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93A7" w14:textId="2AACC92B" w:rsidR="00692ED6" w:rsidRPr="00917322" w:rsidRDefault="00692ED6" w:rsidP="00692ED6">
      <w:pPr>
        <w:tabs>
          <w:tab w:val="right" w:pos="9639"/>
        </w:tabs>
        <w:spacing w:after="0"/>
        <w:rPr>
          <w:rFonts w:ascii="Arial" w:hAnsi="Arial"/>
          <w:b/>
          <w:i/>
          <w:noProof/>
          <w:sz w:val="28"/>
        </w:rPr>
      </w:pPr>
      <w:bookmarkStart w:id="0" w:name="_Toc21344221"/>
      <w:bookmarkStart w:id="1" w:name="_Toc29801705"/>
      <w:bookmarkStart w:id="2" w:name="_Toc29802129"/>
      <w:bookmarkStart w:id="3" w:name="_Toc29802754"/>
      <w:bookmarkStart w:id="4" w:name="_Toc36107496"/>
      <w:bookmarkStart w:id="5" w:name="_Toc37251255"/>
      <w:bookmarkStart w:id="6" w:name="_Hlk9349962"/>
      <w:bookmarkStart w:id="7" w:name="_Hlk508136926"/>
      <w:bookmarkStart w:id="8" w:name="_Toc2086435"/>
      <w:r w:rsidRPr="00917322">
        <w:rPr>
          <w:rFonts w:ascii="Arial" w:hAnsi="Arial"/>
          <w:b/>
          <w:noProof/>
          <w:sz w:val="24"/>
        </w:rPr>
        <w:t>3GPP TSG-</w:t>
      </w:r>
      <w:r w:rsidRPr="00917322">
        <w:rPr>
          <w:rFonts w:ascii="Arial" w:hAnsi="Arial"/>
        </w:rPr>
        <w:fldChar w:fldCharType="begin"/>
      </w:r>
      <w:r w:rsidRPr="00917322">
        <w:rPr>
          <w:rFonts w:ascii="Arial" w:hAnsi="Arial"/>
        </w:rPr>
        <w:instrText xml:space="preserve"> DOCPROPERTY  TSG/WGRef  \* MERGEFORMAT </w:instrText>
      </w:r>
      <w:r w:rsidRPr="00917322">
        <w:rPr>
          <w:rFonts w:ascii="Arial" w:hAnsi="Arial"/>
        </w:rPr>
        <w:fldChar w:fldCharType="separate"/>
      </w:r>
      <w:r w:rsidRPr="00917322">
        <w:rPr>
          <w:rFonts w:ascii="Arial" w:hAnsi="Arial"/>
          <w:b/>
          <w:noProof/>
          <w:sz w:val="24"/>
        </w:rPr>
        <w:t>RAN4</w:t>
      </w:r>
      <w:r w:rsidRPr="00917322">
        <w:rPr>
          <w:rFonts w:ascii="Arial" w:hAnsi="Arial"/>
          <w:b/>
          <w:noProof/>
          <w:sz w:val="24"/>
        </w:rPr>
        <w:fldChar w:fldCharType="end"/>
      </w:r>
      <w:r w:rsidRPr="00917322">
        <w:rPr>
          <w:rFonts w:ascii="Arial" w:hAnsi="Arial"/>
          <w:b/>
          <w:noProof/>
          <w:sz w:val="24"/>
        </w:rPr>
        <w:t xml:space="preserve"> Meeting #</w:t>
      </w:r>
      <w:r w:rsidRPr="00917322">
        <w:rPr>
          <w:rFonts w:ascii="Arial" w:hAnsi="Arial"/>
        </w:rPr>
        <w:fldChar w:fldCharType="begin"/>
      </w:r>
      <w:r w:rsidRPr="00917322">
        <w:rPr>
          <w:rFonts w:ascii="Arial" w:hAnsi="Arial"/>
        </w:rPr>
        <w:instrText xml:space="preserve"> DOCPROPERTY  MtgSeq  \* MERGEFORMAT </w:instrText>
      </w:r>
      <w:r w:rsidRPr="00917322">
        <w:rPr>
          <w:rFonts w:ascii="Arial" w:hAnsi="Arial"/>
        </w:rPr>
        <w:fldChar w:fldCharType="separate"/>
      </w:r>
      <w:r w:rsidRPr="00917322">
        <w:rPr>
          <w:rFonts w:ascii="Arial" w:hAnsi="Arial"/>
          <w:b/>
          <w:noProof/>
          <w:sz w:val="24"/>
        </w:rPr>
        <w:t>100</w:t>
      </w:r>
      <w:r w:rsidRPr="00917322">
        <w:rPr>
          <w:rFonts w:ascii="Arial" w:hAnsi="Arial"/>
          <w:b/>
          <w:noProof/>
          <w:sz w:val="24"/>
        </w:rPr>
        <w:fldChar w:fldCharType="end"/>
      </w:r>
      <w:r w:rsidRPr="00917322">
        <w:rPr>
          <w:rFonts w:ascii="Arial" w:hAnsi="Arial"/>
        </w:rPr>
        <w:fldChar w:fldCharType="begin"/>
      </w:r>
      <w:r w:rsidRPr="00917322">
        <w:rPr>
          <w:rFonts w:ascii="Arial" w:hAnsi="Arial"/>
        </w:rPr>
        <w:instrText xml:space="preserve"> DOCPROPERTY  MtgTitle  \* MERGEFORMAT </w:instrText>
      </w:r>
      <w:r w:rsidRPr="00917322">
        <w:rPr>
          <w:rFonts w:ascii="Arial" w:hAnsi="Arial"/>
        </w:rPr>
        <w:fldChar w:fldCharType="separate"/>
      </w:r>
      <w:r w:rsidRPr="00917322">
        <w:rPr>
          <w:rFonts w:ascii="Arial" w:hAnsi="Arial"/>
          <w:b/>
          <w:noProof/>
          <w:sz w:val="24"/>
        </w:rPr>
        <w:t>-e</w:t>
      </w:r>
      <w:r w:rsidRPr="00917322">
        <w:rPr>
          <w:rFonts w:ascii="Arial" w:hAnsi="Arial"/>
          <w:b/>
          <w:noProof/>
          <w:sz w:val="24"/>
        </w:rPr>
        <w:fldChar w:fldCharType="end"/>
      </w:r>
      <w:r w:rsidRPr="00917322">
        <w:rPr>
          <w:rFonts w:ascii="Arial" w:hAnsi="Arial"/>
          <w:b/>
          <w:i/>
          <w:noProof/>
          <w:sz w:val="28"/>
        </w:rPr>
        <w:tab/>
      </w:r>
      <w:r w:rsidRPr="00917322">
        <w:rPr>
          <w:rFonts w:ascii="Arial" w:hAnsi="Arial"/>
        </w:rPr>
        <w:fldChar w:fldCharType="begin"/>
      </w:r>
      <w:r w:rsidRPr="00917322">
        <w:rPr>
          <w:rFonts w:ascii="Arial" w:hAnsi="Arial"/>
        </w:rPr>
        <w:instrText xml:space="preserve"> DOCPROPERTY  Tdoc#  \* MERGEFORMAT </w:instrText>
      </w:r>
      <w:r w:rsidRPr="00917322">
        <w:rPr>
          <w:rFonts w:ascii="Arial" w:hAnsi="Arial"/>
        </w:rPr>
        <w:fldChar w:fldCharType="separate"/>
      </w:r>
      <w:r w:rsidRPr="00917322">
        <w:rPr>
          <w:rFonts w:ascii="Arial" w:hAnsi="Arial"/>
          <w:b/>
          <w:i/>
          <w:noProof/>
          <w:sz w:val="28"/>
        </w:rPr>
        <w:t>R4-21</w:t>
      </w:r>
      <w:r w:rsidR="00631BA2">
        <w:rPr>
          <w:rFonts w:ascii="Arial" w:hAnsi="Arial"/>
          <w:b/>
          <w:i/>
          <w:noProof/>
          <w:sz w:val="28"/>
        </w:rPr>
        <w:t>14922</w:t>
      </w:r>
      <w:r w:rsidRPr="00917322">
        <w:rPr>
          <w:rFonts w:ascii="Arial" w:hAnsi="Arial"/>
          <w:b/>
          <w:i/>
          <w:noProof/>
          <w:sz w:val="28"/>
        </w:rPr>
        <w:fldChar w:fldCharType="end"/>
      </w:r>
    </w:p>
    <w:p w14:paraId="4C0C3C6B" w14:textId="77777777" w:rsidR="00692ED6" w:rsidRPr="00917322" w:rsidRDefault="00692ED6" w:rsidP="00692ED6">
      <w:pPr>
        <w:spacing w:after="120"/>
        <w:outlineLvl w:val="0"/>
        <w:rPr>
          <w:rFonts w:ascii="Arial" w:hAnsi="Arial"/>
          <w:b/>
          <w:noProof/>
          <w:sz w:val="24"/>
        </w:rPr>
      </w:pPr>
      <w:r w:rsidRPr="00917322">
        <w:rPr>
          <w:rFonts w:ascii="Arial" w:hAnsi="Arial"/>
        </w:rPr>
        <w:fldChar w:fldCharType="begin"/>
      </w:r>
      <w:r w:rsidRPr="00917322">
        <w:rPr>
          <w:rFonts w:ascii="Arial" w:hAnsi="Arial"/>
        </w:rPr>
        <w:instrText xml:space="preserve"> DOCPROPERTY  Location  \* MERGEFORMAT </w:instrText>
      </w:r>
      <w:r w:rsidRPr="00917322">
        <w:rPr>
          <w:rFonts w:ascii="Arial" w:hAnsi="Arial"/>
        </w:rPr>
        <w:fldChar w:fldCharType="separate"/>
      </w:r>
      <w:r w:rsidRPr="00917322">
        <w:rPr>
          <w:rFonts w:ascii="Arial" w:hAnsi="Arial"/>
          <w:b/>
          <w:noProof/>
          <w:sz w:val="24"/>
        </w:rPr>
        <w:t>Online</w:t>
      </w:r>
      <w:r w:rsidRPr="00917322">
        <w:rPr>
          <w:rFonts w:ascii="Arial" w:hAnsi="Arial"/>
          <w:b/>
          <w:noProof/>
          <w:sz w:val="24"/>
        </w:rPr>
        <w:fldChar w:fldCharType="end"/>
      </w:r>
      <w:r w:rsidRPr="00917322">
        <w:rPr>
          <w:rFonts w:ascii="Arial" w:hAnsi="Arial"/>
          <w:b/>
          <w:noProof/>
          <w:sz w:val="24"/>
        </w:rPr>
        <w:t xml:space="preserve">, </w:t>
      </w:r>
      <w:r w:rsidRPr="00917322">
        <w:rPr>
          <w:rFonts w:ascii="Arial" w:hAnsi="Arial"/>
        </w:rPr>
        <w:fldChar w:fldCharType="begin"/>
      </w:r>
      <w:r w:rsidRPr="00917322">
        <w:rPr>
          <w:rFonts w:ascii="Arial" w:hAnsi="Arial"/>
        </w:rPr>
        <w:instrText xml:space="preserve"> DOCPROPERTY  Country  \* MERGEFORMAT </w:instrText>
      </w:r>
      <w:r w:rsidR="00631BA2">
        <w:rPr>
          <w:rFonts w:ascii="Arial" w:hAnsi="Arial"/>
        </w:rPr>
        <w:fldChar w:fldCharType="separate"/>
      </w:r>
      <w:r w:rsidRPr="00917322">
        <w:rPr>
          <w:rFonts w:ascii="Arial" w:hAnsi="Arial"/>
        </w:rPr>
        <w:fldChar w:fldCharType="end"/>
      </w:r>
      <w:r w:rsidRPr="00917322">
        <w:rPr>
          <w:rFonts w:ascii="Arial" w:hAnsi="Arial"/>
          <w:b/>
          <w:noProof/>
          <w:sz w:val="24"/>
        </w:rPr>
        <w:t xml:space="preserve">, </w:t>
      </w:r>
      <w:r w:rsidRPr="00917322">
        <w:rPr>
          <w:rFonts w:ascii="Arial" w:hAnsi="Arial"/>
        </w:rPr>
        <w:fldChar w:fldCharType="begin"/>
      </w:r>
      <w:r w:rsidRPr="00917322">
        <w:rPr>
          <w:rFonts w:ascii="Arial" w:hAnsi="Arial"/>
        </w:rPr>
        <w:instrText xml:space="preserve"> DOCPROPERTY  StartDate  \* MERGEFORMAT </w:instrText>
      </w:r>
      <w:r w:rsidRPr="00917322">
        <w:rPr>
          <w:rFonts w:ascii="Arial" w:hAnsi="Arial"/>
        </w:rPr>
        <w:fldChar w:fldCharType="separate"/>
      </w:r>
      <w:r w:rsidRPr="00917322">
        <w:rPr>
          <w:rFonts w:ascii="Arial" w:hAnsi="Arial"/>
          <w:b/>
          <w:noProof/>
          <w:sz w:val="24"/>
        </w:rPr>
        <w:t>16th Aug 2021</w:t>
      </w:r>
      <w:r w:rsidRPr="00917322">
        <w:rPr>
          <w:rFonts w:ascii="Arial" w:hAnsi="Arial"/>
          <w:b/>
          <w:noProof/>
          <w:sz w:val="24"/>
        </w:rPr>
        <w:fldChar w:fldCharType="end"/>
      </w:r>
      <w:r w:rsidRPr="00917322">
        <w:rPr>
          <w:rFonts w:ascii="Arial" w:hAnsi="Arial"/>
          <w:b/>
          <w:noProof/>
          <w:sz w:val="24"/>
        </w:rPr>
        <w:t xml:space="preserve"> - </w:t>
      </w:r>
      <w:r w:rsidRPr="00917322">
        <w:rPr>
          <w:rFonts w:ascii="Arial" w:hAnsi="Arial"/>
        </w:rPr>
        <w:fldChar w:fldCharType="begin"/>
      </w:r>
      <w:r w:rsidRPr="00917322">
        <w:rPr>
          <w:rFonts w:ascii="Arial" w:hAnsi="Arial"/>
        </w:rPr>
        <w:instrText xml:space="preserve"> DOCPROPERTY  EndDate  \* MERGEFORMAT </w:instrText>
      </w:r>
      <w:r w:rsidRPr="00917322">
        <w:rPr>
          <w:rFonts w:ascii="Arial" w:hAnsi="Arial"/>
        </w:rPr>
        <w:fldChar w:fldCharType="separate"/>
      </w:r>
      <w:r w:rsidRPr="00917322">
        <w:rPr>
          <w:rFonts w:ascii="Arial" w:hAnsi="Arial"/>
          <w:b/>
          <w:noProof/>
          <w:sz w:val="24"/>
        </w:rPr>
        <w:t>27th Aug 2021</w:t>
      </w:r>
      <w:r w:rsidRPr="00917322">
        <w:rPr>
          <w:rFonts w:ascii="Arial" w:hAnsi="Arial"/>
          <w:b/>
          <w:noProof/>
          <w:sz w:val="24"/>
        </w:rPr>
        <w:fldChar w:fldCharType="end"/>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t xml:space="preserve">Revision of </w:t>
      </w:r>
      <w:r w:rsidRPr="00D4047A">
        <w:rPr>
          <w:rFonts w:ascii="Arial" w:hAnsi="Arial"/>
          <w:b/>
          <w:noProof/>
          <w:sz w:val="24"/>
        </w:rPr>
        <w:t>R4-2114243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2ED6" w:rsidRPr="00917322" w14:paraId="3F8C7420" w14:textId="77777777" w:rsidTr="001719B7">
        <w:tc>
          <w:tcPr>
            <w:tcW w:w="9641" w:type="dxa"/>
            <w:gridSpan w:val="9"/>
            <w:tcBorders>
              <w:top w:val="single" w:sz="4" w:space="0" w:color="auto"/>
              <w:left w:val="single" w:sz="4" w:space="0" w:color="auto"/>
              <w:right w:val="single" w:sz="4" w:space="0" w:color="auto"/>
            </w:tcBorders>
          </w:tcPr>
          <w:p w14:paraId="0C76AB0B" w14:textId="77777777" w:rsidR="00692ED6" w:rsidRPr="00917322" w:rsidRDefault="00692ED6" w:rsidP="001719B7">
            <w:pPr>
              <w:spacing w:after="0"/>
              <w:jc w:val="right"/>
              <w:rPr>
                <w:rFonts w:ascii="Arial" w:hAnsi="Arial"/>
                <w:i/>
                <w:noProof/>
              </w:rPr>
            </w:pPr>
            <w:r w:rsidRPr="00917322">
              <w:rPr>
                <w:rFonts w:ascii="Arial" w:hAnsi="Arial"/>
                <w:i/>
                <w:noProof/>
                <w:sz w:val="14"/>
              </w:rPr>
              <w:t>CR-Form-v12.1</w:t>
            </w:r>
          </w:p>
        </w:tc>
      </w:tr>
      <w:tr w:rsidR="00692ED6" w:rsidRPr="00917322" w14:paraId="33637B38" w14:textId="77777777" w:rsidTr="001719B7">
        <w:tc>
          <w:tcPr>
            <w:tcW w:w="9641" w:type="dxa"/>
            <w:gridSpan w:val="9"/>
            <w:tcBorders>
              <w:left w:val="single" w:sz="4" w:space="0" w:color="auto"/>
              <w:right w:val="single" w:sz="4" w:space="0" w:color="auto"/>
            </w:tcBorders>
          </w:tcPr>
          <w:p w14:paraId="0A4FD322" w14:textId="77777777" w:rsidR="00692ED6" w:rsidRPr="00917322" w:rsidRDefault="00692ED6" w:rsidP="001719B7">
            <w:pPr>
              <w:spacing w:after="0"/>
              <w:jc w:val="center"/>
              <w:rPr>
                <w:rFonts w:ascii="Arial" w:hAnsi="Arial"/>
                <w:noProof/>
              </w:rPr>
            </w:pPr>
            <w:r w:rsidRPr="00917322">
              <w:rPr>
                <w:rFonts w:ascii="Arial" w:hAnsi="Arial"/>
                <w:b/>
                <w:noProof/>
                <w:sz w:val="32"/>
              </w:rPr>
              <w:t>CHANGE REQUEST</w:t>
            </w:r>
          </w:p>
        </w:tc>
      </w:tr>
      <w:tr w:rsidR="00692ED6" w:rsidRPr="00917322" w14:paraId="29AA8D15" w14:textId="77777777" w:rsidTr="001719B7">
        <w:tc>
          <w:tcPr>
            <w:tcW w:w="9641" w:type="dxa"/>
            <w:gridSpan w:val="9"/>
            <w:tcBorders>
              <w:left w:val="single" w:sz="4" w:space="0" w:color="auto"/>
              <w:right w:val="single" w:sz="4" w:space="0" w:color="auto"/>
            </w:tcBorders>
          </w:tcPr>
          <w:p w14:paraId="0A7AF235" w14:textId="77777777" w:rsidR="00692ED6" w:rsidRPr="00917322" w:rsidRDefault="00692ED6" w:rsidP="001719B7">
            <w:pPr>
              <w:spacing w:after="0"/>
              <w:rPr>
                <w:rFonts w:ascii="Arial" w:hAnsi="Arial"/>
                <w:noProof/>
                <w:sz w:val="8"/>
                <w:szCs w:val="8"/>
              </w:rPr>
            </w:pPr>
          </w:p>
        </w:tc>
      </w:tr>
      <w:tr w:rsidR="00692ED6" w:rsidRPr="00917322" w14:paraId="69FE009A" w14:textId="77777777" w:rsidTr="001719B7">
        <w:tc>
          <w:tcPr>
            <w:tcW w:w="142" w:type="dxa"/>
            <w:tcBorders>
              <w:left w:val="single" w:sz="4" w:space="0" w:color="auto"/>
            </w:tcBorders>
          </w:tcPr>
          <w:p w14:paraId="0EF33074" w14:textId="77777777" w:rsidR="00692ED6" w:rsidRPr="00917322" w:rsidRDefault="00692ED6" w:rsidP="001719B7">
            <w:pPr>
              <w:spacing w:after="0"/>
              <w:jc w:val="right"/>
              <w:rPr>
                <w:rFonts w:ascii="Arial" w:hAnsi="Arial"/>
                <w:noProof/>
              </w:rPr>
            </w:pPr>
          </w:p>
        </w:tc>
        <w:tc>
          <w:tcPr>
            <w:tcW w:w="1559" w:type="dxa"/>
            <w:shd w:val="pct30" w:color="FFFF00" w:fill="auto"/>
          </w:tcPr>
          <w:p w14:paraId="2296931B" w14:textId="77777777" w:rsidR="00692ED6" w:rsidRPr="00917322" w:rsidRDefault="00692ED6" w:rsidP="001719B7">
            <w:pPr>
              <w:spacing w:after="0"/>
              <w:jc w:val="right"/>
              <w:rPr>
                <w:rFonts w:ascii="Arial" w:hAnsi="Arial"/>
                <w:b/>
                <w:noProof/>
                <w:sz w:val="28"/>
              </w:rPr>
            </w:pPr>
            <w:r w:rsidRPr="00917322">
              <w:rPr>
                <w:rFonts w:ascii="Arial" w:hAnsi="Arial"/>
              </w:rPr>
              <w:fldChar w:fldCharType="begin"/>
            </w:r>
            <w:r w:rsidRPr="00917322">
              <w:rPr>
                <w:rFonts w:ascii="Arial" w:hAnsi="Arial"/>
              </w:rPr>
              <w:instrText xml:space="preserve"> DOCPROPERTY  Spec#  \* MERGEFORMAT </w:instrText>
            </w:r>
            <w:r w:rsidRPr="00917322">
              <w:rPr>
                <w:rFonts w:ascii="Arial" w:hAnsi="Arial"/>
              </w:rPr>
              <w:fldChar w:fldCharType="separate"/>
            </w:r>
            <w:r w:rsidRPr="00917322">
              <w:rPr>
                <w:rFonts w:ascii="Arial" w:hAnsi="Arial"/>
                <w:b/>
                <w:noProof/>
                <w:sz w:val="28"/>
              </w:rPr>
              <w:t>38.101-1</w:t>
            </w:r>
            <w:r w:rsidRPr="00917322">
              <w:rPr>
                <w:rFonts w:ascii="Arial" w:hAnsi="Arial"/>
                <w:b/>
                <w:noProof/>
                <w:sz w:val="28"/>
              </w:rPr>
              <w:fldChar w:fldCharType="end"/>
            </w:r>
          </w:p>
        </w:tc>
        <w:tc>
          <w:tcPr>
            <w:tcW w:w="709" w:type="dxa"/>
          </w:tcPr>
          <w:p w14:paraId="059638CC" w14:textId="77777777" w:rsidR="00692ED6" w:rsidRPr="00917322" w:rsidRDefault="00692ED6" w:rsidP="001719B7">
            <w:pPr>
              <w:spacing w:after="0"/>
              <w:jc w:val="center"/>
              <w:rPr>
                <w:rFonts w:ascii="Arial" w:hAnsi="Arial"/>
                <w:noProof/>
              </w:rPr>
            </w:pPr>
            <w:r w:rsidRPr="00917322">
              <w:rPr>
                <w:rFonts w:ascii="Arial" w:hAnsi="Arial"/>
                <w:b/>
                <w:noProof/>
                <w:sz w:val="28"/>
              </w:rPr>
              <w:t>CR</w:t>
            </w:r>
          </w:p>
        </w:tc>
        <w:tc>
          <w:tcPr>
            <w:tcW w:w="1276" w:type="dxa"/>
            <w:shd w:val="pct30" w:color="FFFF00" w:fill="auto"/>
          </w:tcPr>
          <w:p w14:paraId="6F0D903F" w14:textId="77777777" w:rsidR="00692ED6" w:rsidRPr="00917322" w:rsidRDefault="00692ED6" w:rsidP="001719B7">
            <w:pPr>
              <w:spacing w:after="0"/>
              <w:rPr>
                <w:rFonts w:ascii="Arial" w:hAnsi="Arial"/>
                <w:noProof/>
              </w:rPr>
            </w:pPr>
            <w:r w:rsidRPr="00917322">
              <w:rPr>
                <w:rFonts w:ascii="Arial" w:hAnsi="Arial"/>
              </w:rPr>
              <w:fldChar w:fldCharType="begin"/>
            </w:r>
            <w:r w:rsidRPr="00917322">
              <w:rPr>
                <w:rFonts w:ascii="Arial" w:hAnsi="Arial"/>
              </w:rPr>
              <w:instrText xml:space="preserve"> DOCPROPERTY  Cr#  \* MERGEFORMAT </w:instrText>
            </w:r>
            <w:r w:rsidRPr="00917322">
              <w:rPr>
                <w:rFonts w:ascii="Arial" w:hAnsi="Arial"/>
              </w:rPr>
              <w:fldChar w:fldCharType="separate"/>
            </w:r>
            <w:r w:rsidRPr="00917322">
              <w:rPr>
                <w:rFonts w:ascii="Arial" w:hAnsi="Arial"/>
                <w:b/>
                <w:noProof/>
                <w:sz w:val="28"/>
              </w:rPr>
              <w:t>0906</w:t>
            </w:r>
            <w:r w:rsidRPr="00917322">
              <w:rPr>
                <w:rFonts w:ascii="Arial" w:hAnsi="Arial"/>
                <w:b/>
                <w:noProof/>
                <w:sz w:val="28"/>
              </w:rPr>
              <w:fldChar w:fldCharType="end"/>
            </w:r>
          </w:p>
        </w:tc>
        <w:tc>
          <w:tcPr>
            <w:tcW w:w="709" w:type="dxa"/>
          </w:tcPr>
          <w:p w14:paraId="7663AC2E" w14:textId="77777777" w:rsidR="00692ED6" w:rsidRPr="00917322" w:rsidRDefault="00692ED6" w:rsidP="001719B7">
            <w:pPr>
              <w:tabs>
                <w:tab w:val="right" w:pos="625"/>
              </w:tabs>
              <w:spacing w:after="0"/>
              <w:jc w:val="center"/>
              <w:rPr>
                <w:rFonts w:ascii="Arial" w:hAnsi="Arial"/>
                <w:noProof/>
              </w:rPr>
            </w:pPr>
            <w:r w:rsidRPr="00917322">
              <w:rPr>
                <w:rFonts w:ascii="Arial" w:hAnsi="Arial"/>
                <w:b/>
                <w:bCs/>
                <w:noProof/>
                <w:sz w:val="28"/>
              </w:rPr>
              <w:t>rev</w:t>
            </w:r>
          </w:p>
        </w:tc>
        <w:tc>
          <w:tcPr>
            <w:tcW w:w="992" w:type="dxa"/>
            <w:shd w:val="pct30" w:color="FFFF00" w:fill="auto"/>
          </w:tcPr>
          <w:p w14:paraId="68D1651B" w14:textId="77777777" w:rsidR="00692ED6" w:rsidRPr="00917322" w:rsidRDefault="00692ED6" w:rsidP="001719B7">
            <w:pPr>
              <w:spacing w:after="0"/>
              <w:jc w:val="center"/>
              <w:rPr>
                <w:rFonts w:ascii="Arial" w:hAnsi="Arial"/>
                <w:b/>
                <w:noProof/>
              </w:rPr>
            </w:pPr>
            <w:r>
              <w:rPr>
                <w:rFonts w:ascii="Arial" w:hAnsi="Arial"/>
              </w:rPr>
              <w:t>1</w:t>
            </w:r>
          </w:p>
        </w:tc>
        <w:tc>
          <w:tcPr>
            <w:tcW w:w="2410" w:type="dxa"/>
          </w:tcPr>
          <w:p w14:paraId="4420BB83" w14:textId="77777777" w:rsidR="00692ED6" w:rsidRPr="00917322" w:rsidRDefault="00692ED6" w:rsidP="001719B7">
            <w:pPr>
              <w:tabs>
                <w:tab w:val="right" w:pos="1825"/>
              </w:tabs>
              <w:spacing w:after="0"/>
              <w:jc w:val="center"/>
              <w:rPr>
                <w:rFonts w:ascii="Arial" w:hAnsi="Arial"/>
                <w:noProof/>
              </w:rPr>
            </w:pPr>
            <w:r w:rsidRPr="00917322">
              <w:rPr>
                <w:rFonts w:ascii="Arial" w:hAnsi="Arial"/>
                <w:b/>
                <w:noProof/>
                <w:sz w:val="28"/>
                <w:szCs w:val="28"/>
              </w:rPr>
              <w:t>Current version:</w:t>
            </w:r>
          </w:p>
        </w:tc>
        <w:tc>
          <w:tcPr>
            <w:tcW w:w="1701" w:type="dxa"/>
            <w:shd w:val="pct30" w:color="FFFF00" w:fill="auto"/>
          </w:tcPr>
          <w:p w14:paraId="36C67059" w14:textId="77777777" w:rsidR="00692ED6" w:rsidRPr="00917322" w:rsidRDefault="00692ED6" w:rsidP="001719B7">
            <w:pPr>
              <w:spacing w:after="0"/>
              <w:jc w:val="center"/>
              <w:rPr>
                <w:rFonts w:ascii="Arial" w:hAnsi="Arial"/>
                <w:noProof/>
                <w:sz w:val="28"/>
              </w:rPr>
            </w:pPr>
            <w:r w:rsidRPr="00917322">
              <w:rPr>
                <w:rFonts w:ascii="Arial" w:hAnsi="Arial"/>
              </w:rPr>
              <w:fldChar w:fldCharType="begin"/>
            </w:r>
            <w:r w:rsidRPr="00917322">
              <w:rPr>
                <w:rFonts w:ascii="Arial" w:hAnsi="Arial"/>
              </w:rPr>
              <w:instrText xml:space="preserve"> DOCPROPERTY  Version  \* MERGEFORMAT </w:instrText>
            </w:r>
            <w:r w:rsidRPr="00917322">
              <w:rPr>
                <w:rFonts w:ascii="Arial" w:hAnsi="Arial"/>
              </w:rPr>
              <w:fldChar w:fldCharType="separate"/>
            </w:r>
            <w:r w:rsidRPr="00917322">
              <w:rPr>
                <w:rFonts w:ascii="Arial" w:hAnsi="Arial"/>
                <w:b/>
                <w:noProof/>
                <w:sz w:val="28"/>
              </w:rPr>
              <w:t>17.2.0</w:t>
            </w:r>
            <w:r w:rsidRPr="00917322">
              <w:rPr>
                <w:rFonts w:ascii="Arial" w:hAnsi="Arial"/>
                <w:b/>
                <w:noProof/>
                <w:sz w:val="28"/>
              </w:rPr>
              <w:fldChar w:fldCharType="end"/>
            </w:r>
          </w:p>
        </w:tc>
        <w:tc>
          <w:tcPr>
            <w:tcW w:w="143" w:type="dxa"/>
            <w:tcBorders>
              <w:right w:val="single" w:sz="4" w:space="0" w:color="auto"/>
            </w:tcBorders>
          </w:tcPr>
          <w:p w14:paraId="75D0E56A" w14:textId="77777777" w:rsidR="00692ED6" w:rsidRPr="00917322" w:rsidRDefault="00692ED6" w:rsidP="001719B7">
            <w:pPr>
              <w:spacing w:after="0"/>
              <w:rPr>
                <w:rFonts w:ascii="Arial" w:hAnsi="Arial"/>
                <w:noProof/>
              </w:rPr>
            </w:pPr>
          </w:p>
        </w:tc>
      </w:tr>
      <w:tr w:rsidR="00692ED6" w:rsidRPr="00917322" w14:paraId="0D85EAA8" w14:textId="77777777" w:rsidTr="001719B7">
        <w:tc>
          <w:tcPr>
            <w:tcW w:w="9641" w:type="dxa"/>
            <w:gridSpan w:val="9"/>
            <w:tcBorders>
              <w:left w:val="single" w:sz="4" w:space="0" w:color="auto"/>
              <w:right w:val="single" w:sz="4" w:space="0" w:color="auto"/>
            </w:tcBorders>
          </w:tcPr>
          <w:p w14:paraId="5069FFC4" w14:textId="77777777" w:rsidR="00692ED6" w:rsidRPr="00917322" w:rsidRDefault="00692ED6" w:rsidP="001719B7">
            <w:pPr>
              <w:spacing w:after="0"/>
              <w:rPr>
                <w:rFonts w:ascii="Arial" w:hAnsi="Arial"/>
                <w:noProof/>
              </w:rPr>
            </w:pPr>
          </w:p>
        </w:tc>
      </w:tr>
      <w:tr w:rsidR="00692ED6" w:rsidRPr="00917322" w14:paraId="2A3A1931" w14:textId="77777777" w:rsidTr="001719B7">
        <w:tc>
          <w:tcPr>
            <w:tcW w:w="9641" w:type="dxa"/>
            <w:gridSpan w:val="9"/>
            <w:tcBorders>
              <w:top w:val="single" w:sz="4" w:space="0" w:color="auto"/>
            </w:tcBorders>
          </w:tcPr>
          <w:p w14:paraId="6587EA73" w14:textId="77777777" w:rsidR="00692ED6" w:rsidRPr="00917322" w:rsidRDefault="00692ED6" w:rsidP="001719B7">
            <w:pPr>
              <w:spacing w:after="0"/>
              <w:jc w:val="center"/>
              <w:rPr>
                <w:rFonts w:ascii="Arial" w:hAnsi="Arial" w:cs="Arial"/>
                <w:i/>
                <w:noProof/>
              </w:rPr>
            </w:pPr>
            <w:r w:rsidRPr="00917322">
              <w:rPr>
                <w:rFonts w:ascii="Arial" w:hAnsi="Arial" w:cs="Arial"/>
                <w:i/>
                <w:noProof/>
              </w:rPr>
              <w:t xml:space="preserve">For </w:t>
            </w:r>
            <w:hyperlink r:id="rId9" w:anchor="_blank" w:history="1">
              <w:r w:rsidRPr="00917322">
                <w:rPr>
                  <w:rFonts w:ascii="Arial" w:hAnsi="Arial" w:cs="Arial"/>
                  <w:b/>
                  <w:i/>
                  <w:noProof/>
                  <w:color w:val="FF0000"/>
                  <w:u w:val="single"/>
                </w:rPr>
                <w:t>HE</w:t>
              </w:r>
              <w:bookmarkStart w:id="9" w:name="_Hlt497126619"/>
              <w:r w:rsidRPr="00917322">
                <w:rPr>
                  <w:rFonts w:ascii="Arial" w:hAnsi="Arial" w:cs="Arial"/>
                  <w:b/>
                  <w:i/>
                  <w:noProof/>
                  <w:color w:val="FF0000"/>
                  <w:u w:val="single"/>
                </w:rPr>
                <w:t>L</w:t>
              </w:r>
              <w:bookmarkEnd w:id="9"/>
              <w:r w:rsidRPr="00917322">
                <w:rPr>
                  <w:rFonts w:ascii="Arial" w:hAnsi="Arial" w:cs="Arial"/>
                  <w:b/>
                  <w:i/>
                  <w:noProof/>
                  <w:color w:val="FF0000"/>
                  <w:u w:val="single"/>
                </w:rPr>
                <w:t>P</w:t>
              </w:r>
            </w:hyperlink>
            <w:r w:rsidRPr="00917322">
              <w:rPr>
                <w:rFonts w:ascii="Arial" w:hAnsi="Arial" w:cs="Arial"/>
                <w:b/>
                <w:i/>
                <w:noProof/>
                <w:color w:val="FF0000"/>
              </w:rPr>
              <w:t xml:space="preserve"> </w:t>
            </w:r>
            <w:r w:rsidRPr="00917322">
              <w:rPr>
                <w:rFonts w:ascii="Arial" w:hAnsi="Arial" w:cs="Arial"/>
                <w:i/>
                <w:noProof/>
              </w:rPr>
              <w:t xml:space="preserve">on using this form: comprehensive instructions can be found at </w:t>
            </w:r>
            <w:r w:rsidRPr="00917322">
              <w:rPr>
                <w:rFonts w:ascii="Arial" w:hAnsi="Arial" w:cs="Arial"/>
                <w:i/>
                <w:noProof/>
              </w:rPr>
              <w:br/>
            </w:r>
            <w:hyperlink r:id="rId10" w:history="1">
              <w:r w:rsidRPr="00917322">
                <w:rPr>
                  <w:rFonts w:ascii="Arial" w:hAnsi="Arial" w:cs="Arial"/>
                  <w:i/>
                  <w:noProof/>
                  <w:color w:val="0000FF"/>
                  <w:u w:val="single"/>
                </w:rPr>
                <w:t>http://www.3gpp.org/Change-Requests</w:t>
              </w:r>
            </w:hyperlink>
            <w:r w:rsidRPr="00917322">
              <w:rPr>
                <w:rFonts w:ascii="Arial" w:hAnsi="Arial" w:cs="Arial"/>
                <w:i/>
                <w:noProof/>
              </w:rPr>
              <w:t>.</w:t>
            </w:r>
          </w:p>
        </w:tc>
      </w:tr>
      <w:tr w:rsidR="00692ED6" w:rsidRPr="00917322" w14:paraId="21896DA2" w14:textId="77777777" w:rsidTr="001719B7">
        <w:tc>
          <w:tcPr>
            <w:tcW w:w="9641" w:type="dxa"/>
            <w:gridSpan w:val="9"/>
          </w:tcPr>
          <w:p w14:paraId="11E5375C" w14:textId="77777777" w:rsidR="00692ED6" w:rsidRPr="00917322" w:rsidRDefault="00692ED6" w:rsidP="001719B7">
            <w:pPr>
              <w:spacing w:after="0"/>
              <w:rPr>
                <w:rFonts w:ascii="Arial" w:hAnsi="Arial"/>
                <w:noProof/>
                <w:sz w:val="8"/>
                <w:szCs w:val="8"/>
              </w:rPr>
            </w:pPr>
          </w:p>
        </w:tc>
      </w:tr>
    </w:tbl>
    <w:p w14:paraId="303FB5F2" w14:textId="77777777" w:rsidR="00692ED6" w:rsidRPr="00917322" w:rsidRDefault="00692ED6" w:rsidP="00692E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2ED6" w:rsidRPr="00917322" w14:paraId="389E5A61" w14:textId="77777777" w:rsidTr="001719B7">
        <w:tc>
          <w:tcPr>
            <w:tcW w:w="2835" w:type="dxa"/>
          </w:tcPr>
          <w:p w14:paraId="1733D371" w14:textId="77777777" w:rsidR="00692ED6" w:rsidRPr="00917322" w:rsidRDefault="00692ED6" w:rsidP="001719B7">
            <w:pPr>
              <w:tabs>
                <w:tab w:val="right" w:pos="2751"/>
              </w:tabs>
              <w:spacing w:after="0"/>
              <w:rPr>
                <w:rFonts w:ascii="Arial" w:hAnsi="Arial"/>
                <w:b/>
                <w:i/>
                <w:noProof/>
              </w:rPr>
            </w:pPr>
            <w:r w:rsidRPr="00917322">
              <w:rPr>
                <w:rFonts w:ascii="Arial" w:hAnsi="Arial"/>
                <w:b/>
                <w:i/>
                <w:noProof/>
              </w:rPr>
              <w:t>Proposed change affects:</w:t>
            </w:r>
          </w:p>
        </w:tc>
        <w:tc>
          <w:tcPr>
            <w:tcW w:w="1418" w:type="dxa"/>
          </w:tcPr>
          <w:p w14:paraId="3A435750" w14:textId="77777777" w:rsidR="00692ED6" w:rsidRPr="00917322" w:rsidRDefault="00692ED6" w:rsidP="001719B7">
            <w:pPr>
              <w:spacing w:after="0"/>
              <w:jc w:val="right"/>
              <w:rPr>
                <w:rFonts w:ascii="Arial" w:hAnsi="Arial"/>
                <w:noProof/>
              </w:rPr>
            </w:pPr>
            <w:r w:rsidRPr="0091732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7979EB" w14:textId="77777777" w:rsidR="00692ED6" w:rsidRPr="00917322" w:rsidRDefault="00692ED6" w:rsidP="001719B7">
            <w:pPr>
              <w:spacing w:after="0"/>
              <w:jc w:val="center"/>
              <w:rPr>
                <w:rFonts w:ascii="Arial" w:hAnsi="Arial"/>
                <w:b/>
                <w:caps/>
                <w:noProof/>
              </w:rPr>
            </w:pPr>
          </w:p>
        </w:tc>
        <w:tc>
          <w:tcPr>
            <w:tcW w:w="709" w:type="dxa"/>
            <w:tcBorders>
              <w:left w:val="single" w:sz="4" w:space="0" w:color="auto"/>
            </w:tcBorders>
          </w:tcPr>
          <w:p w14:paraId="03470EC2" w14:textId="77777777" w:rsidR="00692ED6" w:rsidRPr="00917322" w:rsidRDefault="00692ED6" w:rsidP="001719B7">
            <w:pPr>
              <w:spacing w:after="0"/>
              <w:jc w:val="right"/>
              <w:rPr>
                <w:rFonts w:ascii="Arial" w:hAnsi="Arial"/>
                <w:noProof/>
                <w:u w:val="single"/>
              </w:rPr>
            </w:pPr>
            <w:r w:rsidRPr="0091732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DC88B"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126" w:type="dxa"/>
          </w:tcPr>
          <w:p w14:paraId="23D372D0" w14:textId="77777777" w:rsidR="00692ED6" w:rsidRPr="00917322" w:rsidRDefault="00692ED6" w:rsidP="001719B7">
            <w:pPr>
              <w:spacing w:after="0"/>
              <w:jc w:val="right"/>
              <w:rPr>
                <w:rFonts w:ascii="Arial" w:hAnsi="Arial"/>
                <w:noProof/>
                <w:u w:val="single"/>
              </w:rPr>
            </w:pPr>
            <w:r w:rsidRPr="0091732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E858C7" w14:textId="77777777" w:rsidR="00692ED6" w:rsidRPr="00917322" w:rsidRDefault="00692ED6" w:rsidP="001719B7">
            <w:pPr>
              <w:spacing w:after="0"/>
              <w:jc w:val="center"/>
              <w:rPr>
                <w:rFonts w:ascii="Arial" w:hAnsi="Arial"/>
                <w:b/>
                <w:caps/>
                <w:noProof/>
              </w:rPr>
            </w:pPr>
          </w:p>
        </w:tc>
        <w:tc>
          <w:tcPr>
            <w:tcW w:w="1418" w:type="dxa"/>
            <w:tcBorders>
              <w:left w:val="nil"/>
            </w:tcBorders>
          </w:tcPr>
          <w:p w14:paraId="49A27B25" w14:textId="77777777" w:rsidR="00692ED6" w:rsidRPr="00917322" w:rsidRDefault="00692ED6" w:rsidP="001719B7">
            <w:pPr>
              <w:spacing w:after="0"/>
              <w:jc w:val="right"/>
              <w:rPr>
                <w:rFonts w:ascii="Arial" w:hAnsi="Arial"/>
                <w:noProof/>
              </w:rPr>
            </w:pPr>
            <w:r w:rsidRPr="0091732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5B24C4" w14:textId="77777777" w:rsidR="00692ED6" w:rsidRPr="00917322" w:rsidRDefault="00692ED6" w:rsidP="001719B7">
            <w:pPr>
              <w:spacing w:after="0"/>
              <w:jc w:val="center"/>
              <w:rPr>
                <w:rFonts w:ascii="Arial" w:hAnsi="Arial"/>
                <w:b/>
                <w:bCs/>
                <w:caps/>
                <w:noProof/>
              </w:rPr>
            </w:pPr>
          </w:p>
        </w:tc>
      </w:tr>
    </w:tbl>
    <w:p w14:paraId="2DFE19B9" w14:textId="77777777" w:rsidR="00692ED6" w:rsidRPr="00917322" w:rsidRDefault="00692ED6" w:rsidP="00692E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2ED6" w:rsidRPr="00917322" w14:paraId="5ADC82CC" w14:textId="77777777" w:rsidTr="001719B7">
        <w:tc>
          <w:tcPr>
            <w:tcW w:w="9640" w:type="dxa"/>
            <w:gridSpan w:val="11"/>
          </w:tcPr>
          <w:p w14:paraId="082DA9EC" w14:textId="77777777" w:rsidR="00692ED6" w:rsidRPr="00917322" w:rsidRDefault="00692ED6" w:rsidP="001719B7">
            <w:pPr>
              <w:spacing w:after="0"/>
              <w:rPr>
                <w:rFonts w:ascii="Arial" w:hAnsi="Arial"/>
                <w:noProof/>
                <w:sz w:val="8"/>
                <w:szCs w:val="8"/>
              </w:rPr>
            </w:pPr>
          </w:p>
        </w:tc>
      </w:tr>
      <w:tr w:rsidR="00692ED6" w:rsidRPr="00917322" w14:paraId="796C5CB7" w14:textId="77777777" w:rsidTr="001719B7">
        <w:tc>
          <w:tcPr>
            <w:tcW w:w="1843" w:type="dxa"/>
            <w:tcBorders>
              <w:top w:val="single" w:sz="4" w:space="0" w:color="auto"/>
              <w:left w:val="single" w:sz="4" w:space="0" w:color="auto"/>
            </w:tcBorders>
          </w:tcPr>
          <w:p w14:paraId="5892B190"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Title:</w:t>
            </w:r>
            <w:r w:rsidRPr="0091732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EB2B8E8"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CrTitle  \* MERGEFORMAT </w:instrText>
            </w:r>
            <w:r w:rsidRPr="00917322">
              <w:rPr>
                <w:rFonts w:ascii="Arial" w:hAnsi="Arial"/>
              </w:rPr>
              <w:fldChar w:fldCharType="separate"/>
            </w:r>
            <w:r w:rsidRPr="00917322">
              <w:rPr>
                <w:rFonts w:ascii="Arial" w:hAnsi="Arial"/>
              </w:rPr>
              <w:t>CR for 38.101-1: Introduction of BCS4 and BCS5</w:t>
            </w:r>
            <w:r w:rsidRPr="00917322">
              <w:rPr>
                <w:rFonts w:ascii="Arial" w:hAnsi="Arial"/>
              </w:rPr>
              <w:fldChar w:fldCharType="end"/>
            </w:r>
          </w:p>
        </w:tc>
      </w:tr>
      <w:tr w:rsidR="00692ED6" w:rsidRPr="00917322" w14:paraId="63156D56" w14:textId="77777777" w:rsidTr="001719B7">
        <w:tc>
          <w:tcPr>
            <w:tcW w:w="1843" w:type="dxa"/>
            <w:tcBorders>
              <w:left w:val="single" w:sz="4" w:space="0" w:color="auto"/>
            </w:tcBorders>
          </w:tcPr>
          <w:p w14:paraId="4D2DE0C6" w14:textId="77777777" w:rsidR="00692ED6" w:rsidRPr="00917322" w:rsidRDefault="00692ED6" w:rsidP="001719B7">
            <w:pPr>
              <w:spacing w:after="0"/>
              <w:rPr>
                <w:rFonts w:ascii="Arial" w:hAnsi="Arial"/>
                <w:b/>
                <w:i/>
                <w:noProof/>
                <w:sz w:val="8"/>
                <w:szCs w:val="8"/>
              </w:rPr>
            </w:pPr>
          </w:p>
        </w:tc>
        <w:tc>
          <w:tcPr>
            <w:tcW w:w="7797" w:type="dxa"/>
            <w:gridSpan w:val="10"/>
            <w:tcBorders>
              <w:right w:val="single" w:sz="4" w:space="0" w:color="auto"/>
            </w:tcBorders>
          </w:tcPr>
          <w:p w14:paraId="7414F55A" w14:textId="77777777" w:rsidR="00692ED6" w:rsidRPr="00917322" w:rsidRDefault="00692ED6" w:rsidP="001719B7">
            <w:pPr>
              <w:spacing w:after="0"/>
              <w:rPr>
                <w:rFonts w:ascii="Arial" w:hAnsi="Arial"/>
                <w:noProof/>
                <w:sz w:val="8"/>
                <w:szCs w:val="8"/>
              </w:rPr>
            </w:pPr>
          </w:p>
        </w:tc>
      </w:tr>
      <w:tr w:rsidR="00692ED6" w:rsidRPr="00917322" w14:paraId="2031F811" w14:textId="77777777" w:rsidTr="001719B7">
        <w:tc>
          <w:tcPr>
            <w:tcW w:w="1843" w:type="dxa"/>
            <w:tcBorders>
              <w:left w:val="single" w:sz="4" w:space="0" w:color="auto"/>
            </w:tcBorders>
          </w:tcPr>
          <w:p w14:paraId="48106EF5"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Source to WG:</w:t>
            </w:r>
          </w:p>
        </w:tc>
        <w:tc>
          <w:tcPr>
            <w:tcW w:w="7797" w:type="dxa"/>
            <w:gridSpan w:val="10"/>
            <w:tcBorders>
              <w:right w:val="single" w:sz="4" w:space="0" w:color="auto"/>
            </w:tcBorders>
            <w:shd w:val="pct30" w:color="FFFF00" w:fill="auto"/>
          </w:tcPr>
          <w:p w14:paraId="397D8A5E"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SourceIfWg  \* MERGEFORMAT </w:instrText>
            </w:r>
            <w:r w:rsidRPr="00917322">
              <w:rPr>
                <w:rFonts w:ascii="Arial" w:hAnsi="Arial"/>
              </w:rPr>
              <w:fldChar w:fldCharType="separate"/>
            </w:r>
            <w:r w:rsidRPr="00917322">
              <w:rPr>
                <w:rFonts w:ascii="Arial" w:hAnsi="Arial"/>
                <w:noProof/>
              </w:rPr>
              <w:t>T-Mobile USA</w:t>
            </w:r>
            <w:r w:rsidRPr="00917322">
              <w:rPr>
                <w:rFonts w:ascii="Arial" w:hAnsi="Arial"/>
                <w:noProof/>
              </w:rPr>
              <w:fldChar w:fldCharType="end"/>
            </w:r>
          </w:p>
        </w:tc>
      </w:tr>
      <w:tr w:rsidR="00692ED6" w:rsidRPr="00917322" w14:paraId="4F97D762" w14:textId="77777777" w:rsidTr="001719B7">
        <w:tc>
          <w:tcPr>
            <w:tcW w:w="1843" w:type="dxa"/>
            <w:tcBorders>
              <w:left w:val="single" w:sz="4" w:space="0" w:color="auto"/>
            </w:tcBorders>
          </w:tcPr>
          <w:p w14:paraId="38065554"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Source to TSG:</w:t>
            </w:r>
          </w:p>
        </w:tc>
        <w:tc>
          <w:tcPr>
            <w:tcW w:w="7797" w:type="dxa"/>
            <w:gridSpan w:val="10"/>
            <w:tcBorders>
              <w:right w:val="single" w:sz="4" w:space="0" w:color="auto"/>
            </w:tcBorders>
            <w:shd w:val="pct30" w:color="FFFF00" w:fill="auto"/>
          </w:tcPr>
          <w:p w14:paraId="66045759" w14:textId="77777777" w:rsidR="00692ED6" w:rsidRPr="00917322" w:rsidRDefault="00692ED6" w:rsidP="001719B7">
            <w:pPr>
              <w:spacing w:after="0"/>
              <w:ind w:left="100"/>
              <w:rPr>
                <w:rFonts w:ascii="Arial" w:hAnsi="Arial"/>
                <w:noProof/>
              </w:rPr>
            </w:pPr>
            <w:r>
              <w:rPr>
                <w:rFonts w:ascii="Arial" w:hAnsi="Arial"/>
              </w:rPr>
              <w:t>R4</w:t>
            </w:r>
            <w:r w:rsidRPr="00917322">
              <w:rPr>
                <w:rFonts w:ascii="Arial" w:hAnsi="Arial"/>
              </w:rPr>
              <w:fldChar w:fldCharType="begin"/>
            </w:r>
            <w:r w:rsidRPr="00917322">
              <w:rPr>
                <w:rFonts w:ascii="Arial" w:hAnsi="Arial"/>
              </w:rPr>
              <w:instrText xml:space="preserve"> DOCPROPERTY  SourceIfTsg  \* MERGEFORMAT </w:instrText>
            </w:r>
            <w:r w:rsidR="00631BA2">
              <w:rPr>
                <w:rFonts w:ascii="Arial" w:hAnsi="Arial"/>
              </w:rPr>
              <w:fldChar w:fldCharType="separate"/>
            </w:r>
            <w:r w:rsidRPr="00917322">
              <w:rPr>
                <w:rFonts w:ascii="Arial" w:hAnsi="Arial"/>
              </w:rPr>
              <w:fldChar w:fldCharType="end"/>
            </w:r>
          </w:p>
        </w:tc>
      </w:tr>
      <w:tr w:rsidR="00692ED6" w:rsidRPr="00917322" w14:paraId="19B9A483" w14:textId="77777777" w:rsidTr="001719B7">
        <w:tc>
          <w:tcPr>
            <w:tcW w:w="1843" w:type="dxa"/>
            <w:tcBorders>
              <w:left w:val="single" w:sz="4" w:space="0" w:color="auto"/>
            </w:tcBorders>
          </w:tcPr>
          <w:p w14:paraId="0F2EB394" w14:textId="77777777" w:rsidR="00692ED6" w:rsidRPr="00917322" w:rsidRDefault="00692ED6" w:rsidP="001719B7">
            <w:pPr>
              <w:spacing w:after="0"/>
              <w:rPr>
                <w:rFonts w:ascii="Arial" w:hAnsi="Arial"/>
                <w:b/>
                <w:i/>
                <w:noProof/>
                <w:sz w:val="8"/>
                <w:szCs w:val="8"/>
              </w:rPr>
            </w:pPr>
          </w:p>
        </w:tc>
        <w:tc>
          <w:tcPr>
            <w:tcW w:w="7797" w:type="dxa"/>
            <w:gridSpan w:val="10"/>
            <w:tcBorders>
              <w:right w:val="single" w:sz="4" w:space="0" w:color="auto"/>
            </w:tcBorders>
          </w:tcPr>
          <w:p w14:paraId="0DABFA9A" w14:textId="77777777" w:rsidR="00692ED6" w:rsidRPr="00917322" w:rsidRDefault="00692ED6" w:rsidP="001719B7">
            <w:pPr>
              <w:spacing w:after="0"/>
              <w:rPr>
                <w:rFonts w:ascii="Arial" w:hAnsi="Arial"/>
                <w:noProof/>
                <w:sz w:val="8"/>
                <w:szCs w:val="8"/>
              </w:rPr>
            </w:pPr>
          </w:p>
        </w:tc>
      </w:tr>
      <w:tr w:rsidR="00692ED6" w:rsidRPr="00917322" w14:paraId="2726D716" w14:textId="77777777" w:rsidTr="001719B7">
        <w:tc>
          <w:tcPr>
            <w:tcW w:w="1843" w:type="dxa"/>
            <w:tcBorders>
              <w:left w:val="single" w:sz="4" w:space="0" w:color="auto"/>
            </w:tcBorders>
          </w:tcPr>
          <w:p w14:paraId="01E902C5"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Work item code:</w:t>
            </w:r>
          </w:p>
        </w:tc>
        <w:tc>
          <w:tcPr>
            <w:tcW w:w="3686" w:type="dxa"/>
            <w:gridSpan w:val="5"/>
            <w:shd w:val="pct30" w:color="FFFF00" w:fill="auto"/>
          </w:tcPr>
          <w:p w14:paraId="631BF67D"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RelatedWis  \* MERGEFORMAT </w:instrText>
            </w:r>
            <w:r w:rsidRPr="00917322">
              <w:rPr>
                <w:rFonts w:ascii="Arial" w:hAnsi="Arial"/>
              </w:rPr>
              <w:fldChar w:fldCharType="separate"/>
            </w:r>
            <w:r w:rsidRPr="00917322">
              <w:rPr>
                <w:rFonts w:ascii="Arial" w:hAnsi="Arial"/>
                <w:noProof/>
              </w:rPr>
              <w:t>NR_BCS4-Core</w:t>
            </w:r>
            <w:r w:rsidRPr="00917322">
              <w:rPr>
                <w:rFonts w:ascii="Arial" w:hAnsi="Arial"/>
                <w:noProof/>
              </w:rPr>
              <w:fldChar w:fldCharType="end"/>
            </w:r>
          </w:p>
        </w:tc>
        <w:tc>
          <w:tcPr>
            <w:tcW w:w="567" w:type="dxa"/>
            <w:tcBorders>
              <w:left w:val="nil"/>
            </w:tcBorders>
          </w:tcPr>
          <w:p w14:paraId="42CBF8B9" w14:textId="77777777" w:rsidR="00692ED6" w:rsidRPr="00917322" w:rsidRDefault="00692ED6" w:rsidP="001719B7">
            <w:pPr>
              <w:spacing w:after="0"/>
              <w:ind w:right="100"/>
              <w:rPr>
                <w:rFonts w:ascii="Arial" w:hAnsi="Arial"/>
                <w:noProof/>
              </w:rPr>
            </w:pPr>
          </w:p>
        </w:tc>
        <w:tc>
          <w:tcPr>
            <w:tcW w:w="1417" w:type="dxa"/>
            <w:gridSpan w:val="3"/>
            <w:tcBorders>
              <w:left w:val="nil"/>
            </w:tcBorders>
          </w:tcPr>
          <w:p w14:paraId="26119D7C" w14:textId="77777777" w:rsidR="00692ED6" w:rsidRPr="00917322" w:rsidRDefault="00692ED6" w:rsidP="001719B7">
            <w:pPr>
              <w:spacing w:after="0"/>
              <w:jc w:val="right"/>
              <w:rPr>
                <w:rFonts w:ascii="Arial" w:hAnsi="Arial"/>
                <w:noProof/>
              </w:rPr>
            </w:pPr>
            <w:r w:rsidRPr="00917322">
              <w:rPr>
                <w:rFonts w:ascii="Arial" w:hAnsi="Arial"/>
                <w:b/>
                <w:i/>
                <w:noProof/>
              </w:rPr>
              <w:t>Date:</w:t>
            </w:r>
          </w:p>
        </w:tc>
        <w:tc>
          <w:tcPr>
            <w:tcW w:w="2127" w:type="dxa"/>
            <w:tcBorders>
              <w:right w:val="single" w:sz="4" w:space="0" w:color="auto"/>
            </w:tcBorders>
            <w:shd w:val="pct30" w:color="FFFF00" w:fill="auto"/>
          </w:tcPr>
          <w:p w14:paraId="0CD37471"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ResDate  \* MERGEFORMAT </w:instrText>
            </w:r>
            <w:r w:rsidRPr="00917322">
              <w:rPr>
                <w:rFonts w:ascii="Arial" w:hAnsi="Arial"/>
              </w:rPr>
              <w:fldChar w:fldCharType="separate"/>
            </w:r>
            <w:r w:rsidRPr="00917322">
              <w:rPr>
                <w:rFonts w:ascii="Arial" w:hAnsi="Arial"/>
                <w:noProof/>
              </w:rPr>
              <w:t>2021-08-</w:t>
            </w:r>
            <w:r>
              <w:rPr>
                <w:rFonts w:ascii="Arial" w:hAnsi="Arial"/>
                <w:noProof/>
              </w:rPr>
              <w:t>23</w:t>
            </w:r>
            <w:r w:rsidRPr="00917322">
              <w:rPr>
                <w:rFonts w:ascii="Arial" w:hAnsi="Arial"/>
                <w:noProof/>
              </w:rPr>
              <w:fldChar w:fldCharType="end"/>
            </w:r>
          </w:p>
        </w:tc>
      </w:tr>
      <w:tr w:rsidR="00692ED6" w:rsidRPr="00917322" w14:paraId="78F6FD90" w14:textId="77777777" w:rsidTr="001719B7">
        <w:tc>
          <w:tcPr>
            <w:tcW w:w="1843" w:type="dxa"/>
            <w:tcBorders>
              <w:left w:val="single" w:sz="4" w:space="0" w:color="auto"/>
            </w:tcBorders>
          </w:tcPr>
          <w:p w14:paraId="18163E23" w14:textId="77777777" w:rsidR="00692ED6" w:rsidRPr="00917322" w:rsidRDefault="00692ED6" w:rsidP="001719B7">
            <w:pPr>
              <w:spacing w:after="0"/>
              <w:rPr>
                <w:rFonts w:ascii="Arial" w:hAnsi="Arial"/>
                <w:b/>
                <w:i/>
                <w:noProof/>
                <w:sz w:val="8"/>
                <w:szCs w:val="8"/>
              </w:rPr>
            </w:pPr>
          </w:p>
        </w:tc>
        <w:tc>
          <w:tcPr>
            <w:tcW w:w="1986" w:type="dxa"/>
            <w:gridSpan w:val="4"/>
          </w:tcPr>
          <w:p w14:paraId="285A81B5" w14:textId="77777777" w:rsidR="00692ED6" w:rsidRPr="00917322" w:rsidRDefault="00692ED6" w:rsidP="001719B7">
            <w:pPr>
              <w:spacing w:after="0"/>
              <w:rPr>
                <w:rFonts w:ascii="Arial" w:hAnsi="Arial"/>
                <w:noProof/>
                <w:sz w:val="8"/>
                <w:szCs w:val="8"/>
              </w:rPr>
            </w:pPr>
          </w:p>
        </w:tc>
        <w:tc>
          <w:tcPr>
            <w:tcW w:w="2267" w:type="dxa"/>
            <w:gridSpan w:val="2"/>
          </w:tcPr>
          <w:p w14:paraId="332ED10D" w14:textId="77777777" w:rsidR="00692ED6" w:rsidRPr="00917322" w:rsidRDefault="00692ED6" w:rsidP="001719B7">
            <w:pPr>
              <w:spacing w:after="0"/>
              <w:rPr>
                <w:rFonts w:ascii="Arial" w:hAnsi="Arial"/>
                <w:noProof/>
                <w:sz w:val="8"/>
                <w:szCs w:val="8"/>
              </w:rPr>
            </w:pPr>
          </w:p>
        </w:tc>
        <w:tc>
          <w:tcPr>
            <w:tcW w:w="1417" w:type="dxa"/>
            <w:gridSpan w:val="3"/>
          </w:tcPr>
          <w:p w14:paraId="2616A076" w14:textId="77777777" w:rsidR="00692ED6" w:rsidRPr="00917322" w:rsidRDefault="00692ED6" w:rsidP="001719B7">
            <w:pPr>
              <w:spacing w:after="0"/>
              <w:rPr>
                <w:rFonts w:ascii="Arial" w:hAnsi="Arial"/>
                <w:noProof/>
                <w:sz w:val="8"/>
                <w:szCs w:val="8"/>
              </w:rPr>
            </w:pPr>
          </w:p>
        </w:tc>
        <w:tc>
          <w:tcPr>
            <w:tcW w:w="2127" w:type="dxa"/>
            <w:tcBorders>
              <w:right w:val="single" w:sz="4" w:space="0" w:color="auto"/>
            </w:tcBorders>
          </w:tcPr>
          <w:p w14:paraId="4D16A64F" w14:textId="77777777" w:rsidR="00692ED6" w:rsidRPr="00917322" w:rsidRDefault="00692ED6" w:rsidP="001719B7">
            <w:pPr>
              <w:spacing w:after="0"/>
              <w:rPr>
                <w:rFonts w:ascii="Arial" w:hAnsi="Arial"/>
                <w:noProof/>
                <w:sz w:val="8"/>
                <w:szCs w:val="8"/>
              </w:rPr>
            </w:pPr>
          </w:p>
        </w:tc>
      </w:tr>
      <w:tr w:rsidR="00692ED6" w:rsidRPr="00917322" w14:paraId="27071916" w14:textId="77777777" w:rsidTr="001719B7">
        <w:trPr>
          <w:cantSplit/>
        </w:trPr>
        <w:tc>
          <w:tcPr>
            <w:tcW w:w="1843" w:type="dxa"/>
            <w:tcBorders>
              <w:left w:val="single" w:sz="4" w:space="0" w:color="auto"/>
            </w:tcBorders>
          </w:tcPr>
          <w:p w14:paraId="366A677D"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Category:</w:t>
            </w:r>
          </w:p>
        </w:tc>
        <w:tc>
          <w:tcPr>
            <w:tcW w:w="851" w:type="dxa"/>
            <w:shd w:val="pct30" w:color="FFFF00" w:fill="auto"/>
          </w:tcPr>
          <w:p w14:paraId="2B10E8B9" w14:textId="77777777" w:rsidR="00692ED6" w:rsidRPr="00917322" w:rsidRDefault="00692ED6" w:rsidP="001719B7">
            <w:pPr>
              <w:spacing w:after="0"/>
              <w:ind w:left="100" w:right="-609"/>
              <w:rPr>
                <w:rFonts w:ascii="Arial" w:hAnsi="Arial"/>
                <w:b/>
                <w:noProof/>
              </w:rPr>
            </w:pPr>
            <w:r w:rsidRPr="00917322">
              <w:rPr>
                <w:rFonts w:ascii="Arial" w:hAnsi="Arial"/>
              </w:rPr>
              <w:fldChar w:fldCharType="begin"/>
            </w:r>
            <w:r w:rsidRPr="00917322">
              <w:rPr>
                <w:rFonts w:ascii="Arial" w:hAnsi="Arial"/>
              </w:rPr>
              <w:instrText xml:space="preserve"> DOCPROPERTY  Cat  \* MERGEFORMAT </w:instrText>
            </w:r>
            <w:r w:rsidRPr="00917322">
              <w:rPr>
                <w:rFonts w:ascii="Arial" w:hAnsi="Arial"/>
              </w:rPr>
              <w:fldChar w:fldCharType="separate"/>
            </w:r>
            <w:r w:rsidRPr="00917322">
              <w:rPr>
                <w:rFonts w:ascii="Arial" w:hAnsi="Arial"/>
                <w:b/>
                <w:noProof/>
              </w:rPr>
              <w:t>B</w:t>
            </w:r>
            <w:r w:rsidRPr="00917322">
              <w:rPr>
                <w:rFonts w:ascii="Arial" w:hAnsi="Arial"/>
                <w:b/>
                <w:noProof/>
              </w:rPr>
              <w:fldChar w:fldCharType="end"/>
            </w:r>
          </w:p>
        </w:tc>
        <w:tc>
          <w:tcPr>
            <w:tcW w:w="3402" w:type="dxa"/>
            <w:gridSpan w:val="5"/>
            <w:tcBorders>
              <w:left w:val="nil"/>
            </w:tcBorders>
          </w:tcPr>
          <w:p w14:paraId="42BCD188" w14:textId="77777777" w:rsidR="00692ED6" w:rsidRPr="00917322" w:rsidRDefault="00692ED6" w:rsidP="001719B7">
            <w:pPr>
              <w:spacing w:after="0"/>
              <w:rPr>
                <w:rFonts w:ascii="Arial" w:hAnsi="Arial"/>
                <w:noProof/>
              </w:rPr>
            </w:pPr>
          </w:p>
        </w:tc>
        <w:tc>
          <w:tcPr>
            <w:tcW w:w="1417" w:type="dxa"/>
            <w:gridSpan w:val="3"/>
            <w:tcBorders>
              <w:left w:val="nil"/>
            </w:tcBorders>
          </w:tcPr>
          <w:p w14:paraId="60BF1D74" w14:textId="77777777" w:rsidR="00692ED6" w:rsidRPr="00917322" w:rsidRDefault="00692ED6" w:rsidP="001719B7">
            <w:pPr>
              <w:spacing w:after="0"/>
              <w:jc w:val="right"/>
              <w:rPr>
                <w:rFonts w:ascii="Arial" w:hAnsi="Arial"/>
                <w:b/>
                <w:i/>
                <w:noProof/>
              </w:rPr>
            </w:pPr>
            <w:r w:rsidRPr="00917322">
              <w:rPr>
                <w:rFonts w:ascii="Arial" w:hAnsi="Arial"/>
                <w:b/>
                <w:i/>
                <w:noProof/>
              </w:rPr>
              <w:t>Release:</w:t>
            </w:r>
          </w:p>
        </w:tc>
        <w:tc>
          <w:tcPr>
            <w:tcW w:w="2127" w:type="dxa"/>
            <w:tcBorders>
              <w:right w:val="single" w:sz="4" w:space="0" w:color="auto"/>
            </w:tcBorders>
            <w:shd w:val="pct30" w:color="FFFF00" w:fill="auto"/>
          </w:tcPr>
          <w:p w14:paraId="1ED9DD2F"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Release  \* MERGEFORMAT </w:instrText>
            </w:r>
            <w:r w:rsidRPr="00917322">
              <w:rPr>
                <w:rFonts w:ascii="Arial" w:hAnsi="Arial"/>
              </w:rPr>
              <w:fldChar w:fldCharType="separate"/>
            </w:r>
            <w:r w:rsidRPr="00917322">
              <w:rPr>
                <w:rFonts w:ascii="Arial" w:hAnsi="Arial"/>
                <w:noProof/>
              </w:rPr>
              <w:t>Rel-17</w:t>
            </w:r>
            <w:r w:rsidRPr="00917322">
              <w:rPr>
                <w:rFonts w:ascii="Arial" w:hAnsi="Arial"/>
                <w:noProof/>
              </w:rPr>
              <w:fldChar w:fldCharType="end"/>
            </w:r>
          </w:p>
        </w:tc>
      </w:tr>
      <w:tr w:rsidR="00692ED6" w:rsidRPr="00917322" w14:paraId="44B8A6B9" w14:textId="77777777" w:rsidTr="001719B7">
        <w:tc>
          <w:tcPr>
            <w:tcW w:w="1843" w:type="dxa"/>
            <w:tcBorders>
              <w:left w:val="single" w:sz="4" w:space="0" w:color="auto"/>
              <w:bottom w:val="single" w:sz="4" w:space="0" w:color="auto"/>
            </w:tcBorders>
          </w:tcPr>
          <w:p w14:paraId="565A1FA2" w14:textId="77777777" w:rsidR="00692ED6" w:rsidRPr="00917322" w:rsidRDefault="00692ED6" w:rsidP="001719B7">
            <w:pPr>
              <w:spacing w:after="0"/>
              <w:rPr>
                <w:rFonts w:ascii="Arial" w:hAnsi="Arial"/>
                <w:b/>
                <w:i/>
                <w:noProof/>
              </w:rPr>
            </w:pPr>
          </w:p>
        </w:tc>
        <w:tc>
          <w:tcPr>
            <w:tcW w:w="4677" w:type="dxa"/>
            <w:gridSpan w:val="8"/>
            <w:tcBorders>
              <w:bottom w:val="single" w:sz="4" w:space="0" w:color="auto"/>
            </w:tcBorders>
          </w:tcPr>
          <w:p w14:paraId="5A7C5DFF" w14:textId="77777777" w:rsidR="00692ED6" w:rsidRPr="00917322" w:rsidRDefault="00692ED6" w:rsidP="001719B7">
            <w:pPr>
              <w:spacing w:after="0"/>
              <w:ind w:left="383" w:hanging="383"/>
              <w:rPr>
                <w:rFonts w:ascii="Arial" w:hAnsi="Arial"/>
                <w:i/>
                <w:noProof/>
                <w:sz w:val="18"/>
              </w:rPr>
            </w:pPr>
            <w:r w:rsidRPr="00917322">
              <w:rPr>
                <w:rFonts w:ascii="Arial" w:hAnsi="Arial"/>
                <w:i/>
                <w:noProof/>
                <w:sz w:val="18"/>
              </w:rPr>
              <w:t xml:space="preserve">Use </w:t>
            </w:r>
            <w:r w:rsidRPr="00917322">
              <w:rPr>
                <w:rFonts w:ascii="Arial" w:hAnsi="Arial"/>
                <w:i/>
                <w:noProof/>
                <w:sz w:val="18"/>
                <w:u w:val="single"/>
              </w:rPr>
              <w:t>one</w:t>
            </w:r>
            <w:r w:rsidRPr="00917322">
              <w:rPr>
                <w:rFonts w:ascii="Arial" w:hAnsi="Arial"/>
                <w:i/>
                <w:noProof/>
                <w:sz w:val="18"/>
              </w:rPr>
              <w:t xml:space="preserve"> of the following categories:</w:t>
            </w:r>
            <w:r w:rsidRPr="00917322">
              <w:rPr>
                <w:rFonts w:ascii="Arial" w:hAnsi="Arial"/>
                <w:b/>
                <w:i/>
                <w:noProof/>
                <w:sz w:val="18"/>
              </w:rPr>
              <w:br/>
              <w:t>F</w:t>
            </w:r>
            <w:r w:rsidRPr="00917322">
              <w:rPr>
                <w:rFonts w:ascii="Arial" w:hAnsi="Arial"/>
                <w:i/>
                <w:noProof/>
                <w:sz w:val="18"/>
              </w:rPr>
              <w:t xml:space="preserve">  (correction)</w:t>
            </w:r>
            <w:r w:rsidRPr="00917322">
              <w:rPr>
                <w:rFonts w:ascii="Arial" w:hAnsi="Arial"/>
                <w:i/>
                <w:noProof/>
                <w:sz w:val="18"/>
              </w:rPr>
              <w:br/>
            </w:r>
            <w:r w:rsidRPr="00917322">
              <w:rPr>
                <w:rFonts w:ascii="Arial" w:hAnsi="Arial"/>
                <w:b/>
                <w:i/>
                <w:noProof/>
                <w:sz w:val="18"/>
              </w:rPr>
              <w:t>A</w:t>
            </w:r>
            <w:r w:rsidRPr="00917322">
              <w:rPr>
                <w:rFonts w:ascii="Arial" w:hAnsi="Arial"/>
                <w:i/>
                <w:noProof/>
                <w:sz w:val="18"/>
              </w:rPr>
              <w:t xml:space="preserve">  (mirror corresponding to a change in an earlier </w:t>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t>release)</w:t>
            </w:r>
            <w:r w:rsidRPr="00917322">
              <w:rPr>
                <w:rFonts w:ascii="Arial" w:hAnsi="Arial"/>
                <w:i/>
                <w:noProof/>
                <w:sz w:val="18"/>
              </w:rPr>
              <w:br/>
            </w:r>
            <w:r w:rsidRPr="00917322">
              <w:rPr>
                <w:rFonts w:ascii="Arial" w:hAnsi="Arial"/>
                <w:b/>
                <w:i/>
                <w:noProof/>
                <w:sz w:val="18"/>
              </w:rPr>
              <w:t>B</w:t>
            </w:r>
            <w:r w:rsidRPr="00917322">
              <w:rPr>
                <w:rFonts w:ascii="Arial" w:hAnsi="Arial"/>
                <w:i/>
                <w:noProof/>
                <w:sz w:val="18"/>
              </w:rPr>
              <w:t xml:space="preserve">  (addition of feature), </w:t>
            </w:r>
            <w:r w:rsidRPr="00917322">
              <w:rPr>
                <w:rFonts w:ascii="Arial" w:hAnsi="Arial"/>
                <w:i/>
                <w:noProof/>
                <w:sz w:val="18"/>
              </w:rPr>
              <w:br/>
            </w:r>
            <w:r w:rsidRPr="00917322">
              <w:rPr>
                <w:rFonts w:ascii="Arial" w:hAnsi="Arial"/>
                <w:b/>
                <w:i/>
                <w:noProof/>
                <w:sz w:val="18"/>
              </w:rPr>
              <w:t>C</w:t>
            </w:r>
            <w:r w:rsidRPr="00917322">
              <w:rPr>
                <w:rFonts w:ascii="Arial" w:hAnsi="Arial"/>
                <w:i/>
                <w:noProof/>
                <w:sz w:val="18"/>
              </w:rPr>
              <w:t xml:space="preserve">  (functional modification of feature)</w:t>
            </w:r>
            <w:r w:rsidRPr="00917322">
              <w:rPr>
                <w:rFonts w:ascii="Arial" w:hAnsi="Arial"/>
                <w:i/>
                <w:noProof/>
                <w:sz w:val="18"/>
              </w:rPr>
              <w:br/>
            </w:r>
            <w:r w:rsidRPr="00917322">
              <w:rPr>
                <w:rFonts w:ascii="Arial" w:hAnsi="Arial"/>
                <w:b/>
                <w:i/>
                <w:noProof/>
                <w:sz w:val="18"/>
              </w:rPr>
              <w:t>D</w:t>
            </w:r>
            <w:r w:rsidRPr="00917322">
              <w:rPr>
                <w:rFonts w:ascii="Arial" w:hAnsi="Arial"/>
                <w:i/>
                <w:noProof/>
                <w:sz w:val="18"/>
              </w:rPr>
              <w:t xml:space="preserve">  (editorial modification)</w:t>
            </w:r>
          </w:p>
          <w:p w14:paraId="702ED8CC" w14:textId="77777777" w:rsidR="00692ED6" w:rsidRPr="00917322" w:rsidRDefault="00692ED6" w:rsidP="001719B7">
            <w:pPr>
              <w:spacing w:after="120"/>
              <w:rPr>
                <w:rFonts w:ascii="Arial" w:hAnsi="Arial"/>
                <w:noProof/>
              </w:rPr>
            </w:pPr>
            <w:r w:rsidRPr="00917322">
              <w:rPr>
                <w:rFonts w:ascii="Arial" w:hAnsi="Arial"/>
                <w:noProof/>
                <w:sz w:val="18"/>
              </w:rPr>
              <w:t>Detailed explanations of the above categories can</w:t>
            </w:r>
            <w:r w:rsidRPr="00917322">
              <w:rPr>
                <w:rFonts w:ascii="Arial" w:hAnsi="Arial"/>
                <w:noProof/>
                <w:sz w:val="18"/>
              </w:rPr>
              <w:br/>
              <w:t xml:space="preserve">be found in 3GPP </w:t>
            </w:r>
            <w:hyperlink r:id="rId11" w:history="1">
              <w:r w:rsidRPr="00917322">
                <w:rPr>
                  <w:rFonts w:ascii="Arial" w:hAnsi="Arial"/>
                  <w:noProof/>
                  <w:color w:val="0000FF"/>
                  <w:sz w:val="18"/>
                  <w:u w:val="single"/>
                </w:rPr>
                <w:t>TR 21.900</w:t>
              </w:r>
            </w:hyperlink>
            <w:r w:rsidRPr="00917322">
              <w:rPr>
                <w:rFonts w:ascii="Arial" w:hAnsi="Arial"/>
                <w:noProof/>
                <w:sz w:val="18"/>
              </w:rPr>
              <w:t>.</w:t>
            </w:r>
          </w:p>
        </w:tc>
        <w:tc>
          <w:tcPr>
            <w:tcW w:w="3120" w:type="dxa"/>
            <w:gridSpan w:val="2"/>
            <w:tcBorders>
              <w:bottom w:val="single" w:sz="4" w:space="0" w:color="auto"/>
              <w:right w:val="single" w:sz="4" w:space="0" w:color="auto"/>
            </w:tcBorders>
          </w:tcPr>
          <w:p w14:paraId="50401028" w14:textId="77777777" w:rsidR="00692ED6" w:rsidRPr="00917322" w:rsidRDefault="00692ED6" w:rsidP="001719B7">
            <w:pPr>
              <w:tabs>
                <w:tab w:val="left" w:pos="950"/>
              </w:tabs>
              <w:spacing w:after="0"/>
              <w:ind w:left="241" w:hanging="241"/>
              <w:rPr>
                <w:rFonts w:ascii="Arial" w:hAnsi="Arial"/>
                <w:i/>
                <w:noProof/>
                <w:sz w:val="18"/>
              </w:rPr>
            </w:pPr>
            <w:r w:rsidRPr="00917322">
              <w:rPr>
                <w:rFonts w:ascii="Arial" w:hAnsi="Arial"/>
                <w:i/>
                <w:noProof/>
                <w:sz w:val="18"/>
              </w:rPr>
              <w:t xml:space="preserve">Use </w:t>
            </w:r>
            <w:r w:rsidRPr="00917322">
              <w:rPr>
                <w:rFonts w:ascii="Arial" w:hAnsi="Arial"/>
                <w:i/>
                <w:noProof/>
                <w:sz w:val="18"/>
                <w:u w:val="single"/>
              </w:rPr>
              <w:t>one</w:t>
            </w:r>
            <w:r w:rsidRPr="00917322">
              <w:rPr>
                <w:rFonts w:ascii="Arial" w:hAnsi="Arial"/>
                <w:i/>
                <w:noProof/>
                <w:sz w:val="18"/>
              </w:rPr>
              <w:t xml:space="preserve"> of the following releases:</w:t>
            </w:r>
            <w:r w:rsidRPr="00917322">
              <w:rPr>
                <w:rFonts w:ascii="Arial" w:hAnsi="Arial"/>
                <w:i/>
                <w:noProof/>
                <w:sz w:val="18"/>
              </w:rPr>
              <w:br/>
              <w:t>Rel-8</w:t>
            </w:r>
            <w:r w:rsidRPr="00917322">
              <w:rPr>
                <w:rFonts w:ascii="Arial" w:hAnsi="Arial"/>
                <w:i/>
                <w:noProof/>
                <w:sz w:val="18"/>
              </w:rPr>
              <w:tab/>
              <w:t>(Release 8)</w:t>
            </w:r>
            <w:r w:rsidRPr="00917322">
              <w:rPr>
                <w:rFonts w:ascii="Arial" w:hAnsi="Arial"/>
                <w:i/>
                <w:noProof/>
                <w:sz w:val="18"/>
              </w:rPr>
              <w:br/>
              <w:t>Rel-9</w:t>
            </w:r>
            <w:r w:rsidRPr="00917322">
              <w:rPr>
                <w:rFonts w:ascii="Arial" w:hAnsi="Arial"/>
                <w:i/>
                <w:noProof/>
                <w:sz w:val="18"/>
              </w:rPr>
              <w:tab/>
              <w:t>(Release 9)</w:t>
            </w:r>
            <w:r w:rsidRPr="00917322">
              <w:rPr>
                <w:rFonts w:ascii="Arial" w:hAnsi="Arial"/>
                <w:i/>
                <w:noProof/>
                <w:sz w:val="18"/>
              </w:rPr>
              <w:br/>
              <w:t>Rel-10</w:t>
            </w:r>
            <w:r w:rsidRPr="00917322">
              <w:rPr>
                <w:rFonts w:ascii="Arial" w:hAnsi="Arial"/>
                <w:i/>
                <w:noProof/>
                <w:sz w:val="18"/>
              </w:rPr>
              <w:tab/>
              <w:t>(Release 10)</w:t>
            </w:r>
            <w:r w:rsidRPr="00917322">
              <w:rPr>
                <w:rFonts w:ascii="Arial" w:hAnsi="Arial"/>
                <w:i/>
                <w:noProof/>
                <w:sz w:val="18"/>
              </w:rPr>
              <w:br/>
              <w:t>Rel-11</w:t>
            </w:r>
            <w:r w:rsidRPr="00917322">
              <w:rPr>
                <w:rFonts w:ascii="Arial" w:hAnsi="Arial"/>
                <w:i/>
                <w:noProof/>
                <w:sz w:val="18"/>
              </w:rPr>
              <w:tab/>
              <w:t>(Release 11)</w:t>
            </w:r>
            <w:r w:rsidRPr="00917322">
              <w:rPr>
                <w:rFonts w:ascii="Arial" w:hAnsi="Arial"/>
                <w:i/>
                <w:noProof/>
                <w:sz w:val="18"/>
              </w:rPr>
              <w:br/>
              <w:t>…</w:t>
            </w:r>
            <w:r w:rsidRPr="00917322">
              <w:rPr>
                <w:rFonts w:ascii="Arial" w:hAnsi="Arial"/>
                <w:i/>
                <w:noProof/>
                <w:sz w:val="18"/>
              </w:rPr>
              <w:br/>
              <w:t>Rel-15</w:t>
            </w:r>
            <w:r w:rsidRPr="00917322">
              <w:rPr>
                <w:rFonts w:ascii="Arial" w:hAnsi="Arial"/>
                <w:i/>
                <w:noProof/>
                <w:sz w:val="18"/>
              </w:rPr>
              <w:tab/>
              <w:t>(Release 15)</w:t>
            </w:r>
            <w:r w:rsidRPr="00917322">
              <w:rPr>
                <w:rFonts w:ascii="Arial" w:hAnsi="Arial"/>
                <w:i/>
                <w:noProof/>
                <w:sz w:val="18"/>
              </w:rPr>
              <w:br/>
              <w:t>Rel-16</w:t>
            </w:r>
            <w:r w:rsidRPr="00917322">
              <w:rPr>
                <w:rFonts w:ascii="Arial" w:hAnsi="Arial"/>
                <w:i/>
                <w:noProof/>
                <w:sz w:val="18"/>
              </w:rPr>
              <w:tab/>
              <w:t>(Release 16)</w:t>
            </w:r>
            <w:r w:rsidRPr="00917322">
              <w:rPr>
                <w:rFonts w:ascii="Arial" w:hAnsi="Arial"/>
                <w:i/>
                <w:noProof/>
                <w:sz w:val="18"/>
              </w:rPr>
              <w:br/>
              <w:t>Rel-17</w:t>
            </w:r>
            <w:r w:rsidRPr="00917322">
              <w:rPr>
                <w:rFonts w:ascii="Arial" w:hAnsi="Arial"/>
                <w:i/>
                <w:noProof/>
                <w:sz w:val="18"/>
              </w:rPr>
              <w:tab/>
              <w:t>(Release 17)</w:t>
            </w:r>
            <w:r w:rsidRPr="00917322">
              <w:rPr>
                <w:rFonts w:ascii="Arial" w:hAnsi="Arial"/>
                <w:i/>
                <w:noProof/>
                <w:sz w:val="18"/>
              </w:rPr>
              <w:br/>
              <w:t>Rel-18</w:t>
            </w:r>
            <w:r w:rsidRPr="00917322">
              <w:rPr>
                <w:rFonts w:ascii="Arial" w:hAnsi="Arial"/>
                <w:i/>
                <w:noProof/>
                <w:sz w:val="18"/>
              </w:rPr>
              <w:tab/>
              <w:t>(Release 18)</w:t>
            </w:r>
          </w:p>
        </w:tc>
      </w:tr>
      <w:tr w:rsidR="00692ED6" w:rsidRPr="00917322" w14:paraId="6310D911" w14:textId="77777777" w:rsidTr="001719B7">
        <w:tc>
          <w:tcPr>
            <w:tcW w:w="1843" w:type="dxa"/>
          </w:tcPr>
          <w:p w14:paraId="7AE0D907" w14:textId="77777777" w:rsidR="00692ED6" w:rsidRPr="00917322" w:rsidRDefault="00692ED6" w:rsidP="001719B7">
            <w:pPr>
              <w:spacing w:after="0"/>
              <w:rPr>
                <w:rFonts w:ascii="Arial" w:hAnsi="Arial"/>
                <w:b/>
                <w:i/>
                <w:noProof/>
                <w:sz w:val="8"/>
                <w:szCs w:val="8"/>
              </w:rPr>
            </w:pPr>
          </w:p>
        </w:tc>
        <w:tc>
          <w:tcPr>
            <w:tcW w:w="7797" w:type="dxa"/>
            <w:gridSpan w:val="10"/>
          </w:tcPr>
          <w:p w14:paraId="1EF2C8DF" w14:textId="77777777" w:rsidR="00692ED6" w:rsidRPr="00917322" w:rsidRDefault="00692ED6" w:rsidP="001719B7">
            <w:pPr>
              <w:spacing w:after="0"/>
              <w:rPr>
                <w:rFonts w:ascii="Arial" w:hAnsi="Arial"/>
                <w:noProof/>
                <w:sz w:val="8"/>
                <w:szCs w:val="8"/>
              </w:rPr>
            </w:pPr>
          </w:p>
        </w:tc>
      </w:tr>
      <w:tr w:rsidR="00692ED6" w:rsidRPr="00917322" w14:paraId="07877655" w14:textId="77777777" w:rsidTr="001719B7">
        <w:tc>
          <w:tcPr>
            <w:tcW w:w="2694" w:type="dxa"/>
            <w:gridSpan w:val="2"/>
            <w:tcBorders>
              <w:top w:val="single" w:sz="4" w:space="0" w:color="auto"/>
              <w:left w:val="single" w:sz="4" w:space="0" w:color="auto"/>
            </w:tcBorders>
          </w:tcPr>
          <w:p w14:paraId="18645B03"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D0442E7" w14:textId="77777777" w:rsidR="00692ED6" w:rsidRPr="00917322" w:rsidRDefault="00692ED6" w:rsidP="001719B7">
            <w:pPr>
              <w:spacing w:after="0"/>
              <w:ind w:left="100"/>
              <w:rPr>
                <w:rFonts w:ascii="Arial" w:hAnsi="Arial"/>
                <w:noProof/>
              </w:rPr>
            </w:pPr>
            <w:r>
              <w:rPr>
                <w:rFonts w:ascii="Arial" w:hAnsi="Arial"/>
                <w:noProof/>
              </w:rPr>
              <w:t>Adding BCS4 and BCS5 to 38.101-1</w:t>
            </w:r>
          </w:p>
        </w:tc>
      </w:tr>
      <w:tr w:rsidR="00692ED6" w:rsidRPr="00917322" w14:paraId="70C720E8" w14:textId="77777777" w:rsidTr="001719B7">
        <w:tc>
          <w:tcPr>
            <w:tcW w:w="2694" w:type="dxa"/>
            <w:gridSpan w:val="2"/>
            <w:tcBorders>
              <w:left w:val="single" w:sz="4" w:space="0" w:color="auto"/>
            </w:tcBorders>
          </w:tcPr>
          <w:p w14:paraId="72D34942"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2EAE5387" w14:textId="77777777" w:rsidR="00692ED6" w:rsidRPr="00917322" w:rsidRDefault="00692ED6" w:rsidP="001719B7">
            <w:pPr>
              <w:spacing w:after="0"/>
              <w:rPr>
                <w:rFonts w:ascii="Arial" w:hAnsi="Arial"/>
                <w:noProof/>
                <w:sz w:val="8"/>
                <w:szCs w:val="8"/>
              </w:rPr>
            </w:pPr>
          </w:p>
        </w:tc>
      </w:tr>
      <w:tr w:rsidR="00692ED6" w:rsidRPr="00917322" w14:paraId="00D4EDC4" w14:textId="77777777" w:rsidTr="001719B7">
        <w:tc>
          <w:tcPr>
            <w:tcW w:w="2694" w:type="dxa"/>
            <w:gridSpan w:val="2"/>
            <w:tcBorders>
              <w:left w:val="single" w:sz="4" w:space="0" w:color="auto"/>
            </w:tcBorders>
          </w:tcPr>
          <w:p w14:paraId="22464D55"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Summary of change:</w:t>
            </w:r>
          </w:p>
        </w:tc>
        <w:tc>
          <w:tcPr>
            <w:tcW w:w="6946" w:type="dxa"/>
            <w:gridSpan w:val="9"/>
            <w:tcBorders>
              <w:right w:val="single" w:sz="4" w:space="0" w:color="auto"/>
            </w:tcBorders>
            <w:shd w:val="pct30" w:color="FFFF00" w:fill="auto"/>
          </w:tcPr>
          <w:p w14:paraId="7E1182D4" w14:textId="6332AE62" w:rsidR="00692ED6" w:rsidRPr="00917322" w:rsidRDefault="00692ED6" w:rsidP="001719B7">
            <w:pPr>
              <w:spacing w:after="0"/>
              <w:ind w:left="100"/>
              <w:rPr>
                <w:rFonts w:ascii="Arial" w:hAnsi="Arial"/>
                <w:noProof/>
              </w:rPr>
            </w:pPr>
            <w:r>
              <w:rPr>
                <w:rFonts w:ascii="Arial" w:hAnsi="Arial"/>
                <w:noProof/>
              </w:rPr>
              <w:t xml:space="preserve">Adds text for BCS4 and BCS5 and adds BCS4 and BCS5 for </w:t>
            </w:r>
            <w:r w:rsidRPr="00917322">
              <w:rPr>
                <w:rFonts w:ascii="Arial" w:hAnsi="Arial"/>
                <w:noProof/>
              </w:rPr>
              <w:t>CA_n41A-n66A</w:t>
            </w:r>
            <w:r w:rsidR="00727480">
              <w:rPr>
                <w:rFonts w:ascii="Arial" w:hAnsi="Arial"/>
                <w:noProof/>
              </w:rPr>
              <w:t xml:space="preserve">, CA_n41C, CA_n41(2A) and </w:t>
            </w:r>
            <w:r w:rsidR="00727480" w:rsidRPr="00727480">
              <w:rPr>
                <w:rFonts w:ascii="Arial" w:hAnsi="Arial"/>
                <w:noProof/>
              </w:rPr>
              <w:t>SUL_n79A-n97A</w:t>
            </w:r>
            <w:r>
              <w:rPr>
                <w:rFonts w:ascii="Arial" w:hAnsi="Arial"/>
                <w:noProof/>
              </w:rPr>
              <w:t xml:space="preserve"> as example combination</w:t>
            </w:r>
            <w:r w:rsidR="00727480">
              <w:rPr>
                <w:rFonts w:ascii="Arial" w:hAnsi="Arial"/>
                <w:noProof/>
              </w:rPr>
              <w:t>s</w:t>
            </w:r>
            <w:r>
              <w:rPr>
                <w:rFonts w:ascii="Arial" w:hAnsi="Arial"/>
                <w:noProof/>
              </w:rPr>
              <w:t>.</w:t>
            </w:r>
          </w:p>
        </w:tc>
      </w:tr>
      <w:tr w:rsidR="00692ED6" w:rsidRPr="00917322" w14:paraId="18F9D7BB" w14:textId="77777777" w:rsidTr="001719B7">
        <w:tc>
          <w:tcPr>
            <w:tcW w:w="2694" w:type="dxa"/>
            <w:gridSpan w:val="2"/>
            <w:tcBorders>
              <w:left w:val="single" w:sz="4" w:space="0" w:color="auto"/>
            </w:tcBorders>
          </w:tcPr>
          <w:p w14:paraId="03B2174D"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6234A70F" w14:textId="77777777" w:rsidR="00692ED6" w:rsidRPr="00917322" w:rsidRDefault="00692ED6" w:rsidP="001719B7">
            <w:pPr>
              <w:spacing w:after="0"/>
              <w:rPr>
                <w:rFonts w:ascii="Arial" w:hAnsi="Arial"/>
                <w:noProof/>
                <w:sz w:val="8"/>
                <w:szCs w:val="8"/>
              </w:rPr>
            </w:pPr>
          </w:p>
        </w:tc>
      </w:tr>
      <w:tr w:rsidR="00692ED6" w:rsidRPr="00917322" w14:paraId="078269BF" w14:textId="77777777" w:rsidTr="001719B7">
        <w:tc>
          <w:tcPr>
            <w:tcW w:w="2694" w:type="dxa"/>
            <w:gridSpan w:val="2"/>
            <w:tcBorders>
              <w:left w:val="single" w:sz="4" w:space="0" w:color="auto"/>
              <w:bottom w:val="single" w:sz="4" w:space="0" w:color="auto"/>
            </w:tcBorders>
          </w:tcPr>
          <w:p w14:paraId="43D5DD07"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E8D22F1" w14:textId="7E0E9D65" w:rsidR="00692ED6" w:rsidRPr="00917322" w:rsidRDefault="00692ED6" w:rsidP="001719B7">
            <w:pPr>
              <w:spacing w:after="0"/>
              <w:ind w:left="100"/>
              <w:rPr>
                <w:rFonts w:ascii="Arial" w:hAnsi="Arial"/>
                <w:noProof/>
              </w:rPr>
            </w:pPr>
            <w:r>
              <w:rPr>
                <w:rFonts w:ascii="Arial" w:hAnsi="Arial"/>
                <w:noProof/>
              </w:rPr>
              <w:t xml:space="preserve">BCS4 </w:t>
            </w:r>
            <w:r w:rsidR="006F6793">
              <w:rPr>
                <w:rFonts w:ascii="Arial" w:hAnsi="Arial"/>
                <w:noProof/>
              </w:rPr>
              <w:t xml:space="preserve">and BCS5 </w:t>
            </w:r>
            <w:r>
              <w:rPr>
                <w:rFonts w:ascii="Arial" w:hAnsi="Arial"/>
                <w:noProof/>
              </w:rPr>
              <w:t>not in 38.101-1</w:t>
            </w:r>
          </w:p>
        </w:tc>
      </w:tr>
      <w:tr w:rsidR="00692ED6" w:rsidRPr="00917322" w14:paraId="409CC474" w14:textId="77777777" w:rsidTr="001719B7">
        <w:tc>
          <w:tcPr>
            <w:tcW w:w="2694" w:type="dxa"/>
            <w:gridSpan w:val="2"/>
          </w:tcPr>
          <w:p w14:paraId="311F70F8" w14:textId="77777777" w:rsidR="00692ED6" w:rsidRPr="00917322" w:rsidRDefault="00692ED6" w:rsidP="001719B7">
            <w:pPr>
              <w:spacing w:after="0"/>
              <w:rPr>
                <w:rFonts w:ascii="Arial" w:hAnsi="Arial"/>
                <w:b/>
                <w:i/>
                <w:noProof/>
                <w:sz w:val="8"/>
                <w:szCs w:val="8"/>
              </w:rPr>
            </w:pPr>
          </w:p>
        </w:tc>
        <w:tc>
          <w:tcPr>
            <w:tcW w:w="6946" w:type="dxa"/>
            <w:gridSpan w:val="9"/>
          </w:tcPr>
          <w:p w14:paraId="1E3DB6DB" w14:textId="77777777" w:rsidR="00692ED6" w:rsidRPr="00917322" w:rsidRDefault="00692ED6" w:rsidP="001719B7">
            <w:pPr>
              <w:spacing w:after="0"/>
              <w:rPr>
                <w:rFonts w:ascii="Arial" w:hAnsi="Arial"/>
                <w:noProof/>
                <w:sz w:val="8"/>
                <w:szCs w:val="8"/>
              </w:rPr>
            </w:pPr>
          </w:p>
        </w:tc>
      </w:tr>
      <w:tr w:rsidR="00692ED6" w:rsidRPr="00917322" w14:paraId="03FA2D37" w14:textId="77777777" w:rsidTr="001719B7">
        <w:tc>
          <w:tcPr>
            <w:tcW w:w="2694" w:type="dxa"/>
            <w:gridSpan w:val="2"/>
            <w:tcBorders>
              <w:top w:val="single" w:sz="4" w:space="0" w:color="auto"/>
              <w:left w:val="single" w:sz="4" w:space="0" w:color="auto"/>
            </w:tcBorders>
          </w:tcPr>
          <w:p w14:paraId="59296843"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491AF2E" w14:textId="0C55DEF9" w:rsidR="00692ED6" w:rsidRPr="00917322" w:rsidRDefault="00692ED6" w:rsidP="001719B7">
            <w:pPr>
              <w:spacing w:after="0"/>
              <w:ind w:left="100"/>
              <w:rPr>
                <w:rFonts w:ascii="Arial" w:hAnsi="Arial"/>
                <w:noProof/>
              </w:rPr>
            </w:pPr>
            <w:r>
              <w:rPr>
                <w:rFonts w:ascii="Arial" w:hAnsi="Arial"/>
                <w:noProof/>
              </w:rPr>
              <w:t xml:space="preserve">5.5A.0, </w:t>
            </w:r>
            <w:r w:rsidR="00797FF8">
              <w:rPr>
                <w:rFonts w:ascii="Arial" w:hAnsi="Arial"/>
                <w:noProof/>
              </w:rPr>
              <w:t xml:space="preserve">5.5A.1, 5.5A.2, </w:t>
            </w:r>
            <w:r>
              <w:rPr>
                <w:rFonts w:ascii="Arial" w:hAnsi="Arial"/>
                <w:noProof/>
              </w:rPr>
              <w:t>5.5A.3.1</w:t>
            </w:r>
            <w:r w:rsidR="00E80401">
              <w:rPr>
                <w:rFonts w:ascii="Arial" w:hAnsi="Arial"/>
                <w:noProof/>
              </w:rPr>
              <w:t>, 5.5C</w:t>
            </w:r>
          </w:p>
        </w:tc>
      </w:tr>
      <w:tr w:rsidR="00692ED6" w:rsidRPr="00917322" w14:paraId="0D6A0904" w14:textId="77777777" w:rsidTr="001719B7">
        <w:tc>
          <w:tcPr>
            <w:tcW w:w="2694" w:type="dxa"/>
            <w:gridSpan w:val="2"/>
            <w:tcBorders>
              <w:left w:val="single" w:sz="4" w:space="0" w:color="auto"/>
            </w:tcBorders>
          </w:tcPr>
          <w:p w14:paraId="2FA53E9E"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7160109B" w14:textId="77777777" w:rsidR="00692ED6" w:rsidRPr="00917322" w:rsidRDefault="00692ED6" w:rsidP="001719B7">
            <w:pPr>
              <w:spacing w:after="0"/>
              <w:rPr>
                <w:rFonts w:ascii="Arial" w:hAnsi="Arial"/>
                <w:noProof/>
                <w:sz w:val="8"/>
                <w:szCs w:val="8"/>
              </w:rPr>
            </w:pPr>
          </w:p>
        </w:tc>
      </w:tr>
      <w:tr w:rsidR="00692ED6" w:rsidRPr="00917322" w14:paraId="16D8089F" w14:textId="77777777" w:rsidTr="001719B7">
        <w:tc>
          <w:tcPr>
            <w:tcW w:w="2694" w:type="dxa"/>
            <w:gridSpan w:val="2"/>
            <w:tcBorders>
              <w:left w:val="single" w:sz="4" w:space="0" w:color="auto"/>
            </w:tcBorders>
          </w:tcPr>
          <w:p w14:paraId="37E897ED" w14:textId="77777777" w:rsidR="00692ED6" w:rsidRPr="00917322" w:rsidRDefault="00692ED6" w:rsidP="001719B7">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71191EC9" w14:textId="77777777" w:rsidR="00692ED6" w:rsidRPr="00917322" w:rsidRDefault="00692ED6" w:rsidP="001719B7">
            <w:pPr>
              <w:spacing w:after="0"/>
              <w:jc w:val="center"/>
              <w:rPr>
                <w:rFonts w:ascii="Arial" w:hAnsi="Arial"/>
                <w:b/>
                <w:caps/>
                <w:noProof/>
              </w:rPr>
            </w:pPr>
            <w:r w:rsidRPr="0091732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BEEDFE" w14:textId="77777777" w:rsidR="00692ED6" w:rsidRPr="00917322" w:rsidRDefault="00692ED6" w:rsidP="001719B7">
            <w:pPr>
              <w:spacing w:after="0"/>
              <w:jc w:val="center"/>
              <w:rPr>
                <w:rFonts w:ascii="Arial" w:hAnsi="Arial"/>
                <w:b/>
                <w:caps/>
                <w:noProof/>
              </w:rPr>
            </w:pPr>
            <w:r w:rsidRPr="00917322">
              <w:rPr>
                <w:rFonts w:ascii="Arial" w:hAnsi="Arial"/>
                <w:b/>
                <w:caps/>
                <w:noProof/>
              </w:rPr>
              <w:t>N</w:t>
            </w:r>
          </w:p>
        </w:tc>
        <w:tc>
          <w:tcPr>
            <w:tcW w:w="2977" w:type="dxa"/>
            <w:gridSpan w:val="4"/>
          </w:tcPr>
          <w:p w14:paraId="16BD158C" w14:textId="77777777" w:rsidR="00692ED6" w:rsidRPr="00917322" w:rsidRDefault="00692ED6" w:rsidP="001719B7">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EF06177" w14:textId="77777777" w:rsidR="00692ED6" w:rsidRPr="00917322" w:rsidRDefault="00692ED6" w:rsidP="001719B7">
            <w:pPr>
              <w:spacing w:after="0"/>
              <w:ind w:left="99"/>
              <w:rPr>
                <w:rFonts w:ascii="Arial" w:hAnsi="Arial"/>
                <w:noProof/>
              </w:rPr>
            </w:pPr>
          </w:p>
        </w:tc>
      </w:tr>
      <w:tr w:rsidR="00692ED6" w:rsidRPr="00917322" w14:paraId="088C5143" w14:textId="77777777" w:rsidTr="001719B7">
        <w:tc>
          <w:tcPr>
            <w:tcW w:w="2694" w:type="dxa"/>
            <w:gridSpan w:val="2"/>
            <w:tcBorders>
              <w:left w:val="single" w:sz="4" w:space="0" w:color="auto"/>
            </w:tcBorders>
          </w:tcPr>
          <w:p w14:paraId="78CF6EEF"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DFC959" w14:textId="77777777" w:rsidR="00692ED6" w:rsidRPr="00917322" w:rsidRDefault="00692ED6" w:rsidP="001719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C455B"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977" w:type="dxa"/>
            <w:gridSpan w:val="4"/>
          </w:tcPr>
          <w:p w14:paraId="3F3D8EB9" w14:textId="77777777" w:rsidR="00692ED6" w:rsidRPr="00917322" w:rsidRDefault="00692ED6" w:rsidP="001719B7">
            <w:pPr>
              <w:tabs>
                <w:tab w:val="right" w:pos="2893"/>
              </w:tabs>
              <w:spacing w:after="0"/>
              <w:rPr>
                <w:rFonts w:ascii="Arial" w:hAnsi="Arial"/>
                <w:noProof/>
              </w:rPr>
            </w:pPr>
            <w:r w:rsidRPr="00917322">
              <w:rPr>
                <w:rFonts w:ascii="Arial" w:hAnsi="Arial"/>
                <w:noProof/>
              </w:rPr>
              <w:t xml:space="preserve"> Other core specifications</w:t>
            </w:r>
            <w:r w:rsidRPr="00917322">
              <w:rPr>
                <w:rFonts w:ascii="Arial" w:hAnsi="Arial"/>
                <w:noProof/>
              </w:rPr>
              <w:tab/>
            </w:r>
          </w:p>
        </w:tc>
        <w:tc>
          <w:tcPr>
            <w:tcW w:w="3401" w:type="dxa"/>
            <w:gridSpan w:val="3"/>
            <w:tcBorders>
              <w:right w:val="single" w:sz="4" w:space="0" w:color="auto"/>
            </w:tcBorders>
            <w:shd w:val="pct30" w:color="FFFF00" w:fill="auto"/>
          </w:tcPr>
          <w:p w14:paraId="379920CE" w14:textId="77777777" w:rsidR="00692ED6" w:rsidRPr="00917322" w:rsidRDefault="00692ED6" w:rsidP="001719B7">
            <w:pPr>
              <w:spacing w:after="0"/>
              <w:ind w:left="99"/>
              <w:rPr>
                <w:rFonts w:ascii="Arial" w:hAnsi="Arial"/>
                <w:noProof/>
              </w:rPr>
            </w:pPr>
            <w:r w:rsidRPr="00917322">
              <w:rPr>
                <w:rFonts w:ascii="Arial" w:hAnsi="Arial"/>
                <w:noProof/>
              </w:rPr>
              <w:t xml:space="preserve">TS/TR ... CR ... </w:t>
            </w:r>
          </w:p>
        </w:tc>
      </w:tr>
      <w:tr w:rsidR="00692ED6" w:rsidRPr="00917322" w14:paraId="5E6EF1D9" w14:textId="77777777" w:rsidTr="001719B7">
        <w:tc>
          <w:tcPr>
            <w:tcW w:w="2694" w:type="dxa"/>
            <w:gridSpan w:val="2"/>
            <w:tcBorders>
              <w:left w:val="single" w:sz="4" w:space="0" w:color="auto"/>
            </w:tcBorders>
          </w:tcPr>
          <w:p w14:paraId="0A162354" w14:textId="77777777" w:rsidR="00692ED6" w:rsidRPr="00917322" w:rsidRDefault="00692ED6" w:rsidP="001719B7">
            <w:pPr>
              <w:spacing w:after="0"/>
              <w:rPr>
                <w:rFonts w:ascii="Arial" w:hAnsi="Arial"/>
                <w:b/>
                <w:i/>
                <w:noProof/>
              </w:rPr>
            </w:pPr>
            <w:r w:rsidRPr="0091732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E55F289"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61AE9" w14:textId="77777777" w:rsidR="00692ED6" w:rsidRPr="00917322" w:rsidRDefault="00692ED6" w:rsidP="001719B7">
            <w:pPr>
              <w:spacing w:after="0"/>
              <w:jc w:val="center"/>
              <w:rPr>
                <w:rFonts w:ascii="Arial" w:hAnsi="Arial"/>
                <w:b/>
                <w:caps/>
                <w:noProof/>
              </w:rPr>
            </w:pPr>
          </w:p>
        </w:tc>
        <w:tc>
          <w:tcPr>
            <w:tcW w:w="2977" w:type="dxa"/>
            <w:gridSpan w:val="4"/>
          </w:tcPr>
          <w:p w14:paraId="26830568" w14:textId="77777777" w:rsidR="00692ED6" w:rsidRPr="00917322" w:rsidRDefault="00692ED6" w:rsidP="001719B7">
            <w:pPr>
              <w:spacing w:after="0"/>
              <w:rPr>
                <w:rFonts w:ascii="Arial" w:hAnsi="Arial"/>
                <w:noProof/>
              </w:rPr>
            </w:pPr>
            <w:r w:rsidRPr="00917322">
              <w:rPr>
                <w:rFonts w:ascii="Arial" w:hAnsi="Arial"/>
                <w:noProof/>
              </w:rPr>
              <w:t xml:space="preserve"> Test specifications</w:t>
            </w:r>
          </w:p>
        </w:tc>
        <w:tc>
          <w:tcPr>
            <w:tcW w:w="3401" w:type="dxa"/>
            <w:gridSpan w:val="3"/>
            <w:tcBorders>
              <w:right w:val="single" w:sz="4" w:space="0" w:color="auto"/>
            </w:tcBorders>
            <w:shd w:val="pct30" w:color="FFFF00" w:fill="auto"/>
          </w:tcPr>
          <w:p w14:paraId="0B73396E" w14:textId="77777777" w:rsidR="00692ED6" w:rsidRPr="00917322" w:rsidRDefault="00692ED6" w:rsidP="001719B7">
            <w:pPr>
              <w:spacing w:after="0"/>
              <w:ind w:left="99"/>
              <w:rPr>
                <w:rFonts w:ascii="Arial" w:hAnsi="Arial"/>
                <w:noProof/>
              </w:rPr>
            </w:pPr>
            <w:r w:rsidRPr="00917322">
              <w:rPr>
                <w:rFonts w:ascii="Arial" w:hAnsi="Arial"/>
                <w:noProof/>
              </w:rPr>
              <w:t xml:space="preserve">TS/TR </w:t>
            </w:r>
            <w:r>
              <w:rPr>
                <w:rFonts w:ascii="Arial" w:hAnsi="Arial"/>
                <w:noProof/>
              </w:rPr>
              <w:t>38.521</w:t>
            </w:r>
            <w:r w:rsidRPr="00917322">
              <w:rPr>
                <w:rFonts w:ascii="Arial" w:hAnsi="Arial"/>
                <w:noProof/>
              </w:rPr>
              <w:t xml:space="preserve">CR ... </w:t>
            </w:r>
          </w:p>
        </w:tc>
      </w:tr>
      <w:tr w:rsidR="00692ED6" w:rsidRPr="00917322" w14:paraId="7BF4B2D4" w14:textId="77777777" w:rsidTr="001719B7">
        <w:tc>
          <w:tcPr>
            <w:tcW w:w="2694" w:type="dxa"/>
            <w:gridSpan w:val="2"/>
            <w:tcBorders>
              <w:left w:val="single" w:sz="4" w:space="0" w:color="auto"/>
            </w:tcBorders>
          </w:tcPr>
          <w:p w14:paraId="6140F735" w14:textId="77777777" w:rsidR="00692ED6" w:rsidRPr="00917322" w:rsidRDefault="00692ED6" w:rsidP="001719B7">
            <w:pPr>
              <w:spacing w:after="0"/>
              <w:rPr>
                <w:rFonts w:ascii="Arial" w:hAnsi="Arial"/>
                <w:b/>
                <w:i/>
                <w:noProof/>
              </w:rPr>
            </w:pPr>
            <w:r w:rsidRPr="0091732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58A33E" w14:textId="77777777" w:rsidR="00692ED6" w:rsidRPr="00917322" w:rsidRDefault="00692ED6" w:rsidP="001719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B4616"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977" w:type="dxa"/>
            <w:gridSpan w:val="4"/>
          </w:tcPr>
          <w:p w14:paraId="3F3C7530" w14:textId="77777777" w:rsidR="00692ED6" w:rsidRPr="00917322" w:rsidRDefault="00692ED6" w:rsidP="001719B7">
            <w:pPr>
              <w:spacing w:after="0"/>
              <w:rPr>
                <w:rFonts w:ascii="Arial" w:hAnsi="Arial"/>
                <w:noProof/>
              </w:rPr>
            </w:pPr>
            <w:r w:rsidRPr="00917322">
              <w:rPr>
                <w:rFonts w:ascii="Arial" w:hAnsi="Arial"/>
                <w:noProof/>
              </w:rPr>
              <w:t xml:space="preserve"> O&amp;M Specifications</w:t>
            </w:r>
          </w:p>
        </w:tc>
        <w:tc>
          <w:tcPr>
            <w:tcW w:w="3401" w:type="dxa"/>
            <w:gridSpan w:val="3"/>
            <w:tcBorders>
              <w:right w:val="single" w:sz="4" w:space="0" w:color="auto"/>
            </w:tcBorders>
            <w:shd w:val="pct30" w:color="FFFF00" w:fill="auto"/>
          </w:tcPr>
          <w:p w14:paraId="0D6878F3" w14:textId="77777777" w:rsidR="00692ED6" w:rsidRPr="00917322" w:rsidRDefault="00692ED6" w:rsidP="001719B7">
            <w:pPr>
              <w:spacing w:after="0"/>
              <w:ind w:left="99"/>
              <w:rPr>
                <w:rFonts w:ascii="Arial" w:hAnsi="Arial"/>
                <w:noProof/>
              </w:rPr>
            </w:pPr>
            <w:r w:rsidRPr="00917322">
              <w:rPr>
                <w:rFonts w:ascii="Arial" w:hAnsi="Arial"/>
                <w:noProof/>
              </w:rPr>
              <w:t xml:space="preserve">TS/TR ... CR ... </w:t>
            </w:r>
          </w:p>
        </w:tc>
      </w:tr>
      <w:tr w:rsidR="00692ED6" w:rsidRPr="00917322" w14:paraId="49693868" w14:textId="77777777" w:rsidTr="001719B7">
        <w:tc>
          <w:tcPr>
            <w:tcW w:w="2694" w:type="dxa"/>
            <w:gridSpan w:val="2"/>
            <w:tcBorders>
              <w:left w:val="single" w:sz="4" w:space="0" w:color="auto"/>
            </w:tcBorders>
          </w:tcPr>
          <w:p w14:paraId="757D63D3" w14:textId="77777777" w:rsidR="00692ED6" w:rsidRPr="00917322" w:rsidRDefault="00692ED6" w:rsidP="001719B7">
            <w:pPr>
              <w:spacing w:after="0"/>
              <w:rPr>
                <w:rFonts w:ascii="Arial" w:hAnsi="Arial"/>
                <w:b/>
                <w:i/>
                <w:noProof/>
              </w:rPr>
            </w:pPr>
          </w:p>
        </w:tc>
        <w:tc>
          <w:tcPr>
            <w:tcW w:w="6946" w:type="dxa"/>
            <w:gridSpan w:val="9"/>
            <w:tcBorders>
              <w:right w:val="single" w:sz="4" w:space="0" w:color="auto"/>
            </w:tcBorders>
          </w:tcPr>
          <w:p w14:paraId="666B9CBF" w14:textId="77777777" w:rsidR="00692ED6" w:rsidRPr="00917322" w:rsidRDefault="00692ED6" w:rsidP="001719B7">
            <w:pPr>
              <w:spacing w:after="0"/>
              <w:rPr>
                <w:rFonts w:ascii="Arial" w:hAnsi="Arial"/>
                <w:noProof/>
              </w:rPr>
            </w:pPr>
          </w:p>
        </w:tc>
      </w:tr>
      <w:tr w:rsidR="00692ED6" w:rsidRPr="00917322" w14:paraId="1D6E79A5" w14:textId="77777777" w:rsidTr="001719B7">
        <w:tc>
          <w:tcPr>
            <w:tcW w:w="2694" w:type="dxa"/>
            <w:gridSpan w:val="2"/>
            <w:tcBorders>
              <w:left w:val="single" w:sz="4" w:space="0" w:color="auto"/>
              <w:bottom w:val="single" w:sz="4" w:space="0" w:color="auto"/>
            </w:tcBorders>
          </w:tcPr>
          <w:p w14:paraId="64A5D2A2"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88E7D6C" w14:textId="77777777" w:rsidR="00692ED6" w:rsidRPr="00917322" w:rsidRDefault="00692ED6" w:rsidP="001719B7">
            <w:pPr>
              <w:spacing w:after="0"/>
              <w:ind w:left="100"/>
              <w:rPr>
                <w:rFonts w:ascii="Arial" w:hAnsi="Arial"/>
                <w:noProof/>
              </w:rPr>
            </w:pPr>
          </w:p>
        </w:tc>
      </w:tr>
      <w:tr w:rsidR="00692ED6" w:rsidRPr="00917322" w14:paraId="6938F273" w14:textId="77777777" w:rsidTr="001719B7">
        <w:tc>
          <w:tcPr>
            <w:tcW w:w="2694" w:type="dxa"/>
            <w:gridSpan w:val="2"/>
            <w:tcBorders>
              <w:top w:val="single" w:sz="4" w:space="0" w:color="auto"/>
              <w:bottom w:val="single" w:sz="4" w:space="0" w:color="auto"/>
            </w:tcBorders>
          </w:tcPr>
          <w:p w14:paraId="323D6783" w14:textId="77777777" w:rsidR="00692ED6" w:rsidRPr="00917322" w:rsidRDefault="00692ED6" w:rsidP="001719B7">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78B8EBBF" w14:textId="77777777" w:rsidR="00692ED6" w:rsidRPr="00917322" w:rsidRDefault="00692ED6" w:rsidP="001719B7">
            <w:pPr>
              <w:spacing w:after="0"/>
              <w:ind w:left="100"/>
              <w:rPr>
                <w:rFonts w:ascii="Arial" w:hAnsi="Arial"/>
                <w:noProof/>
                <w:sz w:val="8"/>
                <w:szCs w:val="8"/>
              </w:rPr>
            </w:pPr>
          </w:p>
        </w:tc>
      </w:tr>
      <w:tr w:rsidR="00692ED6" w:rsidRPr="00917322" w14:paraId="2DA0D598" w14:textId="77777777" w:rsidTr="001719B7">
        <w:tc>
          <w:tcPr>
            <w:tcW w:w="2694" w:type="dxa"/>
            <w:gridSpan w:val="2"/>
            <w:tcBorders>
              <w:top w:val="single" w:sz="4" w:space="0" w:color="auto"/>
              <w:left w:val="single" w:sz="4" w:space="0" w:color="auto"/>
              <w:bottom w:val="single" w:sz="4" w:space="0" w:color="auto"/>
            </w:tcBorders>
          </w:tcPr>
          <w:p w14:paraId="48BA0D8E"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CA05" w14:textId="5164ADB3" w:rsidR="00692ED6" w:rsidRPr="00F04C89" w:rsidRDefault="00692ED6" w:rsidP="001719B7">
            <w:pPr>
              <w:spacing w:after="0"/>
              <w:ind w:left="100"/>
              <w:rPr>
                <w:rFonts w:ascii="Arial" w:hAnsi="Arial"/>
                <w:noProof/>
              </w:rPr>
            </w:pPr>
            <w:r>
              <w:rPr>
                <w:rFonts w:ascii="Arial" w:hAnsi="Arial"/>
                <w:noProof/>
              </w:rPr>
              <w:t xml:space="preserve">Rev1 Deleted the last sentence from the proposed new text in </w:t>
            </w:r>
            <w:r w:rsidRPr="00D4047A">
              <w:rPr>
                <w:rFonts w:ascii="Arial" w:hAnsi="Arial"/>
                <w:noProof/>
              </w:rPr>
              <w:t>5.5A.0</w:t>
            </w:r>
            <w:r>
              <w:rPr>
                <w:rFonts w:ascii="Arial" w:hAnsi="Arial"/>
                <w:noProof/>
              </w:rPr>
              <w:t xml:space="preserve">, Changed 4 or 5 to 4 and 5 in Table </w:t>
            </w:r>
            <w:r w:rsidRPr="00F04C89">
              <w:rPr>
                <w:rFonts w:ascii="Arial" w:hAnsi="Arial"/>
                <w:noProof/>
              </w:rPr>
              <w:t>5.5A.3.1-1</w:t>
            </w:r>
            <w:r>
              <w:rPr>
                <w:rFonts w:ascii="Arial" w:hAnsi="Arial"/>
                <w:noProof/>
              </w:rPr>
              <w:t xml:space="preserve">, </w:t>
            </w:r>
            <w:r w:rsidR="00797FF8">
              <w:rPr>
                <w:rFonts w:ascii="Arial" w:hAnsi="Arial"/>
                <w:noProof/>
              </w:rPr>
              <w:t>Added BCS4 and 5 in 5.5A.1 and 5.5.A.2</w:t>
            </w:r>
            <w:r w:rsidR="00E80401">
              <w:rPr>
                <w:rFonts w:ascii="Arial" w:hAnsi="Arial"/>
                <w:noProof/>
              </w:rPr>
              <w:t xml:space="preserve"> and 5.5C</w:t>
            </w:r>
          </w:p>
        </w:tc>
      </w:tr>
    </w:tbl>
    <w:p w14:paraId="0E2EEF67" w14:textId="77777777" w:rsidR="00692ED6" w:rsidRPr="00917322" w:rsidRDefault="00692ED6" w:rsidP="00692ED6">
      <w:pPr>
        <w:spacing w:after="0"/>
        <w:rPr>
          <w:rFonts w:ascii="Arial" w:hAnsi="Arial"/>
          <w:noProof/>
          <w:sz w:val="8"/>
          <w:szCs w:val="8"/>
        </w:rPr>
      </w:pPr>
    </w:p>
    <w:p w14:paraId="20BD9158" w14:textId="77777777" w:rsidR="00692ED6" w:rsidRDefault="00692ED6" w:rsidP="00A1115A">
      <w:pPr>
        <w:rPr>
          <w:rFonts w:eastAsia="SimSun"/>
          <w:lang w:eastAsia="zh-CN"/>
        </w:rPr>
      </w:pPr>
    </w:p>
    <w:p w14:paraId="27C1418C" w14:textId="40CDE14D" w:rsidR="006233B5" w:rsidRDefault="006233B5" w:rsidP="00A1115A">
      <w:pPr>
        <w:rPr>
          <w:rFonts w:eastAsia="SimSun"/>
          <w:lang w:eastAsia="zh-CN"/>
        </w:rPr>
      </w:pPr>
    </w:p>
    <w:p w14:paraId="286CC3EF" w14:textId="133DBD5D" w:rsidR="006233B5" w:rsidRDefault="006233B5">
      <w:pPr>
        <w:spacing w:after="0"/>
        <w:rPr>
          <w:rFonts w:eastAsia="SimSun"/>
          <w:lang w:eastAsia="zh-CN"/>
        </w:rPr>
      </w:pPr>
      <w:r>
        <w:rPr>
          <w:rFonts w:eastAsia="SimSun"/>
          <w:lang w:eastAsia="zh-CN"/>
        </w:rPr>
        <w:br w:type="page"/>
      </w:r>
    </w:p>
    <w:p w14:paraId="79E68EC5" w14:textId="77777777" w:rsidR="00692ED6" w:rsidRDefault="00692ED6" w:rsidP="00A1115A">
      <w:pPr>
        <w:rPr>
          <w:rFonts w:eastAsia="SimSun"/>
          <w:lang w:eastAsia="zh-CN"/>
        </w:rPr>
      </w:pPr>
    </w:p>
    <w:p w14:paraId="7B80D5AB" w14:textId="77777777" w:rsidR="00692ED6" w:rsidRPr="00930685" w:rsidRDefault="00692ED6" w:rsidP="00692ED6">
      <w:pPr>
        <w:jc w:val="center"/>
        <w:rPr>
          <w:color w:val="FF0000"/>
          <w:sz w:val="48"/>
          <w:szCs w:val="48"/>
        </w:rPr>
      </w:pPr>
      <w:r w:rsidRPr="00833207">
        <w:rPr>
          <w:color w:val="FF0000"/>
          <w:sz w:val="48"/>
          <w:szCs w:val="48"/>
        </w:rPr>
        <w:t xml:space="preserve">&lt;First </w:t>
      </w:r>
      <w:r>
        <w:rPr>
          <w:color w:val="FF0000"/>
          <w:sz w:val="48"/>
          <w:szCs w:val="48"/>
        </w:rPr>
        <w:t>c</w:t>
      </w:r>
      <w:r w:rsidRPr="00833207">
        <w:rPr>
          <w:color w:val="FF0000"/>
          <w:sz w:val="48"/>
          <w:szCs w:val="48"/>
        </w:rPr>
        <w:t>hanged section&gt;</w:t>
      </w:r>
    </w:p>
    <w:p w14:paraId="5BD9D1C5" w14:textId="77777777" w:rsidR="00692ED6" w:rsidRDefault="00692ED6" w:rsidP="00A1115A">
      <w:pPr>
        <w:rPr>
          <w:rFonts w:eastAsia="SimSun"/>
          <w:lang w:eastAsia="zh-CN"/>
        </w:rPr>
      </w:pPr>
    </w:p>
    <w:p w14:paraId="29B59E20" w14:textId="77777777" w:rsidR="00A1115A" w:rsidRPr="00A1115A" w:rsidRDefault="00A1115A" w:rsidP="00A1115A">
      <w:pPr>
        <w:pStyle w:val="Heading2"/>
      </w:pPr>
      <w:bookmarkStart w:id="10" w:name="_Toc21344222"/>
      <w:bookmarkStart w:id="11" w:name="_Toc29801706"/>
      <w:bookmarkStart w:id="12" w:name="_Toc29802130"/>
      <w:bookmarkStart w:id="13" w:name="_Toc29802755"/>
      <w:bookmarkStart w:id="14" w:name="_Toc36107497"/>
      <w:bookmarkStart w:id="15" w:name="_Toc37251256"/>
      <w:bookmarkStart w:id="16" w:name="_Toc45888055"/>
      <w:bookmarkStart w:id="17" w:name="_Toc45888654"/>
      <w:bookmarkStart w:id="18" w:name="_Toc61367295"/>
      <w:bookmarkStart w:id="19" w:name="_Toc61372678"/>
      <w:bookmarkStart w:id="20" w:name="_Toc68230618"/>
      <w:bookmarkStart w:id="21" w:name="_Toc69084031"/>
      <w:bookmarkStart w:id="22" w:name="_Toc75467038"/>
      <w:bookmarkStart w:id="23" w:name="_Toc76509060"/>
      <w:bookmarkStart w:id="24" w:name="_Toc76718050"/>
      <w:bookmarkEnd w:id="0"/>
      <w:bookmarkEnd w:id="1"/>
      <w:bookmarkEnd w:id="2"/>
      <w:bookmarkEnd w:id="3"/>
      <w:bookmarkEnd w:id="4"/>
      <w:bookmarkEnd w:id="5"/>
      <w:bookmarkEnd w:id="6"/>
      <w:r w:rsidRPr="00A1115A">
        <w:t>5.5A</w:t>
      </w:r>
      <w:r w:rsidRPr="00A1115A">
        <w:tab/>
        <w:t>Configurations for CA</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77FEC85" w14:textId="77777777" w:rsidR="00A1115A" w:rsidRPr="00A1115A" w:rsidRDefault="00A1115A" w:rsidP="00A1115A">
      <w:pPr>
        <w:pStyle w:val="Heading3"/>
      </w:pPr>
      <w:bookmarkStart w:id="25" w:name="_Toc21344223"/>
      <w:bookmarkStart w:id="26" w:name="_Toc29801707"/>
      <w:bookmarkStart w:id="27" w:name="_Toc29802131"/>
      <w:bookmarkStart w:id="28" w:name="_Toc29802756"/>
      <w:bookmarkStart w:id="29" w:name="_Toc36107498"/>
      <w:bookmarkStart w:id="30" w:name="_Toc37251257"/>
      <w:bookmarkStart w:id="31" w:name="_Toc45888056"/>
      <w:bookmarkStart w:id="32" w:name="_Toc45888655"/>
      <w:bookmarkStart w:id="33" w:name="_Toc61367296"/>
      <w:bookmarkStart w:id="34" w:name="_Toc61372679"/>
      <w:bookmarkStart w:id="35" w:name="_Toc68230619"/>
      <w:bookmarkStart w:id="36" w:name="_Toc69084032"/>
      <w:bookmarkStart w:id="37" w:name="_Toc75467039"/>
      <w:bookmarkStart w:id="38" w:name="_Toc76509061"/>
      <w:bookmarkStart w:id="39" w:name="_Toc76718051"/>
      <w:r w:rsidRPr="00A1115A">
        <w:t>5.5A.0</w:t>
      </w:r>
      <w:r w:rsidRPr="00A1115A">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1A17B50" w14:textId="77777777" w:rsidR="00A1115A" w:rsidRPr="00A1115A" w:rsidRDefault="00A1115A" w:rsidP="00A1115A">
      <w:bookmarkStart w:id="40" w:name="_Toc21344224"/>
      <w:r w:rsidRPr="00A1115A">
        <w:t>The configurations for CA operating band including Band n41 also apply for the corresponding CA operating bands with Band n90 replacing Band n41 but with otherwise identical parameters. For brevity the said configuration for CA operating bands with Band n90 are not listed in the tables below but are covered by this specification.</w:t>
      </w:r>
    </w:p>
    <w:p w14:paraId="6B049376" w14:textId="10F1327A" w:rsidR="00A1115A" w:rsidRDefault="00A1115A" w:rsidP="00A1115A">
      <w:pPr>
        <w:rPr>
          <w:ins w:id="41" w:author="Bill Shvodian" w:date="2021-08-23T22:33:00Z"/>
        </w:rPr>
      </w:pPr>
      <w:r w:rsidRPr="00A1115A">
        <w:t>Non</w:t>
      </w:r>
      <w:r w:rsidRPr="00A1115A">
        <w:noBreakHyphen/>
        <w:t>contiguous resource allocation and almost contiguous allocation are not applicable for each NR carrier of intra</w:t>
      </w:r>
      <w:r w:rsidRPr="00A1115A">
        <w:noBreakHyphen/>
        <w:t>band contiguous and non-contiguous CA configurations.</w:t>
      </w:r>
    </w:p>
    <w:p w14:paraId="3A1C1ED4" w14:textId="77777777" w:rsidR="00692ED6" w:rsidRDefault="00692ED6" w:rsidP="00692ED6">
      <w:pPr>
        <w:rPr>
          <w:ins w:id="42" w:author="Bill Shvodian" w:date="2021-08-23T22:33:00Z"/>
        </w:rPr>
      </w:pPr>
      <w:bookmarkStart w:id="43" w:name="_Hlk80685309"/>
      <w:ins w:id="44" w:author="Bill Shvodian" w:date="2021-08-23T22:33:00Z">
        <w:r w:rsidRPr="00875814">
          <w:t xml:space="preserve">The configuration tables for CA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ins>
    </w:p>
    <w:bookmarkEnd w:id="43"/>
    <w:p w14:paraId="102A3AA1" w14:textId="77777777" w:rsidR="00692ED6" w:rsidRPr="00A1115A" w:rsidRDefault="00692ED6" w:rsidP="00A1115A"/>
    <w:p w14:paraId="299A092F" w14:textId="77777777" w:rsidR="00A1115A" w:rsidRPr="00A1115A" w:rsidRDefault="00A1115A" w:rsidP="00A1115A">
      <w:pPr>
        <w:pStyle w:val="Heading3"/>
      </w:pPr>
      <w:bookmarkStart w:id="45" w:name="_Toc29801708"/>
      <w:bookmarkStart w:id="46" w:name="_Toc29802132"/>
      <w:bookmarkStart w:id="47" w:name="_Toc29802757"/>
      <w:bookmarkStart w:id="48" w:name="_Toc36107499"/>
      <w:bookmarkStart w:id="49" w:name="_Toc37251258"/>
      <w:bookmarkStart w:id="50" w:name="_Toc45888057"/>
      <w:bookmarkStart w:id="51" w:name="_Toc45888656"/>
      <w:bookmarkStart w:id="52" w:name="_Toc61367297"/>
      <w:bookmarkStart w:id="53" w:name="_Toc61372680"/>
      <w:bookmarkStart w:id="54" w:name="_Toc68230620"/>
      <w:bookmarkStart w:id="55" w:name="_Toc69084033"/>
      <w:bookmarkStart w:id="56" w:name="_Toc75467040"/>
      <w:bookmarkStart w:id="57" w:name="_Toc76509062"/>
      <w:bookmarkStart w:id="58" w:name="_Toc76718052"/>
      <w:r w:rsidRPr="00A1115A">
        <w:lastRenderedPageBreak/>
        <w:t>5.5A.1</w:t>
      </w:r>
      <w:r w:rsidRPr="00A1115A">
        <w:tab/>
        <w:t>Configurations for intra-band contiguous CA</w:t>
      </w:r>
      <w:bookmarkEnd w:id="40"/>
      <w:bookmarkEnd w:id="45"/>
      <w:bookmarkEnd w:id="46"/>
      <w:bookmarkEnd w:id="47"/>
      <w:bookmarkEnd w:id="48"/>
      <w:bookmarkEnd w:id="49"/>
      <w:bookmarkEnd w:id="50"/>
      <w:bookmarkEnd w:id="51"/>
      <w:bookmarkEnd w:id="52"/>
      <w:bookmarkEnd w:id="53"/>
      <w:bookmarkEnd w:id="54"/>
      <w:bookmarkEnd w:id="55"/>
      <w:bookmarkEnd w:id="56"/>
      <w:bookmarkEnd w:id="57"/>
      <w:bookmarkEnd w:id="58"/>
    </w:p>
    <w:bookmarkEnd w:id="7"/>
    <w:p w14:paraId="155F1888" w14:textId="77777777" w:rsidR="00A1115A" w:rsidRPr="00A1115A" w:rsidRDefault="00A1115A" w:rsidP="00A1115A">
      <w:pPr>
        <w:pStyle w:val="TH"/>
      </w:pPr>
      <w:r w:rsidRPr="00A1115A">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Change w:id="59">
          <w:tblGrid>
            <w:gridCol w:w="1307"/>
            <w:gridCol w:w="990"/>
            <w:gridCol w:w="1260"/>
            <w:gridCol w:w="1170"/>
            <w:gridCol w:w="1170"/>
            <w:gridCol w:w="1186"/>
            <w:gridCol w:w="1154"/>
            <w:gridCol w:w="1080"/>
            <w:gridCol w:w="1318"/>
          </w:tblGrid>
        </w:tblGridChange>
      </w:tblGrid>
      <w:tr w:rsidR="00317133" w:rsidRPr="00A1115A" w14:paraId="702F73B7" w14:textId="77777777" w:rsidTr="001D00A9">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395AEC7E" w14:textId="77777777" w:rsidR="00317133" w:rsidRPr="00A1115A" w:rsidRDefault="00317133" w:rsidP="001D00A9">
            <w:pPr>
              <w:pStyle w:val="TAH"/>
            </w:pPr>
            <w:r w:rsidRPr="00A1115A">
              <w:lastRenderedPageBreak/>
              <w:t>NR CA configuration / Bandwidth combination set</w:t>
            </w:r>
          </w:p>
        </w:tc>
      </w:tr>
      <w:tr w:rsidR="00317133" w:rsidRPr="00A1115A" w14:paraId="45B8CC29" w14:textId="77777777" w:rsidTr="001D00A9">
        <w:trPr>
          <w:cantSplit/>
          <w:trHeight w:val="80"/>
          <w:jc w:val="center"/>
        </w:trPr>
        <w:tc>
          <w:tcPr>
            <w:tcW w:w="1307" w:type="dxa"/>
            <w:tcBorders>
              <w:left w:val="single" w:sz="4" w:space="0" w:color="auto"/>
              <w:bottom w:val="single" w:sz="4" w:space="0" w:color="auto"/>
              <w:right w:val="single" w:sz="4" w:space="0" w:color="auto"/>
            </w:tcBorders>
          </w:tcPr>
          <w:p w14:paraId="67771A6E" w14:textId="77777777" w:rsidR="00317133" w:rsidRPr="00A1115A" w:rsidRDefault="00317133" w:rsidP="001D00A9">
            <w:pPr>
              <w:pStyle w:val="TAH"/>
            </w:pPr>
            <w:r w:rsidRPr="00A1115A">
              <w:t>NR CA configuration</w:t>
            </w:r>
          </w:p>
        </w:tc>
        <w:tc>
          <w:tcPr>
            <w:tcW w:w="990" w:type="dxa"/>
            <w:tcBorders>
              <w:left w:val="single" w:sz="4" w:space="0" w:color="auto"/>
              <w:bottom w:val="single" w:sz="4" w:space="0" w:color="auto"/>
              <w:right w:val="single" w:sz="4" w:space="0" w:color="auto"/>
            </w:tcBorders>
          </w:tcPr>
          <w:p w14:paraId="5F3DDDFA" w14:textId="77777777" w:rsidR="00317133" w:rsidRPr="00A1115A" w:rsidRDefault="00317133" w:rsidP="001D00A9">
            <w:pPr>
              <w:pStyle w:val="TAH"/>
            </w:pPr>
            <w:r w:rsidRPr="00A1115A">
              <w:t>Uplink CA configurations</w:t>
            </w:r>
          </w:p>
        </w:tc>
        <w:tc>
          <w:tcPr>
            <w:tcW w:w="1260" w:type="dxa"/>
            <w:tcBorders>
              <w:top w:val="single" w:sz="6" w:space="0" w:color="auto"/>
              <w:left w:val="single" w:sz="6" w:space="0" w:color="auto"/>
              <w:bottom w:val="single" w:sz="6" w:space="0" w:color="auto"/>
              <w:right w:val="single" w:sz="6" w:space="0" w:color="auto"/>
            </w:tcBorders>
          </w:tcPr>
          <w:p w14:paraId="6379AEDD" w14:textId="77777777" w:rsidR="00317133" w:rsidRPr="00A1115A" w:rsidRDefault="00317133" w:rsidP="001D00A9">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E363577" w14:textId="77777777" w:rsidR="00317133" w:rsidRPr="00A1115A" w:rsidRDefault="00317133" w:rsidP="001D00A9">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0AE06A0" w14:textId="77777777" w:rsidR="00317133" w:rsidRPr="00A1115A" w:rsidRDefault="00317133" w:rsidP="001D00A9">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7F40ED48" w14:textId="77777777" w:rsidR="00317133" w:rsidRPr="00A1115A" w:rsidRDefault="00317133" w:rsidP="001D00A9">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78DBD618" w14:textId="77777777" w:rsidR="00317133" w:rsidRPr="00A1115A" w:rsidRDefault="00317133" w:rsidP="001D00A9">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24B14923" w14:textId="77777777" w:rsidR="00317133" w:rsidRPr="00A1115A" w:rsidRDefault="00317133" w:rsidP="001D00A9">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404F8547" w14:textId="77777777" w:rsidR="00317133" w:rsidRPr="00A1115A" w:rsidRDefault="00317133" w:rsidP="001D00A9">
            <w:pPr>
              <w:pStyle w:val="TAH"/>
            </w:pPr>
            <w:r w:rsidRPr="00A1115A">
              <w:t>Bandwidth combination set</w:t>
            </w:r>
          </w:p>
        </w:tc>
      </w:tr>
      <w:tr w:rsidR="00317133" w:rsidRPr="00A1115A" w14:paraId="52255814"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5D7D12CA" w14:textId="77777777" w:rsidR="00317133" w:rsidRPr="00A1115A" w:rsidRDefault="00317133" w:rsidP="001D00A9">
            <w:pPr>
              <w:pStyle w:val="TAC"/>
            </w:pPr>
            <w:r w:rsidRPr="00A1115A">
              <w:t>CA_n1B</w:t>
            </w:r>
          </w:p>
        </w:tc>
        <w:tc>
          <w:tcPr>
            <w:tcW w:w="990" w:type="dxa"/>
            <w:tcBorders>
              <w:top w:val="single" w:sz="4" w:space="0" w:color="auto"/>
              <w:left w:val="single" w:sz="4" w:space="0" w:color="auto"/>
              <w:bottom w:val="nil"/>
              <w:right w:val="single" w:sz="4" w:space="0" w:color="auto"/>
            </w:tcBorders>
            <w:shd w:val="clear" w:color="auto" w:fill="auto"/>
          </w:tcPr>
          <w:p w14:paraId="2246BDAE"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0EE77E14" w14:textId="77777777" w:rsidR="00317133" w:rsidRPr="00A1115A" w:rsidRDefault="00317133" w:rsidP="001D00A9">
            <w:pPr>
              <w:pStyle w:val="TAC"/>
            </w:pPr>
            <w:r w:rsidRPr="00A1115A">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61DC6BC7" w14:textId="77777777" w:rsidR="00317133" w:rsidRPr="00A1115A" w:rsidRDefault="00317133" w:rsidP="001D00A9">
            <w:pPr>
              <w:pStyle w:val="TAC"/>
            </w:pPr>
            <w:r w:rsidRPr="00A1115A">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601F991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74010F8"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FD7D43C"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5F5C8FC" w14:textId="77777777" w:rsidR="00317133" w:rsidRPr="00A1115A" w:rsidRDefault="00317133" w:rsidP="001D00A9">
            <w:pPr>
              <w:pStyle w:val="TAC"/>
              <w:rPr>
                <w:rFonts w:eastAsia="Yu Mincho"/>
                <w:lang w:eastAsia="ja-JP"/>
              </w:rPr>
            </w:pPr>
            <w:r w:rsidRPr="00A1115A">
              <w:t>40</w:t>
            </w:r>
          </w:p>
        </w:tc>
        <w:tc>
          <w:tcPr>
            <w:tcW w:w="1318" w:type="dxa"/>
            <w:tcBorders>
              <w:top w:val="single" w:sz="4" w:space="0" w:color="auto"/>
              <w:left w:val="single" w:sz="4" w:space="0" w:color="auto"/>
              <w:bottom w:val="nil"/>
              <w:right w:val="single" w:sz="4" w:space="0" w:color="auto"/>
            </w:tcBorders>
            <w:shd w:val="clear" w:color="auto" w:fill="auto"/>
          </w:tcPr>
          <w:p w14:paraId="412C0E17" w14:textId="77777777" w:rsidR="00317133" w:rsidRPr="00A1115A" w:rsidRDefault="00317133" w:rsidP="001D00A9">
            <w:pPr>
              <w:pStyle w:val="TAC"/>
            </w:pPr>
            <w:r w:rsidRPr="00A1115A">
              <w:t>0</w:t>
            </w:r>
          </w:p>
        </w:tc>
      </w:tr>
      <w:tr w:rsidR="00317133" w:rsidRPr="00A1115A" w14:paraId="7FE9715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DB0DB4B"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04D9B8E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2F96EB5B" w14:textId="77777777" w:rsidR="00317133" w:rsidRPr="00A1115A" w:rsidRDefault="00317133" w:rsidP="001D00A9">
            <w:pPr>
              <w:pStyle w:val="TAC"/>
            </w:pPr>
            <w:r w:rsidRPr="00A1115A">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4BCFC472" w14:textId="77777777" w:rsidR="00317133" w:rsidRPr="00A1115A" w:rsidRDefault="00317133" w:rsidP="001D00A9">
            <w:pPr>
              <w:pStyle w:val="TAC"/>
            </w:pPr>
            <w:r w:rsidRPr="00A1115A">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7CB020B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BE38AB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34C27A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B990CFB"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993A339" w14:textId="77777777" w:rsidR="00317133" w:rsidRPr="00A1115A" w:rsidRDefault="00317133" w:rsidP="001D00A9">
            <w:pPr>
              <w:pStyle w:val="TAC"/>
            </w:pPr>
          </w:p>
        </w:tc>
      </w:tr>
      <w:tr w:rsidR="00317133" w:rsidRPr="00A1115A" w14:paraId="28C81F49"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39AEC458"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0AF296E"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AD5230C" w14:textId="77777777" w:rsidR="00317133" w:rsidRPr="00A1115A" w:rsidRDefault="00317133" w:rsidP="001D00A9">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3DAE6524" w14:textId="77777777" w:rsidR="00317133" w:rsidRPr="00A1115A" w:rsidRDefault="00317133" w:rsidP="001D00A9">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666AFCF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177058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E1C645D"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2430678"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05C1CC2" w14:textId="77777777" w:rsidR="00317133" w:rsidRPr="00A1115A" w:rsidRDefault="00317133" w:rsidP="001D00A9">
            <w:pPr>
              <w:pStyle w:val="TAC"/>
            </w:pPr>
          </w:p>
        </w:tc>
      </w:tr>
      <w:tr w:rsidR="00317133" w:rsidRPr="00A1115A" w14:paraId="21221D0A" w14:textId="77777777" w:rsidTr="001D00A9">
        <w:trPr>
          <w:jc w:val="center"/>
        </w:trPr>
        <w:tc>
          <w:tcPr>
            <w:tcW w:w="1307" w:type="dxa"/>
            <w:tcBorders>
              <w:top w:val="single" w:sz="4" w:space="0" w:color="auto"/>
              <w:left w:val="single" w:sz="4" w:space="0" w:color="auto"/>
              <w:bottom w:val="nil"/>
              <w:right w:val="single" w:sz="6" w:space="0" w:color="auto"/>
            </w:tcBorders>
          </w:tcPr>
          <w:p w14:paraId="20650113" w14:textId="77777777" w:rsidR="00317133" w:rsidRPr="00A1115A" w:rsidRDefault="00317133" w:rsidP="001D00A9">
            <w:pPr>
              <w:pStyle w:val="TAC"/>
            </w:pPr>
            <w:r w:rsidRPr="00A1115A">
              <w:t>CA_n7B</w:t>
            </w:r>
          </w:p>
        </w:tc>
        <w:tc>
          <w:tcPr>
            <w:tcW w:w="990" w:type="dxa"/>
            <w:tcBorders>
              <w:top w:val="single" w:sz="4" w:space="0" w:color="auto"/>
              <w:left w:val="single" w:sz="6" w:space="0" w:color="auto"/>
              <w:bottom w:val="nil"/>
              <w:right w:val="single" w:sz="6" w:space="0" w:color="auto"/>
            </w:tcBorders>
          </w:tcPr>
          <w:p w14:paraId="5DE6E94D" w14:textId="77777777" w:rsidR="00317133" w:rsidRPr="00A1115A" w:rsidRDefault="00317133" w:rsidP="001D00A9">
            <w:pPr>
              <w:pStyle w:val="TAC"/>
            </w:pPr>
            <w:r w:rsidRPr="00A1115A">
              <w:t>CA_n7B</w:t>
            </w:r>
          </w:p>
        </w:tc>
        <w:tc>
          <w:tcPr>
            <w:tcW w:w="1260" w:type="dxa"/>
            <w:tcBorders>
              <w:top w:val="single" w:sz="6" w:space="0" w:color="auto"/>
              <w:left w:val="single" w:sz="6" w:space="0" w:color="auto"/>
              <w:bottom w:val="single" w:sz="6" w:space="0" w:color="auto"/>
              <w:right w:val="single" w:sz="6" w:space="0" w:color="auto"/>
            </w:tcBorders>
          </w:tcPr>
          <w:p w14:paraId="7E912009" w14:textId="77777777" w:rsidR="00317133" w:rsidRPr="00A1115A" w:rsidRDefault="00317133" w:rsidP="001D00A9">
            <w:pPr>
              <w:pStyle w:val="TAC"/>
              <w:rPr>
                <w:rFonts w:eastAsia="DengXian"/>
                <w:lang w:val="x-none" w:eastAsia="zh-CN"/>
              </w:rPr>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086FD25" w14:textId="77777777" w:rsidR="00317133" w:rsidRPr="00A1115A" w:rsidRDefault="00317133" w:rsidP="001D00A9">
            <w:pPr>
              <w:pStyle w:val="TAC"/>
              <w:rPr>
                <w:rFonts w:eastAsia="DengXian"/>
                <w:lang w:val="x-none" w:eastAsia="zh-CN"/>
              </w:rPr>
            </w:pPr>
            <w:r w:rsidRPr="00A1115A">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75AA424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FBE068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580CFD0C" w14:textId="77777777" w:rsidR="00317133" w:rsidRPr="00A1115A" w:rsidRDefault="00317133" w:rsidP="001D00A9">
            <w:pPr>
              <w:pStyle w:val="TAC"/>
            </w:pPr>
          </w:p>
        </w:tc>
        <w:tc>
          <w:tcPr>
            <w:tcW w:w="1080" w:type="dxa"/>
            <w:tcBorders>
              <w:top w:val="single" w:sz="4" w:space="0" w:color="auto"/>
              <w:left w:val="single" w:sz="6" w:space="0" w:color="auto"/>
              <w:bottom w:val="nil"/>
              <w:right w:val="single" w:sz="6" w:space="0" w:color="auto"/>
            </w:tcBorders>
          </w:tcPr>
          <w:p w14:paraId="0554A24F" w14:textId="77777777" w:rsidR="00317133" w:rsidRPr="00A1115A" w:rsidRDefault="00317133" w:rsidP="001D00A9">
            <w:pPr>
              <w:pStyle w:val="TAC"/>
              <w:rPr>
                <w:rFonts w:eastAsia="Yu Mincho"/>
                <w:lang w:eastAsia="ja-JP"/>
              </w:rPr>
            </w:pPr>
            <w:r w:rsidRPr="00A1115A">
              <w:t>50</w:t>
            </w:r>
          </w:p>
        </w:tc>
        <w:tc>
          <w:tcPr>
            <w:tcW w:w="1318" w:type="dxa"/>
            <w:tcBorders>
              <w:top w:val="single" w:sz="4" w:space="0" w:color="auto"/>
              <w:left w:val="single" w:sz="6" w:space="0" w:color="auto"/>
              <w:bottom w:val="nil"/>
              <w:right w:val="single" w:sz="4" w:space="0" w:color="auto"/>
            </w:tcBorders>
          </w:tcPr>
          <w:p w14:paraId="1AE36839" w14:textId="77777777" w:rsidR="00317133" w:rsidRPr="00A1115A" w:rsidRDefault="00317133" w:rsidP="001D00A9">
            <w:pPr>
              <w:pStyle w:val="TAC"/>
            </w:pPr>
            <w:r w:rsidRPr="00A1115A">
              <w:t>0</w:t>
            </w:r>
          </w:p>
        </w:tc>
      </w:tr>
      <w:tr w:rsidR="00317133" w:rsidRPr="00A1115A" w14:paraId="3F241C6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4C0C34D"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6211436D"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4B54A05D" w14:textId="77777777" w:rsidR="00317133" w:rsidRPr="00A1115A" w:rsidRDefault="00317133" w:rsidP="001D00A9">
            <w:pPr>
              <w:pStyle w:val="TAC"/>
              <w:rPr>
                <w:lang w:eastAsia="zh-CN"/>
              </w:rPr>
            </w:pPr>
            <w:r w:rsidRPr="00A64826">
              <w:t>15</w:t>
            </w:r>
          </w:p>
        </w:tc>
        <w:tc>
          <w:tcPr>
            <w:tcW w:w="1170" w:type="dxa"/>
            <w:tcBorders>
              <w:top w:val="single" w:sz="6" w:space="0" w:color="auto"/>
              <w:left w:val="single" w:sz="6" w:space="0" w:color="auto"/>
              <w:bottom w:val="single" w:sz="6" w:space="0" w:color="auto"/>
              <w:right w:val="single" w:sz="6" w:space="0" w:color="auto"/>
            </w:tcBorders>
          </w:tcPr>
          <w:p w14:paraId="0898DB9E" w14:textId="77777777" w:rsidR="00317133" w:rsidRPr="00A1115A" w:rsidRDefault="00317133" w:rsidP="001D00A9">
            <w:pPr>
              <w:pStyle w:val="TAC"/>
              <w:rPr>
                <w:lang w:eastAsia="zh-CN"/>
              </w:rPr>
            </w:pPr>
            <w:r w:rsidRPr="00A64826">
              <w:t>15, 20, 30</w:t>
            </w:r>
          </w:p>
        </w:tc>
        <w:tc>
          <w:tcPr>
            <w:tcW w:w="1170" w:type="dxa"/>
            <w:tcBorders>
              <w:top w:val="single" w:sz="6" w:space="0" w:color="auto"/>
              <w:left w:val="single" w:sz="6" w:space="0" w:color="auto"/>
              <w:bottom w:val="single" w:sz="6" w:space="0" w:color="auto"/>
              <w:right w:val="single" w:sz="6" w:space="0" w:color="auto"/>
            </w:tcBorders>
          </w:tcPr>
          <w:p w14:paraId="6B2DE8F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B4FC1F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DD035F6"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7B2D810"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317B269" w14:textId="77777777" w:rsidR="00317133" w:rsidRPr="00A1115A" w:rsidRDefault="00317133" w:rsidP="001D00A9">
            <w:pPr>
              <w:pStyle w:val="TAC"/>
              <w:rPr>
                <w:lang w:eastAsia="zh-CN"/>
              </w:rPr>
            </w:pPr>
          </w:p>
        </w:tc>
      </w:tr>
      <w:tr w:rsidR="00317133" w:rsidRPr="00A1115A" w14:paraId="47FF2B36"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676215A6" w14:textId="77777777" w:rsidR="00317133" w:rsidRPr="00A1115A" w:rsidRDefault="00317133" w:rsidP="001D00A9">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38E572AC"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556D0381" w14:textId="77777777" w:rsidR="00317133" w:rsidRPr="00A1115A" w:rsidRDefault="00317133" w:rsidP="001D00A9">
            <w:pPr>
              <w:pStyle w:val="TAC"/>
              <w:rPr>
                <w:lang w:eastAsia="zh-CN"/>
              </w:rPr>
            </w:pPr>
            <w:r w:rsidRPr="00A64826">
              <w:t>20</w:t>
            </w:r>
          </w:p>
        </w:tc>
        <w:tc>
          <w:tcPr>
            <w:tcW w:w="1170" w:type="dxa"/>
            <w:tcBorders>
              <w:top w:val="single" w:sz="6" w:space="0" w:color="auto"/>
              <w:left w:val="single" w:sz="6" w:space="0" w:color="auto"/>
              <w:bottom w:val="single" w:sz="6" w:space="0" w:color="auto"/>
              <w:right w:val="single" w:sz="6" w:space="0" w:color="auto"/>
            </w:tcBorders>
          </w:tcPr>
          <w:p w14:paraId="522C4F98" w14:textId="77777777" w:rsidR="00317133" w:rsidRPr="00A1115A" w:rsidRDefault="00317133" w:rsidP="001D00A9">
            <w:pPr>
              <w:pStyle w:val="TAC"/>
              <w:rPr>
                <w:lang w:eastAsia="zh-CN"/>
              </w:rPr>
            </w:pPr>
            <w:r w:rsidRPr="00A64826">
              <w:t>20, 30</w:t>
            </w:r>
          </w:p>
        </w:tc>
        <w:tc>
          <w:tcPr>
            <w:tcW w:w="1170" w:type="dxa"/>
            <w:tcBorders>
              <w:top w:val="single" w:sz="6" w:space="0" w:color="auto"/>
              <w:left w:val="single" w:sz="6" w:space="0" w:color="auto"/>
              <w:bottom w:val="single" w:sz="6" w:space="0" w:color="auto"/>
              <w:right w:val="single" w:sz="6" w:space="0" w:color="auto"/>
            </w:tcBorders>
          </w:tcPr>
          <w:p w14:paraId="08F64AF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BA7C4C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E3492E2"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1F3AF5B" w14:textId="77777777" w:rsidR="00317133" w:rsidRPr="00A1115A" w:rsidRDefault="00317133" w:rsidP="001D00A9">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5C9B2C4B" w14:textId="77777777" w:rsidR="00317133" w:rsidRPr="00A1115A" w:rsidRDefault="00317133" w:rsidP="001D00A9">
            <w:pPr>
              <w:pStyle w:val="TAC"/>
              <w:rPr>
                <w:lang w:eastAsia="zh-CN"/>
              </w:rPr>
            </w:pPr>
          </w:p>
        </w:tc>
      </w:tr>
      <w:tr w:rsidR="00317133" w:rsidRPr="00A1115A" w14:paraId="296C37BF"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23299B06" w14:textId="77777777" w:rsidR="00317133" w:rsidRPr="00A1115A" w:rsidRDefault="00317133" w:rsidP="001D00A9">
            <w:pPr>
              <w:pStyle w:val="TAC"/>
            </w:pPr>
            <w:r w:rsidRPr="00A1115A">
              <w:rPr>
                <w:rFonts w:hint="eastAsia"/>
                <w:lang w:eastAsia="zh-CN"/>
              </w:rPr>
              <w:t>C</w:t>
            </w:r>
            <w:r w:rsidRPr="00A1115A">
              <w:rPr>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0E2CF7F2"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6E30AC51" w14:textId="77777777" w:rsidR="00317133" w:rsidRPr="00A1115A" w:rsidRDefault="00317133" w:rsidP="001D00A9">
            <w:pPr>
              <w:pStyle w:val="TAC"/>
              <w:rPr>
                <w:rFonts w:cs="Arial"/>
                <w:szCs w:val="18"/>
              </w:rPr>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5C4FA279" w14:textId="77777777" w:rsidR="00317133" w:rsidRPr="00A1115A" w:rsidRDefault="00317133" w:rsidP="001D00A9">
            <w:pPr>
              <w:pStyle w:val="TAC"/>
              <w:rPr>
                <w:rFonts w:cs="Arial"/>
                <w:szCs w:val="18"/>
              </w:rPr>
            </w:pPr>
            <w:r w:rsidRPr="00A1115A">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618F05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5C8570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1BE7357"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25BB05D" w14:textId="77777777" w:rsidR="00317133" w:rsidRPr="00A1115A" w:rsidRDefault="00317133" w:rsidP="001D00A9">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7289BEDE" w14:textId="77777777" w:rsidR="00317133" w:rsidRPr="00A1115A" w:rsidRDefault="00317133" w:rsidP="001D00A9">
            <w:pPr>
              <w:pStyle w:val="TAC"/>
            </w:pPr>
            <w:r w:rsidRPr="00A1115A">
              <w:rPr>
                <w:rFonts w:hint="eastAsia"/>
                <w:lang w:eastAsia="zh-CN"/>
              </w:rPr>
              <w:t>0</w:t>
            </w:r>
          </w:p>
        </w:tc>
      </w:tr>
      <w:tr w:rsidR="00317133" w:rsidRPr="00A1115A" w14:paraId="606543AF"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37A35FD9"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1A0C9E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606F1E27" w14:textId="77777777" w:rsidR="00317133" w:rsidRPr="00A1115A" w:rsidRDefault="00317133" w:rsidP="001D00A9">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21E49995" w14:textId="77777777" w:rsidR="00317133" w:rsidRPr="00A1115A" w:rsidRDefault="00317133" w:rsidP="001D00A9">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59E4B3A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5CE102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D4E57E6"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18EE115" w14:textId="77777777" w:rsidR="00317133" w:rsidRPr="00A1115A" w:rsidRDefault="00317133" w:rsidP="001D00A9">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615DA3E4" w14:textId="77777777" w:rsidR="00317133" w:rsidRPr="00A1115A" w:rsidRDefault="00317133" w:rsidP="001D00A9">
            <w:pPr>
              <w:pStyle w:val="TAC"/>
            </w:pPr>
          </w:p>
        </w:tc>
      </w:tr>
      <w:tr w:rsidR="00317133" w:rsidRPr="00A1115A" w14:paraId="79277D84"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60"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61" w:author="Bill Shvodian" w:date="2021-08-23T22:34:00Z">
            <w:trPr>
              <w:jc w:val="center"/>
            </w:trPr>
          </w:trPrChange>
        </w:trPr>
        <w:tc>
          <w:tcPr>
            <w:tcW w:w="1307" w:type="dxa"/>
            <w:tcBorders>
              <w:top w:val="single" w:sz="4" w:space="0" w:color="auto"/>
              <w:left w:val="single" w:sz="4" w:space="0" w:color="auto"/>
              <w:bottom w:val="single" w:sz="4" w:space="0" w:color="auto"/>
              <w:right w:val="single" w:sz="6" w:space="0" w:color="auto"/>
            </w:tcBorders>
            <w:tcPrChange w:id="62" w:author="Bill Shvodian" w:date="2021-08-23T22:34:00Z">
              <w:tcPr>
                <w:tcW w:w="1307" w:type="dxa"/>
                <w:tcBorders>
                  <w:top w:val="single" w:sz="4" w:space="0" w:color="auto"/>
                  <w:left w:val="single" w:sz="4" w:space="0" w:color="auto"/>
                  <w:bottom w:val="single" w:sz="4" w:space="0" w:color="auto"/>
                  <w:right w:val="single" w:sz="6" w:space="0" w:color="auto"/>
                </w:tcBorders>
              </w:tcPr>
            </w:tcPrChange>
          </w:tcPr>
          <w:p w14:paraId="27E27E6C" w14:textId="77777777" w:rsidR="00317133" w:rsidRPr="00A1115A" w:rsidRDefault="00317133" w:rsidP="001D00A9">
            <w:pPr>
              <w:pStyle w:val="TAC"/>
            </w:pPr>
            <w:r w:rsidRPr="00A1115A">
              <w:t>CA_n41B</w:t>
            </w:r>
          </w:p>
        </w:tc>
        <w:tc>
          <w:tcPr>
            <w:tcW w:w="990" w:type="dxa"/>
            <w:tcBorders>
              <w:top w:val="single" w:sz="4" w:space="0" w:color="auto"/>
              <w:left w:val="single" w:sz="6" w:space="0" w:color="auto"/>
              <w:bottom w:val="single" w:sz="4" w:space="0" w:color="auto"/>
              <w:right w:val="single" w:sz="6" w:space="0" w:color="auto"/>
            </w:tcBorders>
            <w:tcPrChange w:id="63" w:author="Bill Shvodian" w:date="2021-08-23T22:34:00Z">
              <w:tcPr>
                <w:tcW w:w="990" w:type="dxa"/>
                <w:tcBorders>
                  <w:top w:val="single" w:sz="4" w:space="0" w:color="auto"/>
                  <w:left w:val="single" w:sz="6" w:space="0" w:color="auto"/>
                  <w:bottom w:val="single" w:sz="4" w:space="0" w:color="auto"/>
                  <w:right w:val="single" w:sz="6" w:space="0" w:color="auto"/>
                </w:tcBorders>
              </w:tcPr>
            </w:tcPrChange>
          </w:tcPr>
          <w:p w14:paraId="3718B3A7" w14:textId="77777777" w:rsidR="00317133" w:rsidRPr="00A1115A" w:rsidRDefault="00317133" w:rsidP="001D00A9">
            <w:pPr>
              <w:pStyle w:val="TAC"/>
            </w:pPr>
            <w:r w:rsidRPr="00A1115A">
              <w:t>CA_n41B</w:t>
            </w:r>
          </w:p>
        </w:tc>
        <w:tc>
          <w:tcPr>
            <w:tcW w:w="1260" w:type="dxa"/>
            <w:tcBorders>
              <w:top w:val="single" w:sz="6" w:space="0" w:color="auto"/>
              <w:left w:val="single" w:sz="6" w:space="0" w:color="auto"/>
              <w:bottom w:val="single" w:sz="6" w:space="0" w:color="auto"/>
              <w:right w:val="single" w:sz="6" w:space="0" w:color="auto"/>
            </w:tcBorders>
            <w:tcPrChange w:id="64" w:author="Bill Shvodian" w:date="2021-08-23T22:34:00Z">
              <w:tcPr>
                <w:tcW w:w="1260" w:type="dxa"/>
                <w:tcBorders>
                  <w:top w:val="single" w:sz="6" w:space="0" w:color="auto"/>
                  <w:left w:val="single" w:sz="6" w:space="0" w:color="auto"/>
                  <w:bottom w:val="single" w:sz="6" w:space="0" w:color="auto"/>
                  <w:right w:val="single" w:sz="6" w:space="0" w:color="auto"/>
                </w:tcBorders>
              </w:tcPr>
            </w:tcPrChange>
          </w:tcPr>
          <w:p w14:paraId="49B0CCE8" w14:textId="77777777" w:rsidR="00317133" w:rsidRPr="00A1115A" w:rsidRDefault="00317133" w:rsidP="001D00A9">
            <w:pPr>
              <w:pStyle w:val="TAC"/>
              <w:rPr>
                <w:lang w:eastAsia="zh-CN"/>
              </w:rPr>
            </w:pPr>
            <w:r w:rsidRPr="00A1115A">
              <w:rPr>
                <w:rFonts w:cs="Arial"/>
                <w:szCs w:val="18"/>
              </w:rPr>
              <w:t xml:space="preserve">10, 20,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Change w:id="65"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EB1C5D0" w14:textId="77777777" w:rsidR="00317133" w:rsidRPr="00A1115A" w:rsidRDefault="00317133" w:rsidP="001D00A9">
            <w:pPr>
              <w:pStyle w:val="TAC"/>
              <w:rPr>
                <w:lang w:eastAsia="zh-CN"/>
              </w:rPr>
            </w:pPr>
            <w:r w:rsidRPr="00A1115A">
              <w:rPr>
                <w:rFonts w:cs="Arial" w:hint="eastAsia"/>
                <w:szCs w:val="18"/>
              </w:rPr>
              <w:t>10,</w:t>
            </w:r>
            <w:r w:rsidRPr="00A1115A">
              <w:rPr>
                <w:rFonts w:cs="Arial"/>
                <w:szCs w:val="18"/>
              </w:rPr>
              <w:t xml:space="preserve">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Change w:id="66"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4FE74C3"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67"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50D21928"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68"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271BF5D7" w14:textId="77777777" w:rsidR="00317133" w:rsidRPr="00A1115A" w:rsidRDefault="00317133" w:rsidP="001D00A9">
            <w:pPr>
              <w:pStyle w:val="TAC"/>
            </w:pPr>
          </w:p>
        </w:tc>
        <w:tc>
          <w:tcPr>
            <w:tcW w:w="1080" w:type="dxa"/>
            <w:tcBorders>
              <w:top w:val="single" w:sz="4" w:space="0" w:color="auto"/>
              <w:left w:val="single" w:sz="6" w:space="0" w:color="auto"/>
              <w:bottom w:val="single" w:sz="4" w:space="0" w:color="auto"/>
              <w:right w:val="single" w:sz="6" w:space="0" w:color="auto"/>
            </w:tcBorders>
            <w:tcPrChange w:id="69" w:author="Bill Shvodian" w:date="2021-08-23T22:34:00Z">
              <w:tcPr>
                <w:tcW w:w="1080" w:type="dxa"/>
                <w:tcBorders>
                  <w:top w:val="single" w:sz="4" w:space="0" w:color="auto"/>
                  <w:left w:val="single" w:sz="6" w:space="0" w:color="auto"/>
                  <w:bottom w:val="single" w:sz="4" w:space="0" w:color="auto"/>
                  <w:right w:val="single" w:sz="6" w:space="0" w:color="auto"/>
                </w:tcBorders>
              </w:tcPr>
            </w:tcPrChange>
          </w:tcPr>
          <w:p w14:paraId="76B2F891" w14:textId="77777777" w:rsidR="00317133" w:rsidRPr="00A1115A" w:rsidRDefault="00317133" w:rsidP="001D00A9">
            <w:pPr>
              <w:pStyle w:val="TAC"/>
            </w:pPr>
            <w:r w:rsidRPr="00A1115A">
              <w:t>100</w:t>
            </w:r>
          </w:p>
        </w:tc>
        <w:tc>
          <w:tcPr>
            <w:tcW w:w="1318" w:type="dxa"/>
            <w:tcBorders>
              <w:top w:val="single" w:sz="4" w:space="0" w:color="auto"/>
              <w:left w:val="single" w:sz="6" w:space="0" w:color="auto"/>
              <w:bottom w:val="single" w:sz="4" w:space="0" w:color="auto"/>
              <w:right w:val="single" w:sz="4" w:space="0" w:color="auto"/>
            </w:tcBorders>
            <w:tcPrChange w:id="70" w:author="Bill Shvodian" w:date="2021-08-23T22:34:00Z">
              <w:tcPr>
                <w:tcW w:w="1318" w:type="dxa"/>
                <w:tcBorders>
                  <w:top w:val="single" w:sz="4" w:space="0" w:color="auto"/>
                  <w:left w:val="single" w:sz="6" w:space="0" w:color="auto"/>
                  <w:bottom w:val="single" w:sz="4" w:space="0" w:color="auto"/>
                  <w:right w:val="single" w:sz="4" w:space="0" w:color="auto"/>
                </w:tcBorders>
              </w:tcPr>
            </w:tcPrChange>
          </w:tcPr>
          <w:p w14:paraId="4AF6CD1C" w14:textId="77777777" w:rsidR="00317133" w:rsidRPr="00A1115A" w:rsidRDefault="00317133" w:rsidP="001D00A9">
            <w:pPr>
              <w:pStyle w:val="TAC"/>
            </w:pPr>
            <w:r w:rsidRPr="00A1115A">
              <w:t>0</w:t>
            </w:r>
          </w:p>
        </w:tc>
      </w:tr>
      <w:tr w:rsidR="00317133" w:rsidRPr="00A1115A" w14:paraId="5B9D65F8"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71"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72" w:author="Bill Shvodian" w:date="2021-08-23T22:34:00Z">
            <w:trPr>
              <w:jc w:val="center"/>
            </w:trPr>
          </w:trPrChange>
        </w:trPr>
        <w:tc>
          <w:tcPr>
            <w:tcW w:w="1307" w:type="dxa"/>
            <w:vMerge w:val="restart"/>
            <w:tcBorders>
              <w:top w:val="single" w:sz="4" w:space="0" w:color="auto"/>
              <w:left w:val="single" w:sz="4" w:space="0" w:color="auto"/>
              <w:bottom w:val="nil"/>
              <w:right w:val="single" w:sz="4" w:space="0" w:color="auto"/>
            </w:tcBorders>
            <w:shd w:val="clear" w:color="auto" w:fill="auto"/>
            <w:tcPrChange w:id="73" w:author="Bill Shvodian" w:date="2021-08-23T22:34:00Z">
              <w:tcPr>
                <w:tcW w:w="1307" w:type="dxa"/>
                <w:vMerge w:val="restart"/>
                <w:tcBorders>
                  <w:top w:val="single" w:sz="4" w:space="0" w:color="auto"/>
                  <w:left w:val="single" w:sz="4" w:space="0" w:color="auto"/>
                  <w:right w:val="single" w:sz="4" w:space="0" w:color="auto"/>
                </w:tcBorders>
                <w:shd w:val="clear" w:color="auto" w:fill="auto"/>
              </w:tcPr>
            </w:tcPrChange>
          </w:tcPr>
          <w:p w14:paraId="7B0722B1" w14:textId="77777777" w:rsidR="00317133" w:rsidRPr="00A1115A" w:rsidRDefault="00317133" w:rsidP="001D00A9">
            <w:pPr>
              <w:pStyle w:val="TAC"/>
            </w:pPr>
            <w:r w:rsidRPr="00A1115A">
              <w:t>CA_n41C</w:t>
            </w:r>
          </w:p>
        </w:tc>
        <w:tc>
          <w:tcPr>
            <w:tcW w:w="990" w:type="dxa"/>
            <w:vMerge w:val="restart"/>
            <w:tcBorders>
              <w:top w:val="single" w:sz="4" w:space="0" w:color="auto"/>
              <w:left w:val="single" w:sz="4" w:space="0" w:color="auto"/>
              <w:bottom w:val="nil"/>
              <w:right w:val="single" w:sz="4" w:space="0" w:color="auto"/>
            </w:tcBorders>
            <w:shd w:val="clear" w:color="auto" w:fill="auto"/>
            <w:tcPrChange w:id="74" w:author="Bill Shvodian" w:date="2021-08-23T22:34:00Z">
              <w:tcPr>
                <w:tcW w:w="990" w:type="dxa"/>
                <w:vMerge w:val="restart"/>
                <w:tcBorders>
                  <w:top w:val="single" w:sz="4" w:space="0" w:color="auto"/>
                  <w:left w:val="single" w:sz="4" w:space="0" w:color="auto"/>
                  <w:right w:val="single" w:sz="4" w:space="0" w:color="auto"/>
                </w:tcBorders>
                <w:shd w:val="clear" w:color="auto" w:fill="auto"/>
              </w:tcPr>
            </w:tcPrChange>
          </w:tcPr>
          <w:p w14:paraId="5BCAD650" w14:textId="77777777" w:rsidR="00317133" w:rsidRPr="00A1115A" w:rsidRDefault="00317133" w:rsidP="001D00A9">
            <w:pPr>
              <w:pStyle w:val="TAC"/>
            </w:pPr>
            <w:r w:rsidRPr="00A1115A">
              <w:t>CA_n41C</w:t>
            </w:r>
          </w:p>
        </w:tc>
        <w:tc>
          <w:tcPr>
            <w:tcW w:w="1260" w:type="dxa"/>
            <w:tcBorders>
              <w:top w:val="single" w:sz="6" w:space="0" w:color="auto"/>
              <w:left w:val="single" w:sz="4" w:space="0" w:color="auto"/>
              <w:bottom w:val="single" w:sz="6" w:space="0" w:color="auto"/>
              <w:right w:val="single" w:sz="6" w:space="0" w:color="auto"/>
            </w:tcBorders>
            <w:tcPrChange w:id="75"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0F8C9834" w14:textId="77777777" w:rsidR="00317133" w:rsidRPr="00A1115A" w:rsidRDefault="00317133" w:rsidP="001D00A9">
            <w:pPr>
              <w:pStyle w:val="TAC"/>
            </w:pPr>
            <w:r w:rsidRPr="00A1115A">
              <w:t>40</w:t>
            </w:r>
          </w:p>
        </w:tc>
        <w:tc>
          <w:tcPr>
            <w:tcW w:w="1170" w:type="dxa"/>
            <w:tcBorders>
              <w:top w:val="single" w:sz="6" w:space="0" w:color="auto"/>
              <w:left w:val="single" w:sz="6" w:space="0" w:color="auto"/>
              <w:bottom w:val="single" w:sz="6" w:space="0" w:color="auto"/>
              <w:right w:val="single" w:sz="6" w:space="0" w:color="auto"/>
            </w:tcBorders>
            <w:tcPrChange w:id="76"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FB7ADE7" w14:textId="77777777" w:rsidR="00317133" w:rsidRPr="00A1115A" w:rsidRDefault="00317133" w:rsidP="001D00A9">
            <w:pPr>
              <w:pStyle w:val="TAC"/>
            </w:pPr>
            <w:r w:rsidRPr="00A1115A">
              <w:t>80, 100</w:t>
            </w:r>
          </w:p>
        </w:tc>
        <w:tc>
          <w:tcPr>
            <w:tcW w:w="1170" w:type="dxa"/>
            <w:tcBorders>
              <w:top w:val="single" w:sz="6" w:space="0" w:color="auto"/>
              <w:left w:val="single" w:sz="6" w:space="0" w:color="auto"/>
              <w:bottom w:val="single" w:sz="6" w:space="0" w:color="auto"/>
              <w:right w:val="single" w:sz="6" w:space="0" w:color="auto"/>
            </w:tcBorders>
            <w:tcPrChange w:id="77"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6497346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78"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17C3650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Change w:id="79" w:author="Bill Shvodian" w:date="2021-08-23T22:34:00Z">
              <w:tcPr>
                <w:tcW w:w="1154" w:type="dxa"/>
                <w:tcBorders>
                  <w:top w:val="single" w:sz="6" w:space="0" w:color="auto"/>
                  <w:left w:val="single" w:sz="6" w:space="0" w:color="auto"/>
                  <w:bottom w:val="single" w:sz="6" w:space="0" w:color="auto"/>
                  <w:right w:val="single" w:sz="4" w:space="0" w:color="auto"/>
                </w:tcBorders>
              </w:tcPr>
            </w:tcPrChange>
          </w:tcPr>
          <w:p w14:paraId="3E07D486"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Change w:id="80" w:author="Bill Shvodian" w:date="2021-08-23T22:34:00Z">
              <w:tcPr>
                <w:tcW w:w="1080" w:type="dxa"/>
                <w:tcBorders>
                  <w:top w:val="single" w:sz="4" w:space="0" w:color="auto"/>
                  <w:left w:val="single" w:sz="4" w:space="0" w:color="auto"/>
                  <w:bottom w:val="nil"/>
                  <w:right w:val="single" w:sz="4" w:space="0" w:color="auto"/>
                </w:tcBorders>
                <w:shd w:val="clear" w:color="auto" w:fill="auto"/>
              </w:tcPr>
            </w:tcPrChange>
          </w:tcPr>
          <w:p w14:paraId="4D70F2BE" w14:textId="77777777" w:rsidR="00317133" w:rsidRPr="00A1115A" w:rsidRDefault="00317133" w:rsidP="001D00A9">
            <w:pPr>
              <w:pStyle w:val="TAC"/>
              <w:rPr>
                <w:rFonts w:eastAsia="Yu Mincho"/>
                <w:lang w:eastAsia="ja-JP"/>
              </w:rPr>
            </w:pPr>
            <w:r w:rsidRPr="00A1115A">
              <w:t>180</w:t>
            </w:r>
          </w:p>
        </w:tc>
        <w:tc>
          <w:tcPr>
            <w:tcW w:w="1318" w:type="dxa"/>
            <w:tcBorders>
              <w:top w:val="single" w:sz="4" w:space="0" w:color="auto"/>
              <w:left w:val="single" w:sz="4" w:space="0" w:color="auto"/>
              <w:bottom w:val="nil"/>
              <w:right w:val="single" w:sz="4" w:space="0" w:color="auto"/>
            </w:tcBorders>
            <w:shd w:val="clear" w:color="auto" w:fill="auto"/>
            <w:tcPrChange w:id="81" w:author="Bill Shvodian" w:date="2021-08-23T22:34:00Z">
              <w:tcPr>
                <w:tcW w:w="1318" w:type="dxa"/>
                <w:tcBorders>
                  <w:top w:val="single" w:sz="4" w:space="0" w:color="auto"/>
                  <w:left w:val="single" w:sz="4" w:space="0" w:color="auto"/>
                  <w:bottom w:val="nil"/>
                  <w:right w:val="single" w:sz="4" w:space="0" w:color="auto"/>
                </w:tcBorders>
                <w:shd w:val="clear" w:color="auto" w:fill="auto"/>
              </w:tcPr>
            </w:tcPrChange>
          </w:tcPr>
          <w:p w14:paraId="011D499B" w14:textId="77777777" w:rsidR="00317133" w:rsidRPr="00A1115A" w:rsidRDefault="00317133" w:rsidP="001D00A9">
            <w:pPr>
              <w:pStyle w:val="TAC"/>
            </w:pPr>
            <w:r w:rsidRPr="00A1115A">
              <w:t>0</w:t>
            </w:r>
          </w:p>
        </w:tc>
      </w:tr>
      <w:tr w:rsidR="00317133" w:rsidRPr="00A1115A" w14:paraId="63235046"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82"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83" w:author="Bill Shvodian" w:date="2021-08-23T22:34:00Z">
            <w:trPr>
              <w:jc w:val="center"/>
            </w:trPr>
          </w:trPrChange>
        </w:trPr>
        <w:tc>
          <w:tcPr>
            <w:tcW w:w="1307" w:type="dxa"/>
            <w:vMerge/>
            <w:tcBorders>
              <w:top w:val="nil"/>
              <w:left w:val="single" w:sz="4" w:space="0" w:color="auto"/>
              <w:bottom w:val="nil"/>
              <w:right w:val="single" w:sz="4" w:space="0" w:color="auto"/>
            </w:tcBorders>
            <w:shd w:val="clear" w:color="auto" w:fill="auto"/>
            <w:tcPrChange w:id="84" w:author="Bill Shvodian" w:date="2021-08-23T22:34:00Z">
              <w:tcPr>
                <w:tcW w:w="1307" w:type="dxa"/>
                <w:vMerge/>
                <w:tcBorders>
                  <w:left w:val="single" w:sz="4" w:space="0" w:color="auto"/>
                  <w:right w:val="single" w:sz="4" w:space="0" w:color="auto"/>
                </w:tcBorders>
                <w:shd w:val="clear" w:color="auto" w:fill="auto"/>
              </w:tcPr>
            </w:tcPrChange>
          </w:tcPr>
          <w:p w14:paraId="405DD0CF"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shd w:val="clear" w:color="auto" w:fill="auto"/>
            <w:tcPrChange w:id="85" w:author="Bill Shvodian" w:date="2021-08-23T22:34:00Z">
              <w:tcPr>
                <w:tcW w:w="990" w:type="dxa"/>
                <w:vMerge/>
                <w:tcBorders>
                  <w:left w:val="single" w:sz="4" w:space="0" w:color="auto"/>
                  <w:right w:val="single" w:sz="4" w:space="0" w:color="auto"/>
                </w:tcBorders>
                <w:shd w:val="clear" w:color="auto" w:fill="auto"/>
              </w:tcPr>
            </w:tcPrChange>
          </w:tcPr>
          <w:p w14:paraId="6A2061D9"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Change w:id="86"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7756BB10" w14:textId="77777777" w:rsidR="00317133" w:rsidRPr="00A1115A" w:rsidRDefault="00317133" w:rsidP="001D00A9">
            <w:pPr>
              <w:pStyle w:val="TAC"/>
            </w:pPr>
            <w:r w:rsidRPr="00A1115A">
              <w:t>50, 60, 80</w:t>
            </w:r>
          </w:p>
        </w:tc>
        <w:tc>
          <w:tcPr>
            <w:tcW w:w="1170" w:type="dxa"/>
            <w:tcBorders>
              <w:top w:val="single" w:sz="6" w:space="0" w:color="auto"/>
              <w:left w:val="single" w:sz="6" w:space="0" w:color="auto"/>
              <w:bottom w:val="single" w:sz="6" w:space="0" w:color="auto"/>
              <w:right w:val="single" w:sz="6" w:space="0" w:color="auto"/>
            </w:tcBorders>
            <w:tcPrChange w:id="87"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55350F8"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Change w:id="88"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7856132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89"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192ACAC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Change w:id="90" w:author="Bill Shvodian" w:date="2021-08-23T22:34:00Z">
              <w:tcPr>
                <w:tcW w:w="1154" w:type="dxa"/>
                <w:tcBorders>
                  <w:top w:val="single" w:sz="6" w:space="0" w:color="auto"/>
                  <w:left w:val="single" w:sz="6" w:space="0" w:color="auto"/>
                  <w:bottom w:val="single" w:sz="6" w:space="0" w:color="auto"/>
                  <w:right w:val="single" w:sz="4" w:space="0" w:color="auto"/>
                </w:tcBorders>
              </w:tcPr>
            </w:tcPrChange>
          </w:tcPr>
          <w:p w14:paraId="19B2839F"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Change w:id="91" w:author="Bill Shvodian" w:date="2021-08-23T22:34:00Z">
              <w:tcPr>
                <w:tcW w:w="1080" w:type="dxa"/>
                <w:tcBorders>
                  <w:top w:val="nil"/>
                  <w:left w:val="single" w:sz="4" w:space="0" w:color="auto"/>
                  <w:bottom w:val="single" w:sz="4" w:space="0" w:color="auto"/>
                  <w:right w:val="single" w:sz="4" w:space="0" w:color="auto"/>
                </w:tcBorders>
                <w:shd w:val="clear" w:color="auto" w:fill="auto"/>
              </w:tcPr>
            </w:tcPrChange>
          </w:tcPr>
          <w:p w14:paraId="7070353D"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Change w:id="92" w:author="Bill Shvodian" w:date="2021-08-23T22:34:00Z">
              <w:tcPr>
                <w:tcW w:w="1318" w:type="dxa"/>
                <w:tcBorders>
                  <w:top w:val="nil"/>
                  <w:left w:val="single" w:sz="4" w:space="0" w:color="auto"/>
                  <w:bottom w:val="single" w:sz="4" w:space="0" w:color="auto"/>
                  <w:right w:val="single" w:sz="4" w:space="0" w:color="auto"/>
                </w:tcBorders>
                <w:shd w:val="clear" w:color="auto" w:fill="auto"/>
              </w:tcPr>
            </w:tcPrChange>
          </w:tcPr>
          <w:p w14:paraId="1BB75422" w14:textId="77777777" w:rsidR="00317133" w:rsidRPr="00A1115A" w:rsidRDefault="00317133" w:rsidP="001D00A9">
            <w:pPr>
              <w:pStyle w:val="TAC"/>
            </w:pPr>
          </w:p>
        </w:tc>
      </w:tr>
      <w:tr w:rsidR="00317133" w:rsidRPr="00BA2964" w14:paraId="67F971D4"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93"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94" w:author="Bill Shvodian" w:date="2021-08-23T22:34:00Z">
            <w:trPr>
              <w:jc w:val="center"/>
            </w:trPr>
          </w:trPrChange>
        </w:trPr>
        <w:tc>
          <w:tcPr>
            <w:tcW w:w="1307" w:type="dxa"/>
            <w:vMerge/>
            <w:tcBorders>
              <w:top w:val="nil"/>
              <w:left w:val="single" w:sz="4" w:space="0" w:color="auto"/>
              <w:bottom w:val="nil"/>
              <w:right w:val="single" w:sz="4" w:space="0" w:color="auto"/>
            </w:tcBorders>
            <w:shd w:val="clear" w:color="auto" w:fill="auto"/>
            <w:tcPrChange w:id="95" w:author="Bill Shvodian" w:date="2021-08-23T22:34:00Z">
              <w:tcPr>
                <w:tcW w:w="1307" w:type="dxa"/>
                <w:vMerge/>
                <w:tcBorders>
                  <w:left w:val="single" w:sz="4" w:space="0" w:color="auto"/>
                  <w:right w:val="single" w:sz="4" w:space="0" w:color="auto"/>
                </w:tcBorders>
                <w:shd w:val="clear" w:color="auto" w:fill="auto"/>
              </w:tcPr>
            </w:tcPrChange>
          </w:tcPr>
          <w:p w14:paraId="5CCB88E9"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shd w:val="clear" w:color="auto" w:fill="auto"/>
            <w:tcPrChange w:id="96" w:author="Bill Shvodian" w:date="2021-08-23T22:34:00Z">
              <w:tcPr>
                <w:tcW w:w="990" w:type="dxa"/>
                <w:vMerge/>
                <w:tcBorders>
                  <w:left w:val="single" w:sz="4" w:space="0" w:color="auto"/>
                  <w:right w:val="single" w:sz="4" w:space="0" w:color="auto"/>
                </w:tcBorders>
                <w:shd w:val="clear" w:color="auto" w:fill="auto"/>
              </w:tcPr>
            </w:tcPrChange>
          </w:tcPr>
          <w:p w14:paraId="075039A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Change w:id="97"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BC14BF5" w14:textId="77777777" w:rsidR="00317133" w:rsidRPr="00A1115A"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Change w:id="98"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18BD2FE" w14:textId="77777777" w:rsidR="00317133" w:rsidRPr="00A1115A" w:rsidRDefault="00317133" w:rsidP="001D00A9">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Change w:id="99"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C2A1DB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00"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56C294E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01"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01D63357"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Change w:id="102" w:author="Bill Shvodian" w:date="2021-08-23T22:34:00Z">
              <w:tcPr>
                <w:tcW w:w="1080" w:type="dxa"/>
                <w:tcBorders>
                  <w:top w:val="single" w:sz="4" w:space="0" w:color="auto"/>
                  <w:left w:val="single" w:sz="6" w:space="0" w:color="auto"/>
                  <w:bottom w:val="single" w:sz="6" w:space="0" w:color="auto"/>
                  <w:right w:val="single" w:sz="6" w:space="0" w:color="auto"/>
                </w:tcBorders>
              </w:tcPr>
            </w:tcPrChange>
          </w:tcPr>
          <w:p w14:paraId="117C3B8B" w14:textId="77777777" w:rsidR="00317133" w:rsidRPr="00BF3AEF" w:rsidRDefault="00317133" w:rsidP="001D00A9">
            <w:pPr>
              <w:pStyle w:val="TAC"/>
              <w:rPr>
                <w:rFonts w:eastAsia="Yu Mincho"/>
                <w:lang w:eastAsia="ja-JP"/>
              </w:rPr>
            </w:pPr>
            <w:r w:rsidRPr="00BF3AEF">
              <w:rPr>
                <w:rFonts w:eastAsia="Yu Mincho"/>
                <w:lang w:eastAsia="ja-JP"/>
              </w:rPr>
              <w:t>190</w:t>
            </w:r>
          </w:p>
        </w:tc>
        <w:tc>
          <w:tcPr>
            <w:tcW w:w="1318" w:type="dxa"/>
            <w:tcBorders>
              <w:top w:val="single" w:sz="4" w:space="0" w:color="auto"/>
              <w:left w:val="single" w:sz="6" w:space="0" w:color="auto"/>
              <w:bottom w:val="single" w:sz="4" w:space="0" w:color="auto"/>
              <w:right w:val="single" w:sz="4" w:space="0" w:color="auto"/>
            </w:tcBorders>
            <w:tcPrChange w:id="103" w:author="Bill Shvodian" w:date="2021-08-23T22:34:00Z">
              <w:tcPr>
                <w:tcW w:w="1318" w:type="dxa"/>
                <w:tcBorders>
                  <w:top w:val="single" w:sz="4" w:space="0" w:color="auto"/>
                  <w:left w:val="single" w:sz="6" w:space="0" w:color="auto"/>
                  <w:bottom w:val="single" w:sz="4" w:space="0" w:color="auto"/>
                  <w:right w:val="single" w:sz="4" w:space="0" w:color="auto"/>
                </w:tcBorders>
              </w:tcPr>
            </w:tcPrChange>
          </w:tcPr>
          <w:p w14:paraId="6604FA0B" w14:textId="77777777" w:rsidR="00317133" w:rsidRPr="00BF3AEF" w:rsidRDefault="00317133" w:rsidP="001D00A9">
            <w:pPr>
              <w:pStyle w:val="TAC"/>
            </w:pPr>
            <w:r w:rsidRPr="00BF3AEF">
              <w:t>1</w:t>
            </w:r>
          </w:p>
        </w:tc>
      </w:tr>
      <w:tr w:rsidR="00317133" w:rsidRPr="00BA2964" w14:paraId="1E49733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04"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05" w:author="Bill Shvodian" w:date="2021-08-23T22:34:00Z">
            <w:trPr>
              <w:jc w:val="center"/>
            </w:trPr>
          </w:trPrChange>
        </w:trPr>
        <w:tc>
          <w:tcPr>
            <w:tcW w:w="1307" w:type="dxa"/>
            <w:vMerge/>
            <w:tcBorders>
              <w:top w:val="nil"/>
              <w:left w:val="single" w:sz="4" w:space="0" w:color="auto"/>
              <w:bottom w:val="nil"/>
              <w:right w:val="single" w:sz="4" w:space="0" w:color="auto"/>
            </w:tcBorders>
            <w:tcPrChange w:id="106" w:author="Bill Shvodian" w:date="2021-08-23T22:34:00Z">
              <w:tcPr>
                <w:tcW w:w="1307" w:type="dxa"/>
                <w:vMerge/>
                <w:tcBorders>
                  <w:left w:val="single" w:sz="4" w:space="0" w:color="auto"/>
                  <w:right w:val="single" w:sz="4" w:space="0" w:color="auto"/>
                </w:tcBorders>
              </w:tcPr>
            </w:tcPrChange>
          </w:tcPr>
          <w:p w14:paraId="6790B931"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07" w:author="Bill Shvodian" w:date="2021-08-23T22:34:00Z">
              <w:tcPr>
                <w:tcW w:w="990" w:type="dxa"/>
                <w:vMerge/>
                <w:tcBorders>
                  <w:left w:val="single" w:sz="4" w:space="0" w:color="auto"/>
                  <w:right w:val="single" w:sz="4" w:space="0" w:color="auto"/>
                </w:tcBorders>
              </w:tcPr>
            </w:tcPrChange>
          </w:tcPr>
          <w:p w14:paraId="361D6B36"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08"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1A6CB5D" w14:textId="77777777" w:rsidR="00317133" w:rsidRPr="00A1115A" w:rsidRDefault="00317133" w:rsidP="001D00A9">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Change w:id="109"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6D472F9" w14:textId="77777777" w:rsidR="00317133" w:rsidRPr="00A1115A" w:rsidRDefault="00317133" w:rsidP="001D00A9">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Change w:id="110"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6F4B792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11"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3D74681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12"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35CA5C20" w14:textId="77777777" w:rsidR="00317133" w:rsidRPr="00A1115A" w:rsidRDefault="00317133" w:rsidP="001D00A9">
            <w:pPr>
              <w:pStyle w:val="TAC"/>
            </w:pPr>
          </w:p>
        </w:tc>
        <w:tc>
          <w:tcPr>
            <w:tcW w:w="1080" w:type="dxa"/>
            <w:tcBorders>
              <w:left w:val="single" w:sz="6" w:space="0" w:color="auto"/>
              <w:bottom w:val="nil"/>
              <w:right w:val="single" w:sz="6" w:space="0" w:color="auto"/>
            </w:tcBorders>
            <w:tcPrChange w:id="113" w:author="Bill Shvodian" w:date="2021-08-23T22:34:00Z">
              <w:tcPr>
                <w:tcW w:w="1080" w:type="dxa"/>
                <w:tcBorders>
                  <w:left w:val="single" w:sz="6" w:space="0" w:color="auto"/>
                  <w:bottom w:val="nil"/>
                  <w:right w:val="single" w:sz="6" w:space="0" w:color="auto"/>
                </w:tcBorders>
              </w:tcPr>
            </w:tcPrChange>
          </w:tcPr>
          <w:p w14:paraId="2F3D17AF" w14:textId="77777777" w:rsidR="00317133" w:rsidRPr="00BF3AEF" w:rsidRDefault="00317133" w:rsidP="001D00A9">
            <w:pPr>
              <w:pStyle w:val="TAC"/>
              <w:rPr>
                <w:rFonts w:eastAsia="Yu Mincho"/>
                <w:highlight w:val="yellow"/>
                <w:lang w:eastAsia="ja-JP"/>
              </w:rPr>
            </w:pPr>
          </w:p>
        </w:tc>
        <w:tc>
          <w:tcPr>
            <w:tcW w:w="1318" w:type="dxa"/>
            <w:tcBorders>
              <w:top w:val="single" w:sz="4" w:space="0" w:color="auto"/>
              <w:left w:val="single" w:sz="6" w:space="0" w:color="auto"/>
              <w:bottom w:val="nil"/>
              <w:right w:val="single" w:sz="4" w:space="0" w:color="auto"/>
            </w:tcBorders>
            <w:tcPrChange w:id="114" w:author="Bill Shvodian" w:date="2021-08-23T22:34:00Z">
              <w:tcPr>
                <w:tcW w:w="1318" w:type="dxa"/>
                <w:tcBorders>
                  <w:top w:val="single" w:sz="4" w:space="0" w:color="auto"/>
                  <w:left w:val="single" w:sz="6" w:space="0" w:color="auto"/>
                  <w:bottom w:val="nil"/>
                  <w:right w:val="single" w:sz="4" w:space="0" w:color="auto"/>
                </w:tcBorders>
              </w:tcPr>
            </w:tcPrChange>
          </w:tcPr>
          <w:p w14:paraId="55C2692B" w14:textId="77777777" w:rsidR="00317133" w:rsidRPr="00BF3AEF" w:rsidRDefault="00317133" w:rsidP="001D00A9">
            <w:pPr>
              <w:pStyle w:val="TAC"/>
              <w:rPr>
                <w:highlight w:val="yellow"/>
              </w:rPr>
            </w:pPr>
          </w:p>
        </w:tc>
      </w:tr>
      <w:tr w:rsidR="00317133" w:rsidRPr="00BA2964" w14:paraId="59017156"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15"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16" w:author="Bill Shvodian" w:date="2021-08-23T22:34:00Z">
            <w:trPr>
              <w:jc w:val="center"/>
            </w:trPr>
          </w:trPrChange>
        </w:trPr>
        <w:tc>
          <w:tcPr>
            <w:tcW w:w="1307" w:type="dxa"/>
            <w:vMerge/>
            <w:tcBorders>
              <w:top w:val="nil"/>
              <w:left w:val="single" w:sz="4" w:space="0" w:color="auto"/>
              <w:bottom w:val="nil"/>
              <w:right w:val="single" w:sz="4" w:space="0" w:color="auto"/>
            </w:tcBorders>
            <w:tcPrChange w:id="117" w:author="Bill Shvodian" w:date="2021-08-23T22:34:00Z">
              <w:tcPr>
                <w:tcW w:w="1307" w:type="dxa"/>
                <w:vMerge/>
                <w:tcBorders>
                  <w:left w:val="single" w:sz="4" w:space="0" w:color="auto"/>
                  <w:right w:val="single" w:sz="4" w:space="0" w:color="auto"/>
                </w:tcBorders>
              </w:tcPr>
            </w:tcPrChange>
          </w:tcPr>
          <w:p w14:paraId="02D68BC2"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18" w:author="Bill Shvodian" w:date="2021-08-23T22:34:00Z">
              <w:tcPr>
                <w:tcW w:w="990" w:type="dxa"/>
                <w:vMerge/>
                <w:tcBorders>
                  <w:left w:val="single" w:sz="4" w:space="0" w:color="auto"/>
                  <w:right w:val="single" w:sz="4" w:space="0" w:color="auto"/>
                </w:tcBorders>
              </w:tcPr>
            </w:tcPrChange>
          </w:tcPr>
          <w:p w14:paraId="7BBC4579"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19"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00C2356A" w14:textId="77777777" w:rsidR="00317133" w:rsidRPr="00A1115A" w:rsidRDefault="00317133" w:rsidP="001D00A9">
            <w:pPr>
              <w:pStyle w:val="TAC"/>
            </w:pPr>
            <w:r w:rsidRPr="005A59A0">
              <w:t>40</w:t>
            </w:r>
          </w:p>
        </w:tc>
        <w:tc>
          <w:tcPr>
            <w:tcW w:w="1170" w:type="dxa"/>
            <w:tcBorders>
              <w:top w:val="single" w:sz="6" w:space="0" w:color="auto"/>
              <w:left w:val="single" w:sz="6" w:space="0" w:color="auto"/>
              <w:bottom w:val="single" w:sz="6" w:space="0" w:color="auto"/>
              <w:right w:val="single" w:sz="6" w:space="0" w:color="auto"/>
            </w:tcBorders>
            <w:tcPrChange w:id="120"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587D0B1" w14:textId="77777777" w:rsidR="00317133" w:rsidRPr="00A1115A" w:rsidRDefault="00317133" w:rsidP="001D00A9">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Change w:id="121"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65DDE1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22"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4A1DB16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23"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702AC9B3"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Change w:id="124" w:author="Bill Shvodian" w:date="2021-08-23T22:34:00Z">
              <w:tcPr>
                <w:tcW w:w="1080" w:type="dxa"/>
                <w:tcBorders>
                  <w:top w:val="nil"/>
                  <w:left w:val="single" w:sz="6" w:space="0" w:color="auto"/>
                  <w:bottom w:val="nil"/>
                  <w:right w:val="single" w:sz="6" w:space="0" w:color="auto"/>
                </w:tcBorders>
              </w:tcPr>
            </w:tcPrChange>
          </w:tcPr>
          <w:p w14:paraId="3488D4B6" w14:textId="77777777" w:rsidR="00317133" w:rsidRPr="00BF3AEF" w:rsidRDefault="00317133" w:rsidP="001D00A9">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Change w:id="125" w:author="Bill Shvodian" w:date="2021-08-23T22:34:00Z">
              <w:tcPr>
                <w:tcW w:w="1318" w:type="dxa"/>
                <w:tcBorders>
                  <w:top w:val="nil"/>
                  <w:left w:val="single" w:sz="6" w:space="0" w:color="auto"/>
                  <w:bottom w:val="nil"/>
                  <w:right w:val="single" w:sz="4" w:space="0" w:color="auto"/>
                </w:tcBorders>
              </w:tcPr>
            </w:tcPrChange>
          </w:tcPr>
          <w:p w14:paraId="00550730" w14:textId="77777777" w:rsidR="00317133" w:rsidRPr="00BF3AEF" w:rsidRDefault="00317133" w:rsidP="001D00A9">
            <w:pPr>
              <w:pStyle w:val="TAC"/>
              <w:rPr>
                <w:highlight w:val="yellow"/>
              </w:rPr>
            </w:pPr>
          </w:p>
        </w:tc>
      </w:tr>
      <w:tr w:rsidR="00317133" w:rsidRPr="00BA2964" w14:paraId="29821B7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26"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27" w:author="Bill Shvodian" w:date="2021-08-23T22:34:00Z">
            <w:trPr>
              <w:jc w:val="center"/>
            </w:trPr>
          </w:trPrChange>
        </w:trPr>
        <w:tc>
          <w:tcPr>
            <w:tcW w:w="1307" w:type="dxa"/>
            <w:vMerge/>
            <w:tcBorders>
              <w:top w:val="nil"/>
              <w:left w:val="single" w:sz="4" w:space="0" w:color="auto"/>
              <w:bottom w:val="nil"/>
              <w:right w:val="single" w:sz="4" w:space="0" w:color="auto"/>
            </w:tcBorders>
            <w:tcPrChange w:id="128" w:author="Bill Shvodian" w:date="2021-08-23T22:34:00Z">
              <w:tcPr>
                <w:tcW w:w="1307" w:type="dxa"/>
                <w:vMerge/>
                <w:tcBorders>
                  <w:left w:val="single" w:sz="4" w:space="0" w:color="auto"/>
                  <w:right w:val="single" w:sz="4" w:space="0" w:color="auto"/>
                </w:tcBorders>
              </w:tcPr>
            </w:tcPrChange>
          </w:tcPr>
          <w:p w14:paraId="2765D33A"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29" w:author="Bill Shvodian" w:date="2021-08-23T22:34:00Z">
              <w:tcPr>
                <w:tcW w:w="990" w:type="dxa"/>
                <w:vMerge/>
                <w:tcBorders>
                  <w:left w:val="single" w:sz="4" w:space="0" w:color="auto"/>
                  <w:right w:val="single" w:sz="4" w:space="0" w:color="auto"/>
                </w:tcBorders>
              </w:tcPr>
            </w:tcPrChange>
          </w:tcPr>
          <w:p w14:paraId="086517EA"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30"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9531632" w14:textId="77777777" w:rsidR="00317133" w:rsidRPr="00A1115A" w:rsidRDefault="00317133" w:rsidP="001D00A9">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Change w:id="131"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738739C1" w14:textId="77777777" w:rsidR="00317133" w:rsidRPr="00A1115A" w:rsidRDefault="00317133" w:rsidP="001D00A9">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Change w:id="132"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5BF86C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33"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3FA2DF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34"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6676750C" w14:textId="77777777" w:rsidR="00317133" w:rsidRPr="00A1115A" w:rsidRDefault="00317133" w:rsidP="001D00A9">
            <w:pPr>
              <w:pStyle w:val="TAC"/>
            </w:pPr>
          </w:p>
        </w:tc>
        <w:tc>
          <w:tcPr>
            <w:tcW w:w="1080" w:type="dxa"/>
            <w:tcBorders>
              <w:top w:val="nil"/>
              <w:left w:val="single" w:sz="6" w:space="0" w:color="auto"/>
              <w:bottom w:val="single" w:sz="6" w:space="0" w:color="auto"/>
              <w:right w:val="single" w:sz="6" w:space="0" w:color="auto"/>
            </w:tcBorders>
            <w:tcPrChange w:id="135" w:author="Bill Shvodian" w:date="2021-08-23T22:34:00Z">
              <w:tcPr>
                <w:tcW w:w="1080" w:type="dxa"/>
                <w:tcBorders>
                  <w:top w:val="nil"/>
                  <w:left w:val="single" w:sz="6" w:space="0" w:color="auto"/>
                  <w:bottom w:val="single" w:sz="6" w:space="0" w:color="auto"/>
                  <w:right w:val="single" w:sz="6" w:space="0" w:color="auto"/>
                </w:tcBorders>
              </w:tcPr>
            </w:tcPrChange>
          </w:tcPr>
          <w:p w14:paraId="69752C4B" w14:textId="77777777" w:rsidR="00317133" w:rsidRPr="00BF3AEF" w:rsidRDefault="00317133" w:rsidP="001D00A9">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Change w:id="136" w:author="Bill Shvodian" w:date="2021-08-23T22:34:00Z">
              <w:tcPr>
                <w:tcW w:w="1318" w:type="dxa"/>
                <w:tcBorders>
                  <w:top w:val="nil"/>
                  <w:left w:val="single" w:sz="6" w:space="0" w:color="auto"/>
                  <w:bottom w:val="single" w:sz="6" w:space="0" w:color="auto"/>
                  <w:right w:val="single" w:sz="4" w:space="0" w:color="auto"/>
                </w:tcBorders>
              </w:tcPr>
            </w:tcPrChange>
          </w:tcPr>
          <w:p w14:paraId="4F311868" w14:textId="77777777" w:rsidR="00317133" w:rsidRPr="00BF3AEF" w:rsidRDefault="00317133" w:rsidP="001D00A9">
            <w:pPr>
              <w:pStyle w:val="TAC"/>
              <w:rPr>
                <w:highlight w:val="yellow"/>
              </w:rPr>
            </w:pPr>
          </w:p>
        </w:tc>
      </w:tr>
      <w:tr w:rsidR="00317133" w:rsidRPr="00BA2964" w14:paraId="1A9AD1FB"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37"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38" w:author="Bill Shvodian" w:date="2021-08-23T22:34:00Z">
            <w:trPr>
              <w:jc w:val="center"/>
            </w:trPr>
          </w:trPrChange>
        </w:trPr>
        <w:tc>
          <w:tcPr>
            <w:tcW w:w="1307" w:type="dxa"/>
            <w:vMerge/>
            <w:tcBorders>
              <w:top w:val="nil"/>
              <w:left w:val="single" w:sz="4" w:space="0" w:color="auto"/>
              <w:bottom w:val="nil"/>
              <w:right w:val="single" w:sz="4" w:space="0" w:color="auto"/>
            </w:tcBorders>
            <w:tcPrChange w:id="139" w:author="Bill Shvodian" w:date="2021-08-23T22:34:00Z">
              <w:tcPr>
                <w:tcW w:w="1307" w:type="dxa"/>
                <w:vMerge/>
                <w:tcBorders>
                  <w:left w:val="single" w:sz="4" w:space="0" w:color="auto"/>
                  <w:right w:val="single" w:sz="4" w:space="0" w:color="auto"/>
                </w:tcBorders>
              </w:tcPr>
            </w:tcPrChange>
          </w:tcPr>
          <w:p w14:paraId="7F652561"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40" w:author="Bill Shvodian" w:date="2021-08-23T22:34:00Z">
              <w:tcPr>
                <w:tcW w:w="990" w:type="dxa"/>
                <w:vMerge/>
                <w:tcBorders>
                  <w:left w:val="single" w:sz="4" w:space="0" w:color="auto"/>
                  <w:right w:val="single" w:sz="4" w:space="0" w:color="auto"/>
                </w:tcBorders>
              </w:tcPr>
            </w:tcPrChange>
          </w:tcPr>
          <w:p w14:paraId="6658096D"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41"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5A6E78EE" w14:textId="77777777" w:rsidR="00317133" w:rsidRPr="005A59A0"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Change w:id="142"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B223699" w14:textId="77777777" w:rsidR="00317133" w:rsidRPr="005A59A0" w:rsidRDefault="00317133" w:rsidP="001D00A9">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Change w:id="143"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4A957A40"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44"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37FCD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45"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390CE847" w14:textId="77777777" w:rsidR="00317133" w:rsidRPr="00A1115A" w:rsidRDefault="00317133" w:rsidP="001D00A9">
            <w:pPr>
              <w:pStyle w:val="TAC"/>
            </w:pPr>
          </w:p>
        </w:tc>
        <w:tc>
          <w:tcPr>
            <w:tcW w:w="1080" w:type="dxa"/>
            <w:vMerge w:val="restart"/>
            <w:tcBorders>
              <w:top w:val="nil"/>
              <w:left w:val="single" w:sz="6" w:space="0" w:color="auto"/>
              <w:right w:val="single" w:sz="6" w:space="0" w:color="auto"/>
            </w:tcBorders>
            <w:tcPrChange w:id="146" w:author="Bill Shvodian" w:date="2021-08-23T22:34:00Z">
              <w:tcPr>
                <w:tcW w:w="1080" w:type="dxa"/>
                <w:vMerge w:val="restart"/>
                <w:tcBorders>
                  <w:top w:val="nil"/>
                  <w:left w:val="single" w:sz="6" w:space="0" w:color="auto"/>
                  <w:right w:val="single" w:sz="6" w:space="0" w:color="auto"/>
                </w:tcBorders>
              </w:tcPr>
            </w:tcPrChange>
          </w:tcPr>
          <w:p w14:paraId="3F37AF14" w14:textId="77777777" w:rsidR="00317133" w:rsidRPr="00254803" w:rsidRDefault="00317133" w:rsidP="001D00A9">
            <w:pPr>
              <w:pStyle w:val="TAC"/>
              <w:rPr>
                <w:rFonts w:eastAsia="Yu Mincho"/>
                <w:lang w:eastAsia="ja-JP"/>
              </w:rPr>
            </w:pPr>
            <w:r w:rsidRPr="00254803">
              <w:rPr>
                <w:rFonts w:eastAsia="Yu Mincho"/>
                <w:lang w:eastAsia="ja-JP"/>
              </w:rPr>
              <w:t>190</w:t>
            </w:r>
          </w:p>
        </w:tc>
        <w:tc>
          <w:tcPr>
            <w:tcW w:w="1318" w:type="dxa"/>
            <w:vMerge w:val="restart"/>
            <w:tcBorders>
              <w:top w:val="nil"/>
              <w:left w:val="single" w:sz="6" w:space="0" w:color="auto"/>
              <w:right w:val="single" w:sz="4" w:space="0" w:color="auto"/>
            </w:tcBorders>
            <w:tcPrChange w:id="147" w:author="Bill Shvodian" w:date="2021-08-23T22:34:00Z">
              <w:tcPr>
                <w:tcW w:w="1318" w:type="dxa"/>
                <w:vMerge w:val="restart"/>
                <w:tcBorders>
                  <w:top w:val="nil"/>
                  <w:left w:val="single" w:sz="6" w:space="0" w:color="auto"/>
                  <w:right w:val="single" w:sz="4" w:space="0" w:color="auto"/>
                </w:tcBorders>
              </w:tcPr>
            </w:tcPrChange>
          </w:tcPr>
          <w:p w14:paraId="56447073" w14:textId="77777777" w:rsidR="00317133" w:rsidRPr="00254803" w:rsidRDefault="00317133" w:rsidP="001D00A9">
            <w:pPr>
              <w:pStyle w:val="TAC"/>
            </w:pPr>
            <w:r w:rsidRPr="00254803">
              <w:t>2</w:t>
            </w:r>
          </w:p>
        </w:tc>
      </w:tr>
      <w:tr w:rsidR="00317133" w:rsidRPr="00BA2964" w14:paraId="29E21A8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48"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49" w:author="Bill Shvodian" w:date="2021-08-23T22:34:00Z">
            <w:trPr>
              <w:jc w:val="center"/>
            </w:trPr>
          </w:trPrChange>
        </w:trPr>
        <w:tc>
          <w:tcPr>
            <w:tcW w:w="1307" w:type="dxa"/>
            <w:vMerge/>
            <w:tcBorders>
              <w:top w:val="nil"/>
              <w:left w:val="single" w:sz="4" w:space="0" w:color="auto"/>
              <w:bottom w:val="nil"/>
              <w:right w:val="single" w:sz="4" w:space="0" w:color="auto"/>
            </w:tcBorders>
            <w:tcPrChange w:id="150" w:author="Bill Shvodian" w:date="2021-08-23T22:34:00Z">
              <w:tcPr>
                <w:tcW w:w="1307" w:type="dxa"/>
                <w:vMerge/>
                <w:tcBorders>
                  <w:left w:val="single" w:sz="4" w:space="0" w:color="auto"/>
                  <w:right w:val="single" w:sz="4" w:space="0" w:color="auto"/>
                </w:tcBorders>
              </w:tcPr>
            </w:tcPrChange>
          </w:tcPr>
          <w:p w14:paraId="40765ABB"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51" w:author="Bill Shvodian" w:date="2021-08-23T22:34:00Z">
              <w:tcPr>
                <w:tcW w:w="990" w:type="dxa"/>
                <w:vMerge/>
                <w:tcBorders>
                  <w:left w:val="single" w:sz="4" w:space="0" w:color="auto"/>
                  <w:right w:val="single" w:sz="4" w:space="0" w:color="auto"/>
                </w:tcBorders>
              </w:tcPr>
            </w:tcPrChange>
          </w:tcPr>
          <w:p w14:paraId="17839BE4"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52"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F003925" w14:textId="77777777" w:rsidR="00317133" w:rsidRPr="005A59A0" w:rsidRDefault="00317133" w:rsidP="001D00A9">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Change w:id="153"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69D0693" w14:textId="77777777" w:rsidR="00317133" w:rsidRPr="005A59A0" w:rsidRDefault="00317133" w:rsidP="001D00A9">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Change w:id="154"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41120FD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55"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CF68E2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56"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49B899AE" w14:textId="77777777" w:rsidR="00317133" w:rsidRPr="00A1115A" w:rsidRDefault="00317133" w:rsidP="001D00A9">
            <w:pPr>
              <w:pStyle w:val="TAC"/>
            </w:pPr>
          </w:p>
        </w:tc>
        <w:tc>
          <w:tcPr>
            <w:tcW w:w="1080" w:type="dxa"/>
            <w:vMerge/>
            <w:tcBorders>
              <w:left w:val="single" w:sz="6" w:space="0" w:color="auto"/>
              <w:right w:val="single" w:sz="6" w:space="0" w:color="auto"/>
            </w:tcBorders>
            <w:tcPrChange w:id="157" w:author="Bill Shvodian" w:date="2021-08-23T22:34:00Z">
              <w:tcPr>
                <w:tcW w:w="1080" w:type="dxa"/>
                <w:vMerge/>
                <w:tcBorders>
                  <w:left w:val="single" w:sz="6" w:space="0" w:color="auto"/>
                  <w:right w:val="single" w:sz="6" w:space="0" w:color="auto"/>
                </w:tcBorders>
              </w:tcPr>
            </w:tcPrChange>
          </w:tcPr>
          <w:p w14:paraId="49EC7982" w14:textId="77777777" w:rsidR="00317133" w:rsidRPr="00254803" w:rsidRDefault="00317133" w:rsidP="001D00A9">
            <w:pPr>
              <w:pStyle w:val="TAC"/>
              <w:rPr>
                <w:rFonts w:eastAsia="Yu Mincho"/>
                <w:highlight w:val="yellow"/>
                <w:lang w:eastAsia="ja-JP"/>
              </w:rPr>
            </w:pPr>
          </w:p>
        </w:tc>
        <w:tc>
          <w:tcPr>
            <w:tcW w:w="1318" w:type="dxa"/>
            <w:vMerge/>
            <w:tcBorders>
              <w:left w:val="single" w:sz="6" w:space="0" w:color="auto"/>
              <w:right w:val="single" w:sz="4" w:space="0" w:color="auto"/>
            </w:tcBorders>
            <w:tcPrChange w:id="158" w:author="Bill Shvodian" w:date="2021-08-23T22:34:00Z">
              <w:tcPr>
                <w:tcW w:w="1318" w:type="dxa"/>
                <w:vMerge/>
                <w:tcBorders>
                  <w:left w:val="single" w:sz="6" w:space="0" w:color="auto"/>
                  <w:right w:val="single" w:sz="4" w:space="0" w:color="auto"/>
                </w:tcBorders>
              </w:tcPr>
            </w:tcPrChange>
          </w:tcPr>
          <w:p w14:paraId="0FFE4D24" w14:textId="77777777" w:rsidR="00317133" w:rsidRPr="00254803" w:rsidRDefault="00317133" w:rsidP="001D00A9">
            <w:pPr>
              <w:pStyle w:val="TAC"/>
              <w:rPr>
                <w:highlight w:val="yellow"/>
              </w:rPr>
            </w:pPr>
          </w:p>
        </w:tc>
      </w:tr>
      <w:tr w:rsidR="00317133" w:rsidRPr="00BA2964" w14:paraId="37CE43B9"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59"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60" w:author="Bill Shvodian" w:date="2021-08-23T22:34:00Z">
            <w:trPr>
              <w:jc w:val="center"/>
            </w:trPr>
          </w:trPrChange>
        </w:trPr>
        <w:tc>
          <w:tcPr>
            <w:tcW w:w="1307" w:type="dxa"/>
            <w:vMerge/>
            <w:tcBorders>
              <w:top w:val="nil"/>
              <w:left w:val="single" w:sz="4" w:space="0" w:color="auto"/>
              <w:bottom w:val="nil"/>
              <w:right w:val="single" w:sz="4" w:space="0" w:color="auto"/>
            </w:tcBorders>
            <w:tcPrChange w:id="161" w:author="Bill Shvodian" w:date="2021-08-23T22:34:00Z">
              <w:tcPr>
                <w:tcW w:w="1307" w:type="dxa"/>
                <w:vMerge/>
                <w:tcBorders>
                  <w:left w:val="single" w:sz="4" w:space="0" w:color="auto"/>
                  <w:right w:val="single" w:sz="4" w:space="0" w:color="auto"/>
                </w:tcBorders>
              </w:tcPr>
            </w:tcPrChange>
          </w:tcPr>
          <w:p w14:paraId="622136BD"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62" w:author="Bill Shvodian" w:date="2021-08-23T22:34:00Z">
              <w:tcPr>
                <w:tcW w:w="990" w:type="dxa"/>
                <w:vMerge/>
                <w:tcBorders>
                  <w:left w:val="single" w:sz="4" w:space="0" w:color="auto"/>
                  <w:right w:val="single" w:sz="4" w:space="0" w:color="auto"/>
                </w:tcBorders>
              </w:tcPr>
            </w:tcPrChange>
          </w:tcPr>
          <w:p w14:paraId="2F3DCE3F"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63"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711E1BB4" w14:textId="77777777" w:rsidR="00317133" w:rsidRPr="005A59A0" w:rsidRDefault="00317133" w:rsidP="001D00A9">
            <w:pPr>
              <w:pStyle w:val="TAC"/>
            </w:pPr>
            <w:r>
              <w:t xml:space="preserve">30, </w:t>
            </w:r>
            <w:r w:rsidRPr="005A59A0">
              <w:t>40</w:t>
            </w:r>
          </w:p>
        </w:tc>
        <w:tc>
          <w:tcPr>
            <w:tcW w:w="1170" w:type="dxa"/>
            <w:tcBorders>
              <w:top w:val="single" w:sz="6" w:space="0" w:color="auto"/>
              <w:left w:val="single" w:sz="6" w:space="0" w:color="auto"/>
              <w:bottom w:val="single" w:sz="6" w:space="0" w:color="auto"/>
              <w:right w:val="single" w:sz="6" w:space="0" w:color="auto"/>
            </w:tcBorders>
            <w:tcPrChange w:id="164"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B19B9E9" w14:textId="77777777" w:rsidR="00317133" w:rsidRPr="005A59A0" w:rsidRDefault="00317133" w:rsidP="001D00A9">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Change w:id="165"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4FDDA5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66"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9AD118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67"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2F85E8B8" w14:textId="77777777" w:rsidR="00317133" w:rsidRPr="00A1115A" w:rsidRDefault="00317133" w:rsidP="001D00A9">
            <w:pPr>
              <w:pStyle w:val="TAC"/>
            </w:pPr>
          </w:p>
        </w:tc>
        <w:tc>
          <w:tcPr>
            <w:tcW w:w="1080" w:type="dxa"/>
            <w:vMerge/>
            <w:tcBorders>
              <w:left w:val="single" w:sz="6" w:space="0" w:color="auto"/>
              <w:right w:val="single" w:sz="6" w:space="0" w:color="auto"/>
            </w:tcBorders>
            <w:tcPrChange w:id="168" w:author="Bill Shvodian" w:date="2021-08-23T22:34:00Z">
              <w:tcPr>
                <w:tcW w:w="1080" w:type="dxa"/>
                <w:vMerge/>
                <w:tcBorders>
                  <w:left w:val="single" w:sz="6" w:space="0" w:color="auto"/>
                  <w:right w:val="single" w:sz="6" w:space="0" w:color="auto"/>
                </w:tcBorders>
              </w:tcPr>
            </w:tcPrChange>
          </w:tcPr>
          <w:p w14:paraId="3F3DA6AC" w14:textId="77777777" w:rsidR="00317133" w:rsidRPr="00254803" w:rsidRDefault="00317133" w:rsidP="001D00A9">
            <w:pPr>
              <w:pStyle w:val="TAC"/>
              <w:rPr>
                <w:rFonts w:eastAsia="Yu Mincho"/>
                <w:highlight w:val="yellow"/>
                <w:lang w:eastAsia="ja-JP"/>
              </w:rPr>
            </w:pPr>
          </w:p>
        </w:tc>
        <w:tc>
          <w:tcPr>
            <w:tcW w:w="1318" w:type="dxa"/>
            <w:vMerge/>
            <w:tcBorders>
              <w:left w:val="single" w:sz="6" w:space="0" w:color="auto"/>
              <w:right w:val="single" w:sz="4" w:space="0" w:color="auto"/>
            </w:tcBorders>
            <w:tcPrChange w:id="169" w:author="Bill Shvodian" w:date="2021-08-23T22:34:00Z">
              <w:tcPr>
                <w:tcW w:w="1318" w:type="dxa"/>
                <w:vMerge/>
                <w:tcBorders>
                  <w:left w:val="single" w:sz="6" w:space="0" w:color="auto"/>
                  <w:right w:val="single" w:sz="4" w:space="0" w:color="auto"/>
                </w:tcBorders>
              </w:tcPr>
            </w:tcPrChange>
          </w:tcPr>
          <w:p w14:paraId="3B2FE76E" w14:textId="77777777" w:rsidR="00317133" w:rsidRPr="00254803" w:rsidRDefault="00317133" w:rsidP="001D00A9">
            <w:pPr>
              <w:pStyle w:val="TAC"/>
              <w:rPr>
                <w:highlight w:val="yellow"/>
              </w:rPr>
            </w:pPr>
          </w:p>
        </w:tc>
      </w:tr>
      <w:tr w:rsidR="00317133" w:rsidRPr="00BA2964" w14:paraId="738F6F0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70" w:author="Bill Shvodian" w:date="2021-08-23T22:35: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71" w:author="Bill Shvodian" w:date="2021-08-23T22:35:00Z">
            <w:trPr>
              <w:jc w:val="center"/>
            </w:trPr>
          </w:trPrChange>
        </w:trPr>
        <w:tc>
          <w:tcPr>
            <w:tcW w:w="1307" w:type="dxa"/>
            <w:vMerge/>
            <w:tcBorders>
              <w:top w:val="nil"/>
              <w:left w:val="single" w:sz="4" w:space="0" w:color="auto"/>
              <w:bottom w:val="nil"/>
              <w:right w:val="single" w:sz="4" w:space="0" w:color="auto"/>
            </w:tcBorders>
            <w:tcPrChange w:id="172" w:author="Bill Shvodian" w:date="2021-08-23T22:35:00Z">
              <w:tcPr>
                <w:tcW w:w="1307" w:type="dxa"/>
                <w:vMerge/>
                <w:tcBorders>
                  <w:left w:val="single" w:sz="4" w:space="0" w:color="auto"/>
                  <w:bottom w:val="single" w:sz="6" w:space="0" w:color="auto"/>
                  <w:right w:val="single" w:sz="4" w:space="0" w:color="auto"/>
                </w:tcBorders>
              </w:tcPr>
            </w:tcPrChange>
          </w:tcPr>
          <w:p w14:paraId="7F08E519"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73" w:author="Bill Shvodian" w:date="2021-08-23T22:35:00Z">
              <w:tcPr>
                <w:tcW w:w="990" w:type="dxa"/>
                <w:vMerge/>
                <w:tcBorders>
                  <w:left w:val="single" w:sz="4" w:space="0" w:color="auto"/>
                  <w:bottom w:val="single" w:sz="6" w:space="0" w:color="auto"/>
                  <w:right w:val="single" w:sz="4" w:space="0" w:color="auto"/>
                </w:tcBorders>
              </w:tcPr>
            </w:tcPrChange>
          </w:tcPr>
          <w:p w14:paraId="1349E892"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74" w:author="Bill Shvodian" w:date="2021-08-23T22:35:00Z">
              <w:tcPr>
                <w:tcW w:w="1260" w:type="dxa"/>
                <w:tcBorders>
                  <w:top w:val="single" w:sz="6" w:space="0" w:color="auto"/>
                  <w:left w:val="single" w:sz="4" w:space="0" w:color="auto"/>
                  <w:bottom w:val="single" w:sz="6" w:space="0" w:color="auto"/>
                  <w:right w:val="single" w:sz="6" w:space="0" w:color="auto"/>
                </w:tcBorders>
              </w:tcPr>
            </w:tcPrChange>
          </w:tcPr>
          <w:p w14:paraId="156BDF84" w14:textId="77777777" w:rsidR="00317133" w:rsidRPr="005A59A0" w:rsidRDefault="00317133" w:rsidP="001D00A9">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Change w:id="175"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666A8073" w14:textId="77777777" w:rsidR="00317133" w:rsidRPr="005A59A0" w:rsidRDefault="00317133" w:rsidP="001D00A9">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Change w:id="176"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1ECEB02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77" w:author="Bill Shvodian" w:date="2021-08-23T22:35:00Z">
              <w:tcPr>
                <w:tcW w:w="1186" w:type="dxa"/>
                <w:tcBorders>
                  <w:top w:val="single" w:sz="6" w:space="0" w:color="auto"/>
                  <w:left w:val="single" w:sz="6" w:space="0" w:color="auto"/>
                  <w:bottom w:val="single" w:sz="6" w:space="0" w:color="auto"/>
                  <w:right w:val="single" w:sz="6" w:space="0" w:color="auto"/>
                </w:tcBorders>
              </w:tcPr>
            </w:tcPrChange>
          </w:tcPr>
          <w:p w14:paraId="7A48324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78" w:author="Bill Shvodian" w:date="2021-08-23T22:35:00Z">
              <w:tcPr>
                <w:tcW w:w="1154" w:type="dxa"/>
                <w:tcBorders>
                  <w:top w:val="single" w:sz="6" w:space="0" w:color="auto"/>
                  <w:left w:val="single" w:sz="6" w:space="0" w:color="auto"/>
                  <w:bottom w:val="single" w:sz="6" w:space="0" w:color="auto"/>
                  <w:right w:val="single" w:sz="6" w:space="0" w:color="auto"/>
                </w:tcBorders>
              </w:tcPr>
            </w:tcPrChange>
          </w:tcPr>
          <w:p w14:paraId="3EBE1939" w14:textId="77777777" w:rsidR="00317133" w:rsidRPr="00A1115A" w:rsidRDefault="00317133" w:rsidP="001D00A9">
            <w:pPr>
              <w:pStyle w:val="TAC"/>
            </w:pPr>
          </w:p>
        </w:tc>
        <w:tc>
          <w:tcPr>
            <w:tcW w:w="1080" w:type="dxa"/>
            <w:vMerge/>
            <w:tcBorders>
              <w:left w:val="single" w:sz="6" w:space="0" w:color="auto"/>
              <w:bottom w:val="single" w:sz="4" w:space="0" w:color="auto"/>
              <w:right w:val="single" w:sz="6" w:space="0" w:color="auto"/>
            </w:tcBorders>
            <w:tcPrChange w:id="179" w:author="Bill Shvodian" w:date="2021-08-23T22:35:00Z">
              <w:tcPr>
                <w:tcW w:w="1080" w:type="dxa"/>
                <w:vMerge/>
                <w:tcBorders>
                  <w:left w:val="single" w:sz="6" w:space="0" w:color="auto"/>
                  <w:bottom w:val="single" w:sz="6" w:space="0" w:color="auto"/>
                  <w:right w:val="single" w:sz="6" w:space="0" w:color="auto"/>
                </w:tcBorders>
              </w:tcPr>
            </w:tcPrChange>
          </w:tcPr>
          <w:p w14:paraId="1DDA7F8B" w14:textId="77777777" w:rsidR="00317133" w:rsidRPr="00254803" w:rsidRDefault="00317133" w:rsidP="001D00A9">
            <w:pPr>
              <w:pStyle w:val="TAC"/>
              <w:rPr>
                <w:rFonts w:eastAsia="Yu Mincho"/>
                <w:highlight w:val="yellow"/>
                <w:lang w:eastAsia="ja-JP"/>
              </w:rPr>
            </w:pPr>
          </w:p>
        </w:tc>
        <w:tc>
          <w:tcPr>
            <w:tcW w:w="1318" w:type="dxa"/>
            <w:vMerge/>
            <w:tcBorders>
              <w:left w:val="single" w:sz="6" w:space="0" w:color="auto"/>
              <w:bottom w:val="single" w:sz="4" w:space="0" w:color="auto"/>
              <w:right w:val="single" w:sz="4" w:space="0" w:color="auto"/>
            </w:tcBorders>
            <w:tcPrChange w:id="180" w:author="Bill Shvodian" w:date="2021-08-23T22:35:00Z">
              <w:tcPr>
                <w:tcW w:w="1318" w:type="dxa"/>
                <w:vMerge/>
                <w:tcBorders>
                  <w:left w:val="single" w:sz="6" w:space="0" w:color="auto"/>
                  <w:bottom w:val="single" w:sz="6" w:space="0" w:color="auto"/>
                  <w:right w:val="single" w:sz="4" w:space="0" w:color="auto"/>
                </w:tcBorders>
              </w:tcPr>
            </w:tcPrChange>
          </w:tcPr>
          <w:p w14:paraId="625BB72F" w14:textId="77777777" w:rsidR="00317133" w:rsidRPr="00254803" w:rsidRDefault="00317133" w:rsidP="001D00A9">
            <w:pPr>
              <w:pStyle w:val="TAC"/>
              <w:rPr>
                <w:highlight w:val="yellow"/>
              </w:rPr>
            </w:pPr>
          </w:p>
        </w:tc>
      </w:tr>
      <w:tr w:rsidR="00692ED6" w:rsidRPr="00BA2964" w14:paraId="45E35CC3" w14:textId="77777777" w:rsidTr="00205227">
        <w:trPr>
          <w:jc w:val="center"/>
          <w:ins w:id="181" w:author="Bill Shvodian" w:date="2021-08-23T22:33:00Z"/>
        </w:trPr>
        <w:tc>
          <w:tcPr>
            <w:tcW w:w="1307" w:type="dxa"/>
            <w:tcBorders>
              <w:top w:val="nil"/>
              <w:left w:val="single" w:sz="4" w:space="0" w:color="auto"/>
              <w:bottom w:val="nil"/>
              <w:right w:val="single" w:sz="4" w:space="0" w:color="auto"/>
            </w:tcBorders>
          </w:tcPr>
          <w:p w14:paraId="7DBF69EA" w14:textId="77777777" w:rsidR="00692ED6" w:rsidRPr="00A1115A" w:rsidRDefault="00692ED6" w:rsidP="001D00A9">
            <w:pPr>
              <w:pStyle w:val="TAC"/>
              <w:rPr>
                <w:ins w:id="182" w:author="Bill Shvodian" w:date="2021-08-23T22:33:00Z"/>
              </w:rPr>
            </w:pPr>
          </w:p>
        </w:tc>
        <w:tc>
          <w:tcPr>
            <w:tcW w:w="990" w:type="dxa"/>
            <w:tcBorders>
              <w:top w:val="nil"/>
              <w:left w:val="single" w:sz="4" w:space="0" w:color="auto"/>
              <w:bottom w:val="nil"/>
              <w:right w:val="single" w:sz="4" w:space="0" w:color="auto"/>
            </w:tcBorders>
          </w:tcPr>
          <w:p w14:paraId="334F31F1" w14:textId="77777777" w:rsidR="00692ED6" w:rsidRPr="00A1115A" w:rsidRDefault="00692ED6" w:rsidP="001D00A9">
            <w:pPr>
              <w:pStyle w:val="TAC"/>
              <w:rPr>
                <w:ins w:id="183" w:author="Bill Shvodian" w:date="2021-08-23T22:33:00Z"/>
                <w:rFonts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0CAE2740" w14:textId="3906B352" w:rsidR="00692ED6" w:rsidRPr="00692ED6" w:rsidRDefault="00692ED6" w:rsidP="001D00A9">
            <w:pPr>
              <w:pStyle w:val="TAC"/>
              <w:rPr>
                <w:ins w:id="184" w:author="Bill Shvodian" w:date="2021-08-23T22:33:00Z"/>
              </w:rPr>
            </w:pPr>
            <w:ins w:id="185" w:author="Bill Shvodian" w:date="2021-08-23T22:36:00Z">
              <w:r>
                <w:t>See n41 channel bandwidths in Table 5.3.5-1 for each carrier</w:t>
              </w:r>
              <w:r w:rsidRPr="00692ED6">
                <w:rPr>
                  <w:highlight w:val="yellow"/>
                  <w:vertAlign w:val="superscript"/>
                  <w:rPrChange w:id="186" w:author="Bill Shvodian" w:date="2021-08-23T22:37:00Z">
                    <w:rPr>
                      <w:vertAlign w:val="superscript"/>
                    </w:rPr>
                  </w:rPrChange>
                </w:rPr>
                <w:t>x</w:t>
              </w:r>
            </w:ins>
          </w:p>
        </w:tc>
        <w:tc>
          <w:tcPr>
            <w:tcW w:w="1170" w:type="dxa"/>
            <w:tcBorders>
              <w:top w:val="single" w:sz="6" w:space="0" w:color="auto"/>
              <w:left w:val="single" w:sz="6" w:space="0" w:color="auto"/>
              <w:bottom w:val="single" w:sz="6" w:space="0" w:color="auto"/>
              <w:right w:val="single" w:sz="6" w:space="0" w:color="auto"/>
            </w:tcBorders>
          </w:tcPr>
          <w:p w14:paraId="102472E2" w14:textId="77777777" w:rsidR="00692ED6" w:rsidRPr="00A1115A" w:rsidRDefault="00692ED6" w:rsidP="001D00A9">
            <w:pPr>
              <w:pStyle w:val="TAC"/>
              <w:rPr>
                <w:ins w:id="187" w:author="Bill Shvodian" w:date="2021-08-23T22:33:00Z"/>
              </w:rPr>
            </w:pPr>
          </w:p>
        </w:tc>
        <w:tc>
          <w:tcPr>
            <w:tcW w:w="1186" w:type="dxa"/>
            <w:tcBorders>
              <w:top w:val="single" w:sz="6" w:space="0" w:color="auto"/>
              <w:left w:val="single" w:sz="6" w:space="0" w:color="auto"/>
              <w:bottom w:val="single" w:sz="6" w:space="0" w:color="auto"/>
              <w:right w:val="single" w:sz="6" w:space="0" w:color="auto"/>
            </w:tcBorders>
          </w:tcPr>
          <w:p w14:paraId="61580588" w14:textId="77777777" w:rsidR="00692ED6" w:rsidRPr="00A1115A" w:rsidRDefault="00692ED6" w:rsidP="001D00A9">
            <w:pPr>
              <w:pStyle w:val="TAC"/>
              <w:rPr>
                <w:ins w:id="188" w:author="Bill Shvodian" w:date="2021-08-23T22:33:00Z"/>
              </w:rPr>
            </w:pPr>
          </w:p>
        </w:tc>
        <w:tc>
          <w:tcPr>
            <w:tcW w:w="1154" w:type="dxa"/>
            <w:tcBorders>
              <w:top w:val="single" w:sz="6" w:space="0" w:color="auto"/>
              <w:left w:val="single" w:sz="6" w:space="0" w:color="auto"/>
              <w:bottom w:val="single" w:sz="6" w:space="0" w:color="auto"/>
              <w:right w:val="single" w:sz="4" w:space="0" w:color="auto"/>
            </w:tcBorders>
          </w:tcPr>
          <w:p w14:paraId="08D92144" w14:textId="77777777" w:rsidR="00692ED6" w:rsidRPr="00A1115A" w:rsidRDefault="00692ED6" w:rsidP="001D00A9">
            <w:pPr>
              <w:pStyle w:val="TAC"/>
              <w:rPr>
                <w:ins w:id="189" w:author="Bill Shvodian" w:date="2021-08-23T22:33:00Z"/>
              </w:rPr>
            </w:pPr>
          </w:p>
        </w:tc>
        <w:tc>
          <w:tcPr>
            <w:tcW w:w="1080" w:type="dxa"/>
            <w:tcBorders>
              <w:top w:val="single" w:sz="4" w:space="0" w:color="auto"/>
              <w:left w:val="single" w:sz="4" w:space="0" w:color="auto"/>
              <w:bottom w:val="nil"/>
              <w:right w:val="single" w:sz="4" w:space="0" w:color="auto"/>
            </w:tcBorders>
          </w:tcPr>
          <w:p w14:paraId="0CDDEA40" w14:textId="6388057E" w:rsidR="00692ED6" w:rsidRPr="00254803" w:rsidRDefault="00692ED6" w:rsidP="001D00A9">
            <w:pPr>
              <w:pStyle w:val="TAC"/>
              <w:rPr>
                <w:ins w:id="190" w:author="Bill Shvodian" w:date="2021-08-23T22:33:00Z"/>
                <w:rFonts w:eastAsia="Yu Mincho"/>
                <w:highlight w:val="yellow"/>
                <w:lang w:eastAsia="ja-JP"/>
              </w:rPr>
            </w:pPr>
            <w:ins w:id="191" w:author="Bill Shvodian" w:date="2021-08-23T22:35:00Z">
              <w:r w:rsidRPr="00692ED6">
                <w:rPr>
                  <w:rFonts w:eastAsia="Yu Mincho"/>
                  <w:lang w:eastAsia="ja-JP"/>
                </w:rPr>
                <w:t>190</w:t>
              </w:r>
            </w:ins>
          </w:p>
        </w:tc>
        <w:tc>
          <w:tcPr>
            <w:tcW w:w="1318" w:type="dxa"/>
            <w:tcBorders>
              <w:top w:val="single" w:sz="4" w:space="0" w:color="auto"/>
              <w:left w:val="single" w:sz="4" w:space="0" w:color="auto"/>
              <w:bottom w:val="nil"/>
              <w:right w:val="single" w:sz="4" w:space="0" w:color="auto"/>
            </w:tcBorders>
          </w:tcPr>
          <w:p w14:paraId="387043BC" w14:textId="76885B79" w:rsidR="00692ED6" w:rsidRPr="00254803" w:rsidRDefault="00692ED6" w:rsidP="001D00A9">
            <w:pPr>
              <w:pStyle w:val="TAC"/>
              <w:rPr>
                <w:ins w:id="192" w:author="Bill Shvodian" w:date="2021-08-23T22:33:00Z"/>
                <w:highlight w:val="yellow"/>
              </w:rPr>
            </w:pPr>
            <w:ins w:id="193" w:author="Bill Shvodian" w:date="2021-08-23T22:35:00Z">
              <w:r w:rsidRPr="00692ED6">
                <w:t>4 and 5</w:t>
              </w:r>
            </w:ins>
          </w:p>
        </w:tc>
      </w:tr>
      <w:tr w:rsidR="00317133" w:rsidRPr="00A1115A" w14:paraId="01F0FB0F"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94" w:author="Bill Shvodian" w:date="2021-08-23T22:35: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95" w:author="Bill Shvodian" w:date="2021-08-23T22:35:00Z">
            <w:trPr>
              <w:jc w:val="center"/>
            </w:trPr>
          </w:trPrChange>
        </w:trPr>
        <w:tc>
          <w:tcPr>
            <w:tcW w:w="1307" w:type="dxa"/>
            <w:tcBorders>
              <w:top w:val="single" w:sz="4" w:space="0" w:color="auto"/>
              <w:left w:val="single" w:sz="4" w:space="0" w:color="auto"/>
              <w:bottom w:val="single" w:sz="6" w:space="0" w:color="auto"/>
              <w:right w:val="single" w:sz="6" w:space="0" w:color="auto"/>
            </w:tcBorders>
            <w:tcPrChange w:id="196" w:author="Bill Shvodian" w:date="2021-08-23T22:35:00Z">
              <w:tcPr>
                <w:tcW w:w="1307" w:type="dxa"/>
                <w:tcBorders>
                  <w:top w:val="single" w:sz="4" w:space="0" w:color="auto"/>
                  <w:left w:val="single" w:sz="4" w:space="0" w:color="auto"/>
                  <w:bottom w:val="single" w:sz="6" w:space="0" w:color="auto"/>
                  <w:right w:val="single" w:sz="6" w:space="0" w:color="auto"/>
                </w:tcBorders>
              </w:tcPr>
            </w:tcPrChange>
          </w:tcPr>
          <w:p w14:paraId="60A40B8E" w14:textId="77777777" w:rsidR="00317133" w:rsidRPr="00A1115A" w:rsidRDefault="00317133" w:rsidP="001D00A9">
            <w:pPr>
              <w:pStyle w:val="TAC"/>
            </w:pPr>
            <w:r w:rsidRPr="00A1115A">
              <w:t>CA_n46B</w:t>
            </w:r>
          </w:p>
        </w:tc>
        <w:tc>
          <w:tcPr>
            <w:tcW w:w="990" w:type="dxa"/>
            <w:tcBorders>
              <w:top w:val="single" w:sz="4" w:space="0" w:color="auto"/>
              <w:left w:val="single" w:sz="6" w:space="0" w:color="auto"/>
              <w:bottom w:val="single" w:sz="6" w:space="0" w:color="auto"/>
              <w:right w:val="single" w:sz="6" w:space="0" w:color="auto"/>
            </w:tcBorders>
            <w:tcPrChange w:id="197" w:author="Bill Shvodian" w:date="2021-08-23T22:35:00Z">
              <w:tcPr>
                <w:tcW w:w="990" w:type="dxa"/>
                <w:tcBorders>
                  <w:top w:val="single" w:sz="4" w:space="0" w:color="auto"/>
                  <w:left w:val="single" w:sz="6" w:space="0" w:color="auto"/>
                  <w:bottom w:val="single" w:sz="6" w:space="0" w:color="auto"/>
                  <w:right w:val="single" w:sz="6" w:space="0" w:color="auto"/>
                </w:tcBorders>
              </w:tcPr>
            </w:tcPrChange>
          </w:tcPr>
          <w:p w14:paraId="105C2B85"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Change w:id="198" w:author="Bill Shvodian" w:date="2021-08-23T22:35:00Z">
              <w:tcPr>
                <w:tcW w:w="1260" w:type="dxa"/>
                <w:tcBorders>
                  <w:top w:val="single" w:sz="6" w:space="0" w:color="auto"/>
                  <w:left w:val="single" w:sz="6" w:space="0" w:color="auto"/>
                  <w:bottom w:val="single" w:sz="6" w:space="0" w:color="auto"/>
                  <w:right w:val="single" w:sz="6" w:space="0" w:color="auto"/>
                </w:tcBorders>
              </w:tcPr>
            </w:tcPrChange>
          </w:tcPr>
          <w:p w14:paraId="3AFE3421" w14:textId="77777777" w:rsidR="00317133" w:rsidRPr="00A1115A" w:rsidRDefault="00317133" w:rsidP="001D00A9">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tcPrChange w:id="199"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4522B346"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Change w:id="200"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5F4463BD"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201" w:author="Bill Shvodian" w:date="2021-08-23T22:35:00Z">
              <w:tcPr>
                <w:tcW w:w="1186" w:type="dxa"/>
                <w:tcBorders>
                  <w:top w:val="single" w:sz="6" w:space="0" w:color="auto"/>
                  <w:left w:val="single" w:sz="6" w:space="0" w:color="auto"/>
                  <w:bottom w:val="single" w:sz="6" w:space="0" w:color="auto"/>
                  <w:right w:val="single" w:sz="6" w:space="0" w:color="auto"/>
                </w:tcBorders>
              </w:tcPr>
            </w:tcPrChange>
          </w:tcPr>
          <w:p w14:paraId="5DB3254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202" w:author="Bill Shvodian" w:date="2021-08-23T22:35:00Z">
              <w:tcPr>
                <w:tcW w:w="1154" w:type="dxa"/>
                <w:tcBorders>
                  <w:top w:val="single" w:sz="6" w:space="0" w:color="auto"/>
                  <w:left w:val="single" w:sz="6" w:space="0" w:color="auto"/>
                  <w:bottom w:val="single" w:sz="6" w:space="0" w:color="auto"/>
                  <w:right w:val="single" w:sz="6" w:space="0" w:color="auto"/>
                </w:tcBorders>
              </w:tcPr>
            </w:tcPrChange>
          </w:tcPr>
          <w:p w14:paraId="3CAAB412"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Change w:id="203" w:author="Bill Shvodian" w:date="2021-08-23T22:35:00Z">
              <w:tcPr>
                <w:tcW w:w="1080" w:type="dxa"/>
                <w:tcBorders>
                  <w:left w:val="single" w:sz="6" w:space="0" w:color="auto"/>
                  <w:bottom w:val="single" w:sz="6" w:space="0" w:color="auto"/>
                  <w:right w:val="single" w:sz="6" w:space="0" w:color="auto"/>
                </w:tcBorders>
              </w:tcPr>
            </w:tcPrChange>
          </w:tcPr>
          <w:p w14:paraId="7BCAD9BF"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6" w:space="0" w:color="auto"/>
              <w:right w:val="single" w:sz="4" w:space="0" w:color="auto"/>
            </w:tcBorders>
            <w:tcPrChange w:id="204" w:author="Bill Shvodian" w:date="2021-08-23T22:35:00Z">
              <w:tcPr>
                <w:tcW w:w="1318" w:type="dxa"/>
                <w:tcBorders>
                  <w:top w:val="single" w:sz="6" w:space="0" w:color="auto"/>
                  <w:left w:val="single" w:sz="6" w:space="0" w:color="auto"/>
                  <w:right w:val="single" w:sz="4" w:space="0" w:color="auto"/>
                </w:tcBorders>
              </w:tcPr>
            </w:tcPrChange>
          </w:tcPr>
          <w:p w14:paraId="301071F8" w14:textId="77777777" w:rsidR="00317133" w:rsidRPr="00A1115A" w:rsidRDefault="00317133" w:rsidP="001D00A9">
            <w:pPr>
              <w:pStyle w:val="TAC"/>
            </w:pPr>
            <w:r w:rsidRPr="00A1115A">
              <w:t>0</w:t>
            </w:r>
          </w:p>
        </w:tc>
      </w:tr>
      <w:tr w:rsidR="00317133" w:rsidRPr="00A1115A" w14:paraId="2FBEB335" w14:textId="77777777" w:rsidTr="001D00A9">
        <w:trPr>
          <w:jc w:val="center"/>
        </w:trPr>
        <w:tc>
          <w:tcPr>
            <w:tcW w:w="1307" w:type="dxa"/>
            <w:tcBorders>
              <w:left w:val="single" w:sz="4" w:space="0" w:color="auto"/>
              <w:bottom w:val="single" w:sz="6" w:space="0" w:color="auto"/>
              <w:right w:val="single" w:sz="6" w:space="0" w:color="auto"/>
            </w:tcBorders>
          </w:tcPr>
          <w:p w14:paraId="14DC1843" w14:textId="77777777" w:rsidR="00317133" w:rsidRPr="00A1115A" w:rsidRDefault="00317133" w:rsidP="001D00A9">
            <w:pPr>
              <w:pStyle w:val="TAC"/>
            </w:pPr>
            <w:r w:rsidRPr="00A1115A">
              <w:t>CA_n46C</w:t>
            </w:r>
          </w:p>
        </w:tc>
        <w:tc>
          <w:tcPr>
            <w:tcW w:w="990" w:type="dxa"/>
            <w:tcBorders>
              <w:left w:val="single" w:sz="6" w:space="0" w:color="auto"/>
              <w:bottom w:val="single" w:sz="6" w:space="0" w:color="auto"/>
              <w:right w:val="single" w:sz="6" w:space="0" w:color="auto"/>
            </w:tcBorders>
          </w:tcPr>
          <w:p w14:paraId="5A9B8374"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1B0EE411"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25501B5F"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D36D20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B23E0B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7A715ABE"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tcPr>
          <w:p w14:paraId="69B3320B" w14:textId="77777777" w:rsidR="00317133" w:rsidRPr="00A1115A" w:rsidRDefault="00317133" w:rsidP="001D00A9">
            <w:pPr>
              <w:pStyle w:val="TAC"/>
              <w:rPr>
                <w:rFonts w:eastAsia="Yu Mincho"/>
                <w:lang w:eastAsia="ja-JP"/>
              </w:rPr>
            </w:pPr>
            <w:r w:rsidRPr="00A1115A">
              <w:rPr>
                <w:rFonts w:eastAsia="Yu Mincho"/>
                <w:lang w:eastAsia="ja-JP"/>
              </w:rPr>
              <w:t>160</w:t>
            </w:r>
          </w:p>
        </w:tc>
        <w:tc>
          <w:tcPr>
            <w:tcW w:w="1318" w:type="dxa"/>
            <w:tcBorders>
              <w:left w:val="single" w:sz="6" w:space="0" w:color="auto"/>
              <w:right w:val="single" w:sz="4" w:space="0" w:color="auto"/>
            </w:tcBorders>
          </w:tcPr>
          <w:p w14:paraId="1A93B620" w14:textId="77777777" w:rsidR="00317133" w:rsidRPr="00A1115A" w:rsidRDefault="00317133" w:rsidP="001D00A9">
            <w:pPr>
              <w:pStyle w:val="TAC"/>
            </w:pPr>
            <w:r w:rsidRPr="00A1115A">
              <w:t>0</w:t>
            </w:r>
          </w:p>
        </w:tc>
      </w:tr>
      <w:tr w:rsidR="00317133" w:rsidRPr="00A1115A" w14:paraId="6A8CF94F" w14:textId="77777777" w:rsidTr="001D00A9">
        <w:trPr>
          <w:jc w:val="center"/>
        </w:trPr>
        <w:tc>
          <w:tcPr>
            <w:tcW w:w="1307" w:type="dxa"/>
            <w:tcBorders>
              <w:left w:val="single" w:sz="4" w:space="0" w:color="auto"/>
              <w:bottom w:val="single" w:sz="6" w:space="0" w:color="auto"/>
              <w:right w:val="single" w:sz="6" w:space="0" w:color="auto"/>
            </w:tcBorders>
          </w:tcPr>
          <w:p w14:paraId="41EDB9F7" w14:textId="77777777" w:rsidR="00317133" w:rsidRPr="00A1115A" w:rsidRDefault="00317133" w:rsidP="001D00A9">
            <w:pPr>
              <w:pStyle w:val="TAC"/>
            </w:pPr>
            <w:r w:rsidRPr="00A1115A">
              <w:t>CA_n46D</w:t>
            </w:r>
          </w:p>
        </w:tc>
        <w:tc>
          <w:tcPr>
            <w:tcW w:w="990" w:type="dxa"/>
            <w:tcBorders>
              <w:left w:val="single" w:sz="6" w:space="0" w:color="auto"/>
              <w:bottom w:val="single" w:sz="6" w:space="0" w:color="auto"/>
              <w:right w:val="single" w:sz="6" w:space="0" w:color="auto"/>
            </w:tcBorders>
          </w:tcPr>
          <w:p w14:paraId="58041E08"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310108ED"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FC034C8" w14:textId="77777777" w:rsidR="00317133" w:rsidRPr="00A1115A" w:rsidRDefault="00317133" w:rsidP="001D00A9">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BB59779" w14:textId="77777777" w:rsidR="00317133" w:rsidRPr="00A1115A" w:rsidRDefault="00317133" w:rsidP="001D00A9">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6080ED5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4D1E5ADB"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tcPr>
          <w:p w14:paraId="20905023" w14:textId="77777777" w:rsidR="00317133" w:rsidRPr="00A1115A" w:rsidRDefault="00317133" w:rsidP="001D00A9">
            <w:pPr>
              <w:pStyle w:val="TAC"/>
              <w:rPr>
                <w:rFonts w:eastAsia="Yu Mincho"/>
                <w:lang w:eastAsia="ja-JP"/>
              </w:rPr>
            </w:pPr>
            <w:r w:rsidRPr="00A1115A">
              <w:rPr>
                <w:rFonts w:eastAsia="Yu Mincho"/>
                <w:lang w:eastAsia="ja-JP"/>
              </w:rPr>
              <w:t>240</w:t>
            </w:r>
          </w:p>
        </w:tc>
        <w:tc>
          <w:tcPr>
            <w:tcW w:w="1318" w:type="dxa"/>
            <w:tcBorders>
              <w:left w:val="single" w:sz="6" w:space="0" w:color="auto"/>
              <w:right w:val="single" w:sz="4" w:space="0" w:color="auto"/>
            </w:tcBorders>
          </w:tcPr>
          <w:p w14:paraId="5B5F1A9E" w14:textId="77777777" w:rsidR="00317133" w:rsidRPr="00A1115A" w:rsidRDefault="00317133" w:rsidP="001D00A9">
            <w:pPr>
              <w:pStyle w:val="TAC"/>
            </w:pPr>
            <w:r w:rsidRPr="00A1115A">
              <w:t>0</w:t>
            </w:r>
          </w:p>
        </w:tc>
      </w:tr>
      <w:tr w:rsidR="00317133" w:rsidRPr="00A1115A" w14:paraId="3AF7DEAF" w14:textId="77777777" w:rsidTr="001D00A9">
        <w:trPr>
          <w:jc w:val="center"/>
        </w:trPr>
        <w:tc>
          <w:tcPr>
            <w:tcW w:w="1307" w:type="dxa"/>
            <w:tcBorders>
              <w:left w:val="single" w:sz="4" w:space="0" w:color="auto"/>
              <w:bottom w:val="single" w:sz="6" w:space="0" w:color="auto"/>
              <w:right w:val="single" w:sz="6" w:space="0" w:color="auto"/>
            </w:tcBorders>
          </w:tcPr>
          <w:p w14:paraId="040E217D" w14:textId="77777777" w:rsidR="00317133" w:rsidRPr="00A1115A" w:rsidRDefault="00317133" w:rsidP="001D00A9">
            <w:pPr>
              <w:pStyle w:val="TAC"/>
            </w:pPr>
            <w:r w:rsidRPr="00A1115A">
              <w:t>CA_n46M</w:t>
            </w:r>
          </w:p>
        </w:tc>
        <w:tc>
          <w:tcPr>
            <w:tcW w:w="990" w:type="dxa"/>
            <w:tcBorders>
              <w:left w:val="single" w:sz="6" w:space="0" w:color="auto"/>
              <w:bottom w:val="single" w:sz="6" w:space="0" w:color="auto"/>
              <w:right w:val="single" w:sz="6" w:space="0" w:color="auto"/>
            </w:tcBorders>
          </w:tcPr>
          <w:p w14:paraId="2D276BAA"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C5A1586" w14:textId="77777777" w:rsidR="00317133" w:rsidRPr="00A1115A" w:rsidRDefault="00317133" w:rsidP="001D00A9">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06F89B70"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0A6FBE6E"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7BE931E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2CC170"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vAlign w:val="center"/>
          </w:tcPr>
          <w:p w14:paraId="1C05C107" w14:textId="77777777" w:rsidR="00317133" w:rsidRPr="00A1115A" w:rsidRDefault="00317133" w:rsidP="001D00A9">
            <w:pPr>
              <w:pStyle w:val="TAC"/>
              <w:rPr>
                <w:rFonts w:eastAsia="Yu Mincho"/>
                <w:lang w:eastAsia="ja-JP"/>
              </w:rPr>
            </w:pPr>
            <w:r w:rsidRPr="00A1115A">
              <w:rPr>
                <w:rFonts w:eastAsia="Yu Mincho"/>
                <w:lang w:eastAsia="ja-JP"/>
              </w:rPr>
              <w:t>140</w:t>
            </w:r>
          </w:p>
        </w:tc>
        <w:tc>
          <w:tcPr>
            <w:tcW w:w="1318" w:type="dxa"/>
            <w:tcBorders>
              <w:left w:val="single" w:sz="6" w:space="0" w:color="auto"/>
              <w:right w:val="single" w:sz="4" w:space="0" w:color="auto"/>
            </w:tcBorders>
          </w:tcPr>
          <w:p w14:paraId="23CAED21" w14:textId="77777777" w:rsidR="00317133" w:rsidRPr="00A1115A" w:rsidRDefault="00317133" w:rsidP="001D00A9">
            <w:pPr>
              <w:pStyle w:val="TAC"/>
            </w:pPr>
            <w:r w:rsidRPr="00A1115A">
              <w:t>0</w:t>
            </w:r>
          </w:p>
        </w:tc>
      </w:tr>
      <w:tr w:rsidR="00317133" w:rsidRPr="00A1115A" w14:paraId="35F2F64A" w14:textId="77777777" w:rsidTr="001D00A9">
        <w:trPr>
          <w:jc w:val="center"/>
        </w:trPr>
        <w:tc>
          <w:tcPr>
            <w:tcW w:w="1307" w:type="dxa"/>
            <w:tcBorders>
              <w:left w:val="single" w:sz="4" w:space="0" w:color="auto"/>
              <w:bottom w:val="single" w:sz="6" w:space="0" w:color="auto"/>
              <w:right w:val="single" w:sz="6" w:space="0" w:color="auto"/>
            </w:tcBorders>
          </w:tcPr>
          <w:p w14:paraId="5226B54B" w14:textId="77777777" w:rsidR="00317133" w:rsidRPr="00A1115A" w:rsidRDefault="00317133" w:rsidP="001D00A9">
            <w:pPr>
              <w:pStyle w:val="TAC"/>
            </w:pPr>
            <w:r w:rsidRPr="00A1115A">
              <w:t>CA_n46N</w:t>
            </w:r>
          </w:p>
        </w:tc>
        <w:tc>
          <w:tcPr>
            <w:tcW w:w="990" w:type="dxa"/>
            <w:tcBorders>
              <w:left w:val="single" w:sz="6" w:space="0" w:color="auto"/>
              <w:bottom w:val="single" w:sz="6" w:space="0" w:color="auto"/>
              <w:right w:val="single" w:sz="6" w:space="0" w:color="auto"/>
            </w:tcBorders>
          </w:tcPr>
          <w:p w14:paraId="3205D04B"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414A31E" w14:textId="77777777" w:rsidR="00317133" w:rsidRPr="00A1115A" w:rsidRDefault="00317133" w:rsidP="001D00A9">
            <w:pPr>
              <w:pStyle w:val="TAC"/>
            </w:pPr>
            <w:r w:rsidRPr="00A1115A">
              <w:t>20, 40, 80</w:t>
            </w:r>
          </w:p>
        </w:tc>
        <w:tc>
          <w:tcPr>
            <w:tcW w:w="1170" w:type="dxa"/>
            <w:tcBorders>
              <w:top w:val="single" w:sz="6" w:space="0" w:color="auto"/>
              <w:left w:val="single" w:sz="6" w:space="0" w:color="auto"/>
              <w:bottom w:val="single" w:sz="6" w:space="0" w:color="auto"/>
              <w:right w:val="single" w:sz="6" w:space="0" w:color="auto"/>
            </w:tcBorders>
            <w:vAlign w:val="center"/>
          </w:tcPr>
          <w:p w14:paraId="46C26F85"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2C3D0EF2"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3D731449" w14:textId="77777777" w:rsidR="00317133" w:rsidRPr="00A1115A" w:rsidRDefault="00317133" w:rsidP="001D00A9">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02DDFB1B"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vAlign w:val="center"/>
          </w:tcPr>
          <w:p w14:paraId="18F6F255" w14:textId="77777777" w:rsidR="00317133" w:rsidRPr="00A1115A" w:rsidRDefault="00317133" w:rsidP="001D00A9">
            <w:pPr>
              <w:pStyle w:val="TAC"/>
              <w:rPr>
                <w:rFonts w:eastAsia="Yu Mincho"/>
                <w:lang w:eastAsia="ja-JP"/>
              </w:rPr>
            </w:pPr>
            <w:r w:rsidRPr="00A1115A">
              <w:rPr>
                <w:rFonts w:eastAsia="Yu Mincho"/>
                <w:lang w:eastAsia="ja-JP"/>
              </w:rPr>
              <w:t>200</w:t>
            </w:r>
          </w:p>
        </w:tc>
        <w:tc>
          <w:tcPr>
            <w:tcW w:w="1318" w:type="dxa"/>
            <w:tcBorders>
              <w:left w:val="single" w:sz="6" w:space="0" w:color="auto"/>
              <w:right w:val="single" w:sz="4" w:space="0" w:color="auto"/>
            </w:tcBorders>
          </w:tcPr>
          <w:p w14:paraId="54BB7136" w14:textId="77777777" w:rsidR="00317133" w:rsidRPr="00A1115A" w:rsidRDefault="00317133" w:rsidP="001D00A9">
            <w:pPr>
              <w:pStyle w:val="TAC"/>
            </w:pPr>
            <w:r w:rsidRPr="00A1115A">
              <w:t>0</w:t>
            </w:r>
          </w:p>
        </w:tc>
      </w:tr>
      <w:tr w:rsidR="00317133" w:rsidRPr="00A1115A" w14:paraId="2C71D228" w14:textId="77777777" w:rsidTr="001D00A9">
        <w:trPr>
          <w:jc w:val="center"/>
        </w:trPr>
        <w:tc>
          <w:tcPr>
            <w:tcW w:w="1307" w:type="dxa"/>
            <w:tcBorders>
              <w:left w:val="single" w:sz="4" w:space="0" w:color="auto"/>
              <w:bottom w:val="single" w:sz="4" w:space="0" w:color="auto"/>
              <w:right w:val="single" w:sz="6" w:space="0" w:color="auto"/>
            </w:tcBorders>
          </w:tcPr>
          <w:p w14:paraId="44DF4E46" w14:textId="77777777" w:rsidR="00317133" w:rsidRPr="00A1115A" w:rsidRDefault="00317133" w:rsidP="001D00A9">
            <w:pPr>
              <w:pStyle w:val="TAC"/>
            </w:pPr>
            <w:r w:rsidRPr="00A1115A">
              <w:t>CA_n46O</w:t>
            </w:r>
          </w:p>
        </w:tc>
        <w:tc>
          <w:tcPr>
            <w:tcW w:w="990" w:type="dxa"/>
            <w:tcBorders>
              <w:left w:val="single" w:sz="6" w:space="0" w:color="auto"/>
              <w:bottom w:val="single" w:sz="4" w:space="0" w:color="auto"/>
              <w:right w:val="single" w:sz="6" w:space="0" w:color="auto"/>
            </w:tcBorders>
          </w:tcPr>
          <w:p w14:paraId="45CAA1A8"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9A875CA" w14:textId="77777777" w:rsidR="00317133" w:rsidRPr="00A1115A" w:rsidRDefault="00317133" w:rsidP="001D00A9">
            <w:pPr>
              <w:pStyle w:val="TAC"/>
            </w:pPr>
            <w:r w:rsidRPr="00A1115A">
              <w:t>20, 60</w:t>
            </w:r>
          </w:p>
        </w:tc>
        <w:tc>
          <w:tcPr>
            <w:tcW w:w="1170" w:type="dxa"/>
            <w:tcBorders>
              <w:top w:val="single" w:sz="6" w:space="0" w:color="auto"/>
              <w:left w:val="single" w:sz="6" w:space="0" w:color="auto"/>
              <w:bottom w:val="single" w:sz="6" w:space="0" w:color="auto"/>
              <w:right w:val="single" w:sz="6" w:space="0" w:color="auto"/>
            </w:tcBorders>
            <w:vAlign w:val="center"/>
          </w:tcPr>
          <w:p w14:paraId="1EBB6C00"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172AF686"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664020D5" w14:textId="77777777" w:rsidR="00317133" w:rsidRPr="00A1115A" w:rsidRDefault="00317133" w:rsidP="001D00A9">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45388763" w14:textId="77777777" w:rsidR="00317133" w:rsidRPr="00A1115A" w:rsidRDefault="00317133" w:rsidP="001D00A9">
            <w:pPr>
              <w:pStyle w:val="TAC"/>
            </w:pPr>
            <w:r w:rsidRPr="00A1115A">
              <w:t>20, 40</w:t>
            </w:r>
          </w:p>
        </w:tc>
        <w:tc>
          <w:tcPr>
            <w:tcW w:w="1080" w:type="dxa"/>
            <w:tcBorders>
              <w:left w:val="single" w:sz="6" w:space="0" w:color="auto"/>
              <w:bottom w:val="single" w:sz="4" w:space="0" w:color="auto"/>
              <w:right w:val="single" w:sz="6" w:space="0" w:color="auto"/>
            </w:tcBorders>
            <w:vAlign w:val="center"/>
          </w:tcPr>
          <w:p w14:paraId="24AEAC0C" w14:textId="77777777" w:rsidR="00317133" w:rsidRPr="00A1115A" w:rsidRDefault="00317133" w:rsidP="001D00A9">
            <w:pPr>
              <w:pStyle w:val="TAC"/>
              <w:rPr>
                <w:rFonts w:eastAsia="Yu Mincho"/>
                <w:lang w:eastAsia="ja-JP"/>
              </w:rPr>
            </w:pPr>
            <w:r w:rsidRPr="00A1115A">
              <w:rPr>
                <w:rFonts w:eastAsia="Yu Mincho"/>
                <w:lang w:eastAsia="ja-JP"/>
              </w:rPr>
              <w:t>220</w:t>
            </w:r>
          </w:p>
        </w:tc>
        <w:tc>
          <w:tcPr>
            <w:tcW w:w="1318" w:type="dxa"/>
            <w:tcBorders>
              <w:left w:val="single" w:sz="6" w:space="0" w:color="auto"/>
              <w:bottom w:val="single" w:sz="4" w:space="0" w:color="auto"/>
              <w:right w:val="single" w:sz="4" w:space="0" w:color="auto"/>
            </w:tcBorders>
          </w:tcPr>
          <w:p w14:paraId="5C0AFBFC" w14:textId="77777777" w:rsidR="00317133" w:rsidRPr="00A1115A" w:rsidRDefault="00317133" w:rsidP="001D00A9">
            <w:pPr>
              <w:pStyle w:val="TAC"/>
            </w:pPr>
            <w:r w:rsidRPr="00A1115A">
              <w:t>0</w:t>
            </w:r>
          </w:p>
        </w:tc>
      </w:tr>
      <w:tr w:rsidR="00317133" w:rsidRPr="00A1115A" w14:paraId="068BDDEB"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259819AE" w14:textId="77777777" w:rsidR="00317133" w:rsidRPr="00A1115A" w:rsidRDefault="00317133" w:rsidP="001D00A9">
            <w:pPr>
              <w:pStyle w:val="TAC"/>
            </w:pPr>
            <w:r w:rsidRPr="00A1115A">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571DF72F" w14:textId="77777777" w:rsidR="00317133" w:rsidRPr="00A1115A" w:rsidRDefault="00317133" w:rsidP="001D00A9">
            <w:pPr>
              <w:pStyle w:val="TAC"/>
            </w:pPr>
            <w:r w:rsidRPr="00A1115A">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33A0B126" w14:textId="77777777" w:rsidR="00317133" w:rsidRPr="00A1115A" w:rsidRDefault="00317133" w:rsidP="001D00A9">
            <w:pPr>
              <w:pStyle w:val="TAC"/>
            </w:pPr>
            <w:r w:rsidRPr="00A1115A">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36B8C7F0"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69DB0073"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1AD39C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D8F819B"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56BF51E" w14:textId="77777777" w:rsidR="00317133" w:rsidRPr="00A1115A" w:rsidRDefault="00317133" w:rsidP="001D00A9">
            <w:pPr>
              <w:pStyle w:val="TAC"/>
              <w:rPr>
                <w:rFonts w:eastAsia="Yu Mincho"/>
                <w:lang w:eastAsia="ja-JP"/>
              </w:rPr>
            </w:pPr>
            <w:r w:rsidRPr="00A1115A">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59A7699F" w14:textId="77777777" w:rsidR="00317133" w:rsidRPr="00A1115A" w:rsidRDefault="00317133" w:rsidP="001D00A9">
            <w:pPr>
              <w:pStyle w:val="TAC"/>
            </w:pPr>
            <w:r w:rsidRPr="00A1115A">
              <w:t>0</w:t>
            </w:r>
          </w:p>
        </w:tc>
      </w:tr>
      <w:tr w:rsidR="00317133" w:rsidRPr="00A1115A" w14:paraId="166ADFB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ECD3C1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2870F4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261F739" w14:textId="77777777" w:rsidR="00317133" w:rsidRPr="00A1115A" w:rsidRDefault="00317133" w:rsidP="001D00A9">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33563D25" w14:textId="77777777" w:rsidR="00317133" w:rsidRPr="00A1115A" w:rsidDel="00CF0C86" w:rsidRDefault="00317133" w:rsidP="001D00A9">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0E747C9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5DCD05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331CD36"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489A5327"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374E465" w14:textId="77777777" w:rsidR="00317133" w:rsidRPr="00A1115A" w:rsidRDefault="00317133" w:rsidP="001D00A9">
            <w:pPr>
              <w:pStyle w:val="TAC"/>
            </w:pPr>
          </w:p>
        </w:tc>
      </w:tr>
      <w:tr w:rsidR="00317133" w:rsidRPr="00A1115A" w14:paraId="0BF03F2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D1648D4"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AF4A77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6C9276C" w14:textId="77777777" w:rsidR="00317133" w:rsidRPr="00A1115A" w:rsidRDefault="00317133" w:rsidP="001D00A9">
            <w:pPr>
              <w:pStyle w:val="TAC"/>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3DFA0DB6"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CECD0C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412AEC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BC7B028"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76BDBA48"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7A04E7F" w14:textId="77777777" w:rsidR="00317133" w:rsidRPr="00A1115A" w:rsidRDefault="00317133" w:rsidP="001D00A9">
            <w:pPr>
              <w:pStyle w:val="TAC"/>
            </w:pPr>
          </w:p>
        </w:tc>
      </w:tr>
      <w:tr w:rsidR="00317133" w:rsidRPr="00A1115A" w14:paraId="2F0F08B6"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AB43714" w14:textId="77777777" w:rsidR="00317133" w:rsidRPr="00A1115A" w:rsidRDefault="00317133" w:rsidP="001D00A9">
            <w:pPr>
              <w:pStyle w:val="TAC"/>
            </w:pPr>
          </w:p>
        </w:tc>
        <w:tc>
          <w:tcPr>
            <w:tcW w:w="990" w:type="dxa"/>
            <w:tcBorders>
              <w:top w:val="single" w:sz="4" w:space="0" w:color="auto"/>
              <w:left w:val="single" w:sz="4" w:space="0" w:color="auto"/>
              <w:bottom w:val="nil"/>
              <w:right w:val="single" w:sz="4" w:space="0" w:color="auto"/>
            </w:tcBorders>
            <w:shd w:val="clear" w:color="auto" w:fill="auto"/>
          </w:tcPr>
          <w:p w14:paraId="0EB1C7AB"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5545B6F3"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6E885B38"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0020767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86DAEA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2D18347"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AA5F769"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2C114EF6" w14:textId="77777777" w:rsidR="00317133" w:rsidRPr="00A1115A" w:rsidRDefault="00317133" w:rsidP="001D00A9">
            <w:pPr>
              <w:pStyle w:val="TAC"/>
            </w:pPr>
            <w:r w:rsidRPr="00A1115A">
              <w:t>1</w:t>
            </w:r>
          </w:p>
        </w:tc>
      </w:tr>
      <w:tr w:rsidR="00317133" w:rsidRPr="00A1115A" w14:paraId="43EC954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ECE03AF"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0703B0B"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C96198C"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55ECFC6"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6155B67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045134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5003DF0"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5550929"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A4D5617" w14:textId="77777777" w:rsidR="00317133" w:rsidRPr="00A1115A" w:rsidRDefault="00317133" w:rsidP="001D00A9">
            <w:pPr>
              <w:pStyle w:val="TAC"/>
            </w:pPr>
          </w:p>
        </w:tc>
      </w:tr>
      <w:tr w:rsidR="00317133" w:rsidRPr="00A1115A" w14:paraId="3881347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627DEB2"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2972FF4"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D175C97"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2447C222"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6FEF4B7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A2E3DF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B0CEA33"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98197D1"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2BAA1F58" w14:textId="77777777" w:rsidR="00317133" w:rsidRPr="00A1115A" w:rsidRDefault="00317133" w:rsidP="001D00A9">
            <w:pPr>
              <w:pStyle w:val="TAC"/>
            </w:pPr>
          </w:p>
        </w:tc>
      </w:tr>
      <w:tr w:rsidR="00317133" w:rsidRPr="00A1115A" w14:paraId="6B3AD638"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FC63CE7" w14:textId="77777777" w:rsidR="00317133" w:rsidRPr="00A1115A" w:rsidRDefault="00317133" w:rsidP="001D00A9">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1B3FF1" w14:textId="77777777" w:rsidR="00317133" w:rsidRPr="00A1115A" w:rsidRDefault="00317133" w:rsidP="001D00A9">
            <w:pPr>
              <w:pStyle w:val="TAC"/>
            </w:pPr>
            <w:r>
              <w:t>-</w:t>
            </w:r>
          </w:p>
        </w:tc>
        <w:tc>
          <w:tcPr>
            <w:tcW w:w="1260" w:type="dxa"/>
            <w:tcBorders>
              <w:top w:val="single" w:sz="6" w:space="0" w:color="auto"/>
              <w:left w:val="single" w:sz="4" w:space="0" w:color="auto"/>
              <w:bottom w:val="single" w:sz="6" w:space="0" w:color="auto"/>
              <w:right w:val="single" w:sz="6" w:space="0" w:color="auto"/>
            </w:tcBorders>
          </w:tcPr>
          <w:p w14:paraId="4770A1BE" w14:textId="77777777" w:rsidR="00317133" w:rsidRPr="00A1115A" w:rsidRDefault="00317133" w:rsidP="001D00A9">
            <w:pPr>
              <w:pStyle w:val="TAC"/>
              <w:rPr>
                <w:rFonts w:eastAsia="Yu Gothic" w:cs="Arial"/>
                <w:szCs w:val="18"/>
                <w:lang w:val="en-US"/>
              </w:rPr>
            </w:pPr>
            <w:r>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46F9E1C6" w14:textId="77777777" w:rsidR="00317133" w:rsidRPr="00A1115A" w:rsidRDefault="00317133" w:rsidP="001D00A9">
            <w:pPr>
              <w:pStyle w:val="TAC"/>
              <w:rPr>
                <w:rFonts w:eastAsia="Yu Gothic" w:cs="Arial"/>
                <w:szCs w:val="18"/>
                <w:lang w:val="en-US"/>
              </w:rPr>
            </w:pPr>
            <w:r>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7B573B0C"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C813E8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549CFE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B90C6F" w14:textId="77777777" w:rsidR="00317133" w:rsidRPr="00A1115A" w:rsidRDefault="00317133" w:rsidP="001D00A9">
            <w:pPr>
              <w:pStyle w:val="TAC"/>
              <w:rPr>
                <w:rFonts w:eastAsia="Yu Mincho"/>
                <w:lang w:eastAsia="ja-JP"/>
              </w:rPr>
            </w:pPr>
            <w:r>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1ED769" w14:textId="77777777" w:rsidR="00317133" w:rsidRPr="00A1115A" w:rsidRDefault="00317133" w:rsidP="001D00A9">
            <w:pPr>
              <w:pStyle w:val="TAC"/>
            </w:pPr>
            <w:r>
              <w:t>2</w:t>
            </w:r>
          </w:p>
        </w:tc>
      </w:tr>
      <w:tr w:rsidR="00317133" w:rsidRPr="00A1115A" w14:paraId="7A61C80B"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4B3924F2" w14:textId="77777777" w:rsidR="00317133" w:rsidRPr="00A1115A" w:rsidRDefault="00317133" w:rsidP="001D00A9">
            <w:pPr>
              <w:pStyle w:val="TAC"/>
            </w:pPr>
            <w:r w:rsidRPr="00A1115A">
              <w:rPr>
                <w:rFonts w:eastAsia="Yu Gothic" w:cs="Arial"/>
                <w:szCs w:val="18"/>
                <w:lang w:val="en-US"/>
              </w:rPr>
              <w:t>CA_n48</w:t>
            </w:r>
            <w:r w:rsidRPr="00A1115A">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6A4B2277" w14:textId="77777777" w:rsidR="00317133" w:rsidRPr="00A1115A" w:rsidRDefault="00317133" w:rsidP="001D00A9">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5F76252A" w14:textId="77777777" w:rsidR="00317133" w:rsidRPr="00A1115A" w:rsidRDefault="00317133" w:rsidP="001D00A9">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527CB8B7" w14:textId="77777777" w:rsidR="00317133" w:rsidRPr="00A1115A" w:rsidRDefault="00317133" w:rsidP="001D00A9">
            <w:pPr>
              <w:pStyle w:val="TAC"/>
            </w:pPr>
            <w:r w:rsidRPr="00A1115A">
              <w:rPr>
                <w:rFonts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15C7130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130F4F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E336FC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6539496" w14:textId="77777777" w:rsidR="00317133" w:rsidRPr="00A1115A" w:rsidRDefault="00317133" w:rsidP="001D00A9">
            <w:pPr>
              <w:pStyle w:val="TAC"/>
              <w:rPr>
                <w:rFonts w:eastAsia="Yu Mincho"/>
                <w:lang w:eastAsia="ja-JP"/>
              </w:rPr>
            </w:pPr>
            <w:r w:rsidRPr="00A1115A">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3F7804ED" w14:textId="77777777" w:rsidR="00317133" w:rsidRPr="00A1115A" w:rsidRDefault="00317133" w:rsidP="001D00A9">
            <w:pPr>
              <w:pStyle w:val="TAC"/>
            </w:pPr>
            <w:r w:rsidRPr="00A1115A">
              <w:t>0</w:t>
            </w:r>
          </w:p>
        </w:tc>
      </w:tr>
      <w:tr w:rsidR="00317133" w:rsidRPr="00A1115A" w14:paraId="1D3B955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44446EF"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1A61F8E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3B963A44" w14:textId="77777777" w:rsidR="00317133" w:rsidRPr="00A1115A" w:rsidRDefault="00317133" w:rsidP="001D00A9">
            <w:pPr>
              <w:pStyle w:val="TAC"/>
              <w:rPr>
                <w:rFonts w:cs="Arial"/>
                <w:szCs w:val="18"/>
              </w:rPr>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0D460AB6" w14:textId="77777777" w:rsidR="00317133" w:rsidRPr="00A1115A" w:rsidRDefault="00317133" w:rsidP="001D00A9">
            <w:pPr>
              <w:pStyle w:val="TAC"/>
              <w:rPr>
                <w:rFonts w:cs="Arial"/>
                <w:szCs w:val="18"/>
              </w:rPr>
            </w:pPr>
            <w:r w:rsidRPr="00A1115A">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tcPr>
          <w:p w14:paraId="5315B0F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232230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876D20E"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61654F5C"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6A258F6" w14:textId="77777777" w:rsidR="00317133" w:rsidRPr="00A1115A" w:rsidRDefault="00317133" w:rsidP="001D00A9">
            <w:pPr>
              <w:pStyle w:val="TAC"/>
            </w:pPr>
          </w:p>
        </w:tc>
      </w:tr>
      <w:tr w:rsidR="00317133" w:rsidRPr="00A1115A" w14:paraId="5B2D8684"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1DDA28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EB18A34"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C0FF9AD" w14:textId="77777777" w:rsidR="00317133" w:rsidRPr="00A1115A" w:rsidRDefault="00317133" w:rsidP="001D00A9">
            <w:pPr>
              <w:pStyle w:val="TAC"/>
            </w:pPr>
            <w:r w:rsidRPr="00A1115A">
              <w:rPr>
                <w:rFonts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0BEA6DBE" w14:textId="77777777" w:rsidR="00317133" w:rsidRPr="00A1115A" w:rsidRDefault="00317133" w:rsidP="001D00A9">
            <w:pPr>
              <w:pStyle w:val="TAC"/>
            </w:pPr>
            <w:r w:rsidRPr="00A1115A">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3B80CA4C"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6DD88E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BD9976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35912414"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C21E3D1" w14:textId="77777777" w:rsidR="00317133" w:rsidRPr="00A1115A" w:rsidRDefault="00317133" w:rsidP="001D00A9">
            <w:pPr>
              <w:pStyle w:val="TAC"/>
            </w:pPr>
          </w:p>
        </w:tc>
      </w:tr>
      <w:tr w:rsidR="00317133" w:rsidRPr="00A1115A" w14:paraId="14B1C612"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C8E5BA1"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C5E1BFB"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1646CFC" w14:textId="77777777" w:rsidR="00317133" w:rsidRPr="00A1115A" w:rsidRDefault="00317133" w:rsidP="001D00A9">
            <w:pPr>
              <w:pStyle w:val="TAC"/>
            </w:pPr>
            <w:r w:rsidRPr="00A1115A">
              <w:rPr>
                <w:rFonts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44B5E2AD" w14:textId="77777777" w:rsidR="00317133" w:rsidRPr="00A1115A" w:rsidRDefault="00317133" w:rsidP="001D00A9">
            <w:pPr>
              <w:pStyle w:val="TAC"/>
            </w:pPr>
            <w:r w:rsidRPr="00A1115A">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10C5EC9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4129D0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91FABAE"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F09EF47"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B2D520D" w14:textId="77777777" w:rsidR="00317133" w:rsidRPr="00A1115A" w:rsidRDefault="00317133" w:rsidP="001D00A9">
            <w:pPr>
              <w:pStyle w:val="TAC"/>
            </w:pPr>
          </w:p>
        </w:tc>
      </w:tr>
      <w:tr w:rsidR="00317133" w:rsidRPr="00A1115A" w14:paraId="4D9EB467"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3085212" w14:textId="77777777" w:rsidR="00317133" w:rsidRPr="00A1115A" w:rsidRDefault="00317133" w:rsidP="001D00A9">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41327C" w14:textId="77777777" w:rsidR="00317133" w:rsidRPr="00A1115A" w:rsidRDefault="00317133" w:rsidP="001D00A9">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6D3AB6DB" w14:textId="77777777" w:rsidR="00317133" w:rsidRPr="00A1115A" w:rsidRDefault="00317133" w:rsidP="001D00A9">
            <w:pPr>
              <w:pStyle w:val="TAC"/>
              <w:rPr>
                <w:rFonts w:cs="Arial"/>
                <w:szCs w:val="18"/>
              </w:rPr>
            </w:pPr>
            <w:r>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0085F16A" w14:textId="77777777" w:rsidR="00317133" w:rsidRPr="00A1115A" w:rsidRDefault="00317133" w:rsidP="001D00A9">
            <w:pPr>
              <w:pStyle w:val="TAC"/>
              <w:rPr>
                <w:rFonts w:cs="Arial"/>
                <w:szCs w:val="18"/>
              </w:rPr>
            </w:pPr>
            <w:r>
              <w:rPr>
                <w:rFonts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2D8B1AB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C8DBD7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74A99C4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DC9068" w14:textId="77777777" w:rsidR="00317133" w:rsidRPr="00A1115A" w:rsidRDefault="00317133" w:rsidP="001D00A9">
            <w:pPr>
              <w:pStyle w:val="TAC"/>
              <w:rPr>
                <w:rFonts w:eastAsia="Yu Mincho"/>
                <w:lang w:eastAsia="ja-JP"/>
              </w:rPr>
            </w:pPr>
            <w:r>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D9CA626" w14:textId="77777777" w:rsidR="00317133" w:rsidRPr="00A1115A" w:rsidRDefault="00317133" w:rsidP="001D00A9">
            <w:pPr>
              <w:pStyle w:val="TAC"/>
            </w:pPr>
            <w:r>
              <w:t>1</w:t>
            </w:r>
          </w:p>
        </w:tc>
      </w:tr>
      <w:tr w:rsidR="00317133" w:rsidRPr="00A1115A" w14:paraId="7BF0CC59"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5C7BC0E3" w14:textId="77777777" w:rsidR="00317133" w:rsidRPr="00A1115A" w:rsidRDefault="00317133" w:rsidP="001D00A9">
            <w:pPr>
              <w:pStyle w:val="TAC"/>
            </w:pPr>
            <w:r w:rsidRPr="00A1115A">
              <w:t>CA_n66B</w:t>
            </w:r>
          </w:p>
        </w:tc>
        <w:tc>
          <w:tcPr>
            <w:tcW w:w="990" w:type="dxa"/>
            <w:tcBorders>
              <w:top w:val="single" w:sz="4" w:space="0" w:color="auto"/>
              <w:left w:val="single" w:sz="4" w:space="0" w:color="auto"/>
              <w:bottom w:val="nil"/>
              <w:right w:val="single" w:sz="4" w:space="0" w:color="auto"/>
            </w:tcBorders>
            <w:shd w:val="clear" w:color="auto" w:fill="auto"/>
          </w:tcPr>
          <w:p w14:paraId="12A3ACC5"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2C27AF0D" w14:textId="77777777" w:rsidR="00317133" w:rsidRPr="00A1115A" w:rsidRDefault="00317133" w:rsidP="001D00A9">
            <w:pPr>
              <w:pStyle w:val="TAC"/>
            </w:pPr>
            <w:r w:rsidRPr="00A1115A">
              <w:t>5</w:t>
            </w:r>
            <w:r w:rsidRPr="00A1115A">
              <w:rPr>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09734305"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25DEBA4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C9C4C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3333C29"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F97BBC0" w14:textId="77777777" w:rsidR="00317133" w:rsidRPr="00A1115A" w:rsidRDefault="00317133" w:rsidP="001D00A9">
            <w:pPr>
              <w:pStyle w:val="TAC"/>
              <w:rPr>
                <w:rFonts w:eastAsia="Yu Mincho"/>
                <w:lang w:eastAsia="ja-JP"/>
              </w:rPr>
            </w:pPr>
            <w:r w:rsidRPr="00A1115A">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1B0A79D6" w14:textId="77777777" w:rsidR="00317133" w:rsidRPr="00A1115A" w:rsidRDefault="00317133" w:rsidP="001D00A9">
            <w:pPr>
              <w:pStyle w:val="TAC"/>
            </w:pPr>
            <w:r w:rsidRPr="00A1115A">
              <w:t>0</w:t>
            </w:r>
          </w:p>
        </w:tc>
      </w:tr>
      <w:tr w:rsidR="00317133" w:rsidRPr="00A1115A" w14:paraId="5AECF74A"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5FDC68B8"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5AA3463"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DA86FC4" w14:textId="77777777" w:rsidR="00317133" w:rsidRPr="00A1115A"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11D475B7" w14:textId="77777777" w:rsidR="00317133" w:rsidRPr="00A1115A" w:rsidRDefault="00317133" w:rsidP="001D00A9">
            <w:pPr>
              <w:pStyle w:val="TAC"/>
            </w:pPr>
            <w:r w:rsidRPr="00A1115A">
              <w:t>15, 20, 40</w:t>
            </w:r>
          </w:p>
        </w:tc>
        <w:tc>
          <w:tcPr>
            <w:tcW w:w="1170" w:type="dxa"/>
            <w:tcBorders>
              <w:top w:val="single" w:sz="6" w:space="0" w:color="auto"/>
              <w:left w:val="single" w:sz="6" w:space="0" w:color="auto"/>
              <w:bottom w:val="single" w:sz="6" w:space="0" w:color="auto"/>
              <w:right w:val="single" w:sz="6" w:space="0" w:color="auto"/>
            </w:tcBorders>
          </w:tcPr>
          <w:p w14:paraId="1EB4BA3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6585D1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6F83364"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AD85CB9"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969CD12" w14:textId="77777777" w:rsidR="00317133" w:rsidRPr="00A1115A" w:rsidRDefault="00317133" w:rsidP="001D00A9">
            <w:pPr>
              <w:pStyle w:val="TAC"/>
            </w:pPr>
          </w:p>
        </w:tc>
      </w:tr>
      <w:tr w:rsidR="00317133" w:rsidRPr="00A1115A" w14:paraId="62D83577"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FD7C439"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38F9F9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7EA3860" w14:textId="77777777" w:rsidR="00317133" w:rsidRPr="00A1115A" w:rsidRDefault="00317133" w:rsidP="001D00A9">
            <w:pPr>
              <w:pStyle w:val="TAC"/>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4F819084"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892096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57F41A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E078FD3"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3253C70"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68C63A9" w14:textId="77777777" w:rsidR="00317133" w:rsidRPr="00A1115A" w:rsidRDefault="00317133" w:rsidP="001D00A9">
            <w:pPr>
              <w:pStyle w:val="TAC"/>
            </w:pPr>
          </w:p>
        </w:tc>
      </w:tr>
      <w:tr w:rsidR="00317133" w:rsidRPr="00A1115A" w14:paraId="6FE20F4A"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1B8805BA" w14:textId="77777777" w:rsidR="00317133" w:rsidRPr="00A1115A" w:rsidRDefault="00317133" w:rsidP="001D00A9">
            <w:pPr>
              <w:pStyle w:val="TAC"/>
            </w:pPr>
            <w:r w:rsidRPr="00A1115A">
              <w:t>CA_n71B</w:t>
            </w:r>
          </w:p>
        </w:tc>
        <w:tc>
          <w:tcPr>
            <w:tcW w:w="990" w:type="dxa"/>
            <w:tcBorders>
              <w:top w:val="single" w:sz="4" w:space="0" w:color="auto"/>
              <w:left w:val="single" w:sz="4" w:space="0" w:color="auto"/>
              <w:bottom w:val="nil"/>
              <w:right w:val="single" w:sz="4" w:space="0" w:color="auto"/>
            </w:tcBorders>
            <w:shd w:val="clear" w:color="auto" w:fill="auto"/>
          </w:tcPr>
          <w:p w14:paraId="4C506ED6"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44B8DF69" w14:textId="77777777" w:rsidR="00317133" w:rsidRPr="00A1115A" w:rsidRDefault="00317133" w:rsidP="001D00A9">
            <w:pPr>
              <w:pStyle w:val="TAC"/>
              <w:rPr>
                <w:rFonts w:eastAsia="Yu Mincho"/>
                <w:lang w:eastAsia="ja-JP"/>
              </w:rPr>
            </w:pPr>
            <w:r w:rsidRPr="00A1115A">
              <w:t>5</w:t>
            </w:r>
          </w:p>
        </w:tc>
        <w:tc>
          <w:tcPr>
            <w:tcW w:w="1170" w:type="dxa"/>
            <w:tcBorders>
              <w:top w:val="single" w:sz="6" w:space="0" w:color="auto"/>
              <w:left w:val="single" w:sz="6" w:space="0" w:color="auto"/>
              <w:bottom w:val="single" w:sz="6" w:space="0" w:color="auto"/>
              <w:right w:val="single" w:sz="6" w:space="0" w:color="auto"/>
            </w:tcBorders>
          </w:tcPr>
          <w:p w14:paraId="035F868E" w14:textId="77777777" w:rsidR="00317133" w:rsidRPr="00A1115A" w:rsidRDefault="00317133" w:rsidP="001D00A9">
            <w:pPr>
              <w:pStyle w:val="TAC"/>
              <w:rPr>
                <w:rFonts w:eastAsia="Yu Mincho"/>
                <w:lang w:eastAsia="ja-JP"/>
              </w:rPr>
            </w:pPr>
            <w:r w:rsidRPr="00A1115A">
              <w:t>20</w:t>
            </w:r>
          </w:p>
        </w:tc>
        <w:tc>
          <w:tcPr>
            <w:tcW w:w="1170" w:type="dxa"/>
            <w:tcBorders>
              <w:top w:val="single" w:sz="6" w:space="0" w:color="auto"/>
              <w:left w:val="single" w:sz="6" w:space="0" w:color="auto"/>
              <w:bottom w:val="single" w:sz="6" w:space="0" w:color="auto"/>
              <w:right w:val="single" w:sz="6" w:space="0" w:color="auto"/>
            </w:tcBorders>
          </w:tcPr>
          <w:p w14:paraId="02B9AD0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82FF5A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2EF06A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6DEBAAA" w14:textId="77777777" w:rsidR="00317133" w:rsidRPr="00A1115A" w:rsidRDefault="00317133" w:rsidP="001D00A9">
            <w:pPr>
              <w:pStyle w:val="TAC"/>
              <w:rPr>
                <w:rFonts w:eastAsia="Yu Mincho"/>
                <w:lang w:eastAsia="ja-JP"/>
              </w:rPr>
            </w:pPr>
            <w:r w:rsidRPr="00A1115A">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19ABD39E" w14:textId="77777777" w:rsidR="00317133" w:rsidRPr="00A1115A" w:rsidRDefault="00317133" w:rsidP="001D00A9">
            <w:pPr>
              <w:pStyle w:val="TAC"/>
            </w:pPr>
            <w:r w:rsidRPr="00A1115A">
              <w:t>0</w:t>
            </w:r>
          </w:p>
        </w:tc>
      </w:tr>
      <w:tr w:rsidR="00317133" w:rsidRPr="00A1115A" w14:paraId="5C0A771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E71813E"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3780EFF"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FE446EB" w14:textId="77777777" w:rsidR="00317133" w:rsidRPr="00A1115A" w:rsidRDefault="00317133" w:rsidP="001D00A9">
            <w:pPr>
              <w:pStyle w:val="TAC"/>
              <w:rPr>
                <w:rFonts w:eastAsia="Yu Mincho"/>
                <w:lang w:eastAsia="ja-JP"/>
              </w:rPr>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53818FFE" w14:textId="77777777" w:rsidR="00317133" w:rsidRPr="00A1115A" w:rsidRDefault="00317133" w:rsidP="001D00A9">
            <w:pPr>
              <w:pStyle w:val="TAC"/>
              <w:rPr>
                <w:rFonts w:eastAsia="Yu Mincho"/>
                <w:lang w:eastAsia="ja-JP"/>
              </w:rPr>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2C7DEF5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652F3C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75F1513"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45B85670"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BD8ED0A" w14:textId="77777777" w:rsidR="00317133" w:rsidRPr="00A1115A" w:rsidRDefault="00317133" w:rsidP="001D00A9">
            <w:pPr>
              <w:pStyle w:val="TAC"/>
            </w:pPr>
          </w:p>
        </w:tc>
      </w:tr>
      <w:tr w:rsidR="00317133" w:rsidRPr="00A1115A" w14:paraId="7CDF87CA"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888959D"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AE06819"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E066C8A" w14:textId="77777777" w:rsidR="00317133" w:rsidRPr="00A1115A" w:rsidRDefault="00317133" w:rsidP="001D00A9">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777E9B5C" w14:textId="77777777" w:rsidR="00317133" w:rsidRPr="00A1115A" w:rsidRDefault="00317133" w:rsidP="001D00A9">
            <w:pPr>
              <w:pStyle w:val="TAC"/>
            </w:pPr>
            <w:r w:rsidRPr="00A1115A">
              <w:rPr>
                <w:rFonts w:cs="Arial"/>
                <w:szCs w:val="18"/>
              </w:rPr>
              <w:t>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4F1AFF3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9BE0FA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B6AC990"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AC381FC" w14:textId="77777777" w:rsidR="00317133" w:rsidRPr="00A1115A" w:rsidRDefault="00317133" w:rsidP="001D00A9">
            <w:pPr>
              <w:pStyle w:val="TAC"/>
              <w:rPr>
                <w:rFonts w:eastAsia="Yu Mincho"/>
                <w:lang w:eastAsia="ja-JP"/>
              </w:rPr>
            </w:pPr>
            <w:r w:rsidRPr="00A1115A">
              <w:t>35</w:t>
            </w:r>
          </w:p>
        </w:tc>
        <w:tc>
          <w:tcPr>
            <w:tcW w:w="1318" w:type="dxa"/>
            <w:tcBorders>
              <w:top w:val="single" w:sz="4" w:space="0" w:color="auto"/>
              <w:left w:val="single" w:sz="4" w:space="0" w:color="auto"/>
              <w:bottom w:val="nil"/>
              <w:right w:val="single" w:sz="4" w:space="0" w:color="auto"/>
            </w:tcBorders>
            <w:shd w:val="clear" w:color="auto" w:fill="auto"/>
          </w:tcPr>
          <w:p w14:paraId="395E974F" w14:textId="77777777" w:rsidR="00317133" w:rsidRPr="00A1115A" w:rsidRDefault="00317133" w:rsidP="001D00A9">
            <w:pPr>
              <w:pStyle w:val="TAC"/>
            </w:pPr>
            <w:r w:rsidRPr="00A1115A">
              <w:t>1</w:t>
            </w:r>
          </w:p>
        </w:tc>
      </w:tr>
      <w:tr w:rsidR="00317133" w:rsidRPr="00A1115A" w14:paraId="7A3CF5E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26694546"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F934FB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1651B28" w14:textId="77777777" w:rsidR="00317133" w:rsidRPr="00A1115A" w:rsidRDefault="00317133" w:rsidP="001D00A9">
            <w:pPr>
              <w:pStyle w:val="TAC"/>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5ECFAFE9" w14:textId="77777777" w:rsidR="00317133" w:rsidRPr="00A1115A" w:rsidRDefault="00317133" w:rsidP="001D00A9">
            <w:pPr>
              <w:pStyle w:val="TAC"/>
            </w:pPr>
            <w:r w:rsidRPr="00A1115A">
              <w:rPr>
                <w:rFonts w:cs="Arial"/>
                <w:szCs w:val="18"/>
              </w:rPr>
              <w:t>15, 2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609C6A70"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BAC40F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A466F92"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B33147A"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1A53708" w14:textId="77777777" w:rsidR="00317133" w:rsidRPr="00A1115A" w:rsidRDefault="00317133" w:rsidP="001D00A9">
            <w:pPr>
              <w:pStyle w:val="TAC"/>
            </w:pPr>
          </w:p>
        </w:tc>
      </w:tr>
      <w:tr w:rsidR="00317133" w:rsidRPr="00A1115A" w:rsidDel="00CF0C86" w14:paraId="7B3DD9A4"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0FB2DAD7" w14:textId="77777777" w:rsidR="00317133" w:rsidRPr="00A1115A" w:rsidDel="00CF0C86"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5B8232DC" w14:textId="77777777" w:rsidR="00317133" w:rsidRPr="00A1115A" w:rsidDel="00CF0C86"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2CE60A13" w14:textId="77777777" w:rsidR="00317133" w:rsidRPr="00A1115A" w:rsidDel="00CF0C86" w:rsidRDefault="00317133" w:rsidP="001D00A9">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101D40D0" w14:textId="77777777" w:rsidR="00317133" w:rsidRPr="00A1115A" w:rsidDel="00CF0C86" w:rsidRDefault="00317133" w:rsidP="001D00A9">
            <w:pPr>
              <w:pStyle w:val="TAC"/>
              <w:rPr>
                <w:rFonts w:cs="Arial"/>
                <w:szCs w:val="18"/>
              </w:rPr>
            </w:pPr>
            <w:r>
              <w:rPr>
                <w:rFonts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4D4C3118" w14:textId="77777777" w:rsidR="00317133" w:rsidRPr="00A1115A" w:rsidDel="00CF0C86"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F045522" w14:textId="77777777" w:rsidR="00317133" w:rsidRPr="00A1115A" w:rsidDel="00CF0C86"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442FD60" w14:textId="77777777" w:rsidR="00317133" w:rsidRPr="00A1115A" w:rsidDel="00CF0C86"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FF27CF" w14:textId="77777777" w:rsidR="00317133" w:rsidRPr="00A1115A" w:rsidDel="00CF0C86" w:rsidRDefault="00317133" w:rsidP="001D00A9">
            <w:pPr>
              <w:pStyle w:val="TAC"/>
              <w:rPr>
                <w:rFonts w:eastAsia="Yu Mincho"/>
                <w:lang w:eastAsia="ja-JP"/>
              </w:rPr>
            </w:pPr>
            <w:r>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A72B87" w14:textId="77777777" w:rsidR="00317133" w:rsidRPr="00A1115A" w:rsidDel="00CF0C86" w:rsidRDefault="00317133" w:rsidP="001D00A9">
            <w:pPr>
              <w:pStyle w:val="TAC"/>
            </w:pPr>
            <w:r>
              <w:t>2</w:t>
            </w:r>
          </w:p>
        </w:tc>
      </w:tr>
      <w:tr w:rsidR="00317133" w:rsidRPr="00A1115A" w14:paraId="46F04E66"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0ED375AC" w14:textId="77777777" w:rsidR="00317133" w:rsidRPr="00A1115A" w:rsidRDefault="00317133" w:rsidP="001D00A9">
            <w:pPr>
              <w:pStyle w:val="TAC"/>
            </w:pPr>
            <w:r w:rsidRPr="00A1115A">
              <w:lastRenderedPageBreak/>
              <w:t>CA_n77C</w:t>
            </w:r>
          </w:p>
        </w:tc>
        <w:tc>
          <w:tcPr>
            <w:tcW w:w="990" w:type="dxa"/>
            <w:tcBorders>
              <w:top w:val="single" w:sz="4" w:space="0" w:color="auto"/>
              <w:left w:val="single" w:sz="4" w:space="0" w:color="auto"/>
              <w:bottom w:val="nil"/>
              <w:right w:val="single" w:sz="4" w:space="0" w:color="auto"/>
            </w:tcBorders>
            <w:shd w:val="clear" w:color="auto" w:fill="auto"/>
          </w:tcPr>
          <w:p w14:paraId="6155FC28" w14:textId="77777777" w:rsidR="00317133" w:rsidRPr="00A1115A" w:rsidRDefault="00317133" w:rsidP="001D00A9">
            <w:pPr>
              <w:pStyle w:val="TAC"/>
              <w:rPr>
                <w:lang w:eastAsia="zh-CN"/>
              </w:rPr>
            </w:pPr>
            <w:r w:rsidRPr="00A1115A">
              <w:t>CA_n77C</w:t>
            </w:r>
          </w:p>
        </w:tc>
        <w:tc>
          <w:tcPr>
            <w:tcW w:w="1260" w:type="dxa"/>
            <w:tcBorders>
              <w:top w:val="single" w:sz="6" w:space="0" w:color="auto"/>
              <w:left w:val="single" w:sz="4" w:space="0" w:color="auto"/>
              <w:bottom w:val="single" w:sz="6" w:space="0" w:color="auto"/>
              <w:right w:val="single" w:sz="6" w:space="0" w:color="auto"/>
            </w:tcBorders>
          </w:tcPr>
          <w:p w14:paraId="3AB77EF8" w14:textId="77777777" w:rsidR="00317133" w:rsidRPr="00A1115A" w:rsidRDefault="00317133" w:rsidP="001D00A9">
            <w:pPr>
              <w:pStyle w:val="TAC"/>
              <w:rPr>
                <w:rFonts w:eastAsia="DengXian"/>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2C8ED446" w14:textId="77777777" w:rsidR="00317133" w:rsidRPr="00A1115A" w:rsidRDefault="00317133" w:rsidP="001D00A9">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E7255A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34CA17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DDA2154"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3D4C9E"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5EB0FD3F"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463D4F6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BFC8A35"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24EBCF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1B5166B" w14:textId="77777777" w:rsidR="00317133" w:rsidRPr="00A1115A" w:rsidRDefault="00317133" w:rsidP="001D00A9">
            <w:pPr>
              <w:pStyle w:val="TAC"/>
              <w:rPr>
                <w:rFonts w:eastAsia="DengXian"/>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2B29DEEA" w14:textId="77777777" w:rsidR="00317133" w:rsidRPr="00A1115A" w:rsidRDefault="00317133" w:rsidP="001D00A9">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0597AE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3CC6C6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4674A4A"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99DACD"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E6BBCF8" w14:textId="77777777" w:rsidR="00317133" w:rsidRPr="00A1115A" w:rsidRDefault="00317133" w:rsidP="001D00A9">
            <w:pPr>
              <w:pStyle w:val="TAC"/>
            </w:pPr>
          </w:p>
        </w:tc>
      </w:tr>
      <w:tr w:rsidR="00317133" w:rsidRPr="00A1115A" w14:paraId="10088C1F"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91C366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0A5FDD4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AB951DA" w14:textId="77777777" w:rsidR="00317133" w:rsidRPr="00A1115A" w:rsidRDefault="00317133" w:rsidP="001D00A9">
            <w:pPr>
              <w:pStyle w:val="TAC"/>
              <w:rPr>
                <w:rFonts w:eastAsia="DengXian"/>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285D63C" w14:textId="77777777" w:rsidR="00317133" w:rsidRPr="00A1115A" w:rsidRDefault="00317133" w:rsidP="001D00A9">
            <w:pPr>
              <w:pStyle w:val="TAC"/>
              <w:rPr>
                <w:rFonts w:cs="Arial"/>
                <w:szCs w:val="18"/>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378A4E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65BC58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9B4C2B3"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9E28F6"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C9660B3" w14:textId="77777777" w:rsidR="00317133" w:rsidRPr="00A1115A" w:rsidRDefault="00317133" w:rsidP="001D00A9">
            <w:pPr>
              <w:pStyle w:val="TAC"/>
            </w:pPr>
          </w:p>
        </w:tc>
      </w:tr>
      <w:tr w:rsidR="00317133" w:rsidRPr="00A1115A" w14:paraId="3837259D"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2F4339D"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5D6CEA4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366449E9" w14:textId="77777777" w:rsidR="00317133" w:rsidRPr="00A1115A" w:rsidRDefault="00317133" w:rsidP="001D00A9">
            <w:pPr>
              <w:pStyle w:val="TAC"/>
              <w:rPr>
                <w:rFonts w:eastAsia="DengXian"/>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0743840" w14:textId="77777777" w:rsidR="00317133" w:rsidRPr="00A1115A" w:rsidRDefault="00317133" w:rsidP="001D00A9">
            <w:pPr>
              <w:pStyle w:val="TAC"/>
              <w:rPr>
                <w:rFonts w:cs="Arial"/>
                <w:szCs w:val="18"/>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59EC97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7A3A86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C7F7C6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D3B237"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168B010" w14:textId="77777777" w:rsidR="00317133" w:rsidRPr="00A1115A" w:rsidRDefault="00317133" w:rsidP="001D00A9">
            <w:pPr>
              <w:pStyle w:val="TAC"/>
            </w:pPr>
          </w:p>
        </w:tc>
      </w:tr>
      <w:tr w:rsidR="00317133" w:rsidRPr="00A1115A" w14:paraId="3D2F076B"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6AABCA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F14D4A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6D2EA6B0" w14:textId="77777777" w:rsidR="00317133" w:rsidRPr="00A1115A" w:rsidRDefault="00317133" w:rsidP="001D00A9">
            <w:pPr>
              <w:pStyle w:val="TAC"/>
              <w:rPr>
                <w:rFonts w:eastAsia="Yu Mincho"/>
                <w:lang w:eastAsia="ja-JP"/>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31BDAB98" w14:textId="77777777" w:rsidR="00317133" w:rsidRPr="00A1115A" w:rsidRDefault="00317133" w:rsidP="001D00A9">
            <w:pPr>
              <w:pStyle w:val="TAC"/>
              <w:rPr>
                <w:rFonts w:eastAsia="Yu Mincho"/>
                <w:lang w:eastAsia="ja-JP"/>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46CB13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8D7AAB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4BD854D" w14:textId="77777777" w:rsidR="00317133" w:rsidRPr="00A1115A" w:rsidRDefault="00317133" w:rsidP="001D00A9">
            <w:pPr>
              <w:pStyle w:val="TAC"/>
            </w:pPr>
          </w:p>
        </w:tc>
        <w:tc>
          <w:tcPr>
            <w:tcW w:w="1080" w:type="dxa"/>
            <w:tcBorders>
              <w:top w:val="single" w:sz="4" w:space="0" w:color="auto"/>
              <w:left w:val="single" w:sz="6" w:space="0" w:color="auto"/>
              <w:bottom w:val="nil"/>
              <w:right w:val="single" w:sz="6" w:space="0" w:color="auto"/>
            </w:tcBorders>
          </w:tcPr>
          <w:p w14:paraId="65AFABBE"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1F5C90E3" w14:textId="77777777" w:rsidR="00317133" w:rsidRPr="00A1115A" w:rsidRDefault="00317133" w:rsidP="001D00A9">
            <w:pPr>
              <w:pStyle w:val="TAC"/>
              <w:rPr>
                <w:lang w:eastAsia="zh-CN"/>
              </w:rPr>
            </w:pPr>
            <w:r w:rsidRPr="00A1115A">
              <w:rPr>
                <w:rFonts w:hint="eastAsia"/>
                <w:lang w:eastAsia="zh-CN"/>
              </w:rPr>
              <w:t>1</w:t>
            </w:r>
          </w:p>
        </w:tc>
      </w:tr>
      <w:tr w:rsidR="00317133" w:rsidRPr="00A1115A" w14:paraId="0527E0A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503C5B21"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3680D0D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6D979E4" w14:textId="77777777" w:rsidR="00317133" w:rsidRPr="00A1115A" w:rsidRDefault="00317133" w:rsidP="001D00A9">
            <w:pPr>
              <w:pStyle w:val="TAC"/>
              <w:rPr>
                <w:rFonts w:eastAsia="DengXian"/>
                <w:lang w:eastAsia="zh-CN"/>
              </w:rPr>
            </w:pPr>
            <w:r w:rsidRPr="00FB46FD">
              <w:t>15, 20</w:t>
            </w:r>
          </w:p>
        </w:tc>
        <w:tc>
          <w:tcPr>
            <w:tcW w:w="1170" w:type="dxa"/>
            <w:tcBorders>
              <w:top w:val="single" w:sz="6" w:space="0" w:color="auto"/>
              <w:left w:val="single" w:sz="6" w:space="0" w:color="auto"/>
              <w:bottom w:val="single" w:sz="6" w:space="0" w:color="auto"/>
              <w:right w:val="single" w:sz="6" w:space="0" w:color="auto"/>
            </w:tcBorders>
          </w:tcPr>
          <w:p w14:paraId="6025DDDE" w14:textId="77777777" w:rsidR="00317133" w:rsidRPr="00A1115A" w:rsidDel="00CF0C86" w:rsidRDefault="00317133" w:rsidP="001D00A9">
            <w:pPr>
              <w:pStyle w:val="TAC"/>
              <w:rPr>
                <w:rFonts w:eastAsia="DengXian"/>
                <w:lang w:eastAsia="zh-CN"/>
              </w:rPr>
            </w:pPr>
            <w:r w:rsidRPr="003352EA">
              <w:t>90, 100</w:t>
            </w:r>
          </w:p>
        </w:tc>
        <w:tc>
          <w:tcPr>
            <w:tcW w:w="1170" w:type="dxa"/>
            <w:tcBorders>
              <w:top w:val="single" w:sz="6" w:space="0" w:color="auto"/>
              <w:left w:val="single" w:sz="6" w:space="0" w:color="auto"/>
              <w:bottom w:val="single" w:sz="6" w:space="0" w:color="auto"/>
              <w:right w:val="single" w:sz="6" w:space="0" w:color="auto"/>
            </w:tcBorders>
          </w:tcPr>
          <w:p w14:paraId="27BD76C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A825DB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665178B6"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5E90D268"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74E4B605" w14:textId="77777777" w:rsidR="00317133" w:rsidRPr="00A1115A" w:rsidRDefault="00317133" w:rsidP="001D00A9">
            <w:pPr>
              <w:pStyle w:val="TAC"/>
              <w:rPr>
                <w:lang w:eastAsia="zh-CN"/>
              </w:rPr>
            </w:pPr>
          </w:p>
        </w:tc>
      </w:tr>
      <w:tr w:rsidR="00317133" w:rsidRPr="00A1115A" w14:paraId="5B70DE0D"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5E1D31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36CC9B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F834494" w14:textId="77777777" w:rsidR="00317133" w:rsidRPr="00A1115A" w:rsidRDefault="00317133" w:rsidP="001D00A9">
            <w:pPr>
              <w:pStyle w:val="TAC"/>
              <w:rPr>
                <w:rFonts w:eastAsia="DengXian"/>
                <w:lang w:eastAsia="zh-CN"/>
              </w:rPr>
            </w:pPr>
            <w:r w:rsidRPr="00FB46FD">
              <w:t>25, 30</w:t>
            </w:r>
          </w:p>
        </w:tc>
        <w:tc>
          <w:tcPr>
            <w:tcW w:w="1170" w:type="dxa"/>
            <w:tcBorders>
              <w:top w:val="single" w:sz="6" w:space="0" w:color="auto"/>
              <w:left w:val="single" w:sz="6" w:space="0" w:color="auto"/>
              <w:bottom w:val="single" w:sz="6" w:space="0" w:color="auto"/>
              <w:right w:val="single" w:sz="6" w:space="0" w:color="auto"/>
            </w:tcBorders>
          </w:tcPr>
          <w:p w14:paraId="09EAA61B" w14:textId="77777777" w:rsidR="00317133" w:rsidRPr="00A1115A" w:rsidDel="00CF0C86" w:rsidRDefault="00317133" w:rsidP="001D00A9">
            <w:pPr>
              <w:pStyle w:val="TAC"/>
              <w:rPr>
                <w:rFonts w:eastAsia="DengXian"/>
                <w:lang w:eastAsia="zh-CN"/>
              </w:rPr>
            </w:pPr>
            <w:r w:rsidRPr="003352EA">
              <w:t>80, 90, 100</w:t>
            </w:r>
          </w:p>
        </w:tc>
        <w:tc>
          <w:tcPr>
            <w:tcW w:w="1170" w:type="dxa"/>
            <w:tcBorders>
              <w:top w:val="single" w:sz="6" w:space="0" w:color="auto"/>
              <w:left w:val="single" w:sz="6" w:space="0" w:color="auto"/>
              <w:bottom w:val="single" w:sz="6" w:space="0" w:color="auto"/>
              <w:right w:val="single" w:sz="6" w:space="0" w:color="auto"/>
            </w:tcBorders>
          </w:tcPr>
          <w:p w14:paraId="09F3001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A5791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1C871370"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05016258"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2126755B" w14:textId="77777777" w:rsidR="00317133" w:rsidRPr="00A1115A" w:rsidRDefault="00317133" w:rsidP="001D00A9">
            <w:pPr>
              <w:pStyle w:val="TAC"/>
              <w:rPr>
                <w:lang w:eastAsia="zh-CN"/>
              </w:rPr>
            </w:pPr>
          </w:p>
        </w:tc>
      </w:tr>
      <w:tr w:rsidR="00317133" w:rsidRPr="00A1115A" w14:paraId="4CBB59B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4038931"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6B2E8E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89EBAEA" w14:textId="77777777" w:rsidR="00317133" w:rsidRPr="00A1115A" w:rsidRDefault="00317133" w:rsidP="001D00A9">
            <w:pPr>
              <w:pStyle w:val="TAC"/>
              <w:rPr>
                <w:rFonts w:eastAsia="DengXian"/>
                <w:lang w:eastAsia="zh-CN"/>
              </w:rPr>
            </w:pPr>
            <w:r w:rsidRPr="00FB46FD">
              <w:t>40</w:t>
            </w:r>
          </w:p>
        </w:tc>
        <w:tc>
          <w:tcPr>
            <w:tcW w:w="1170" w:type="dxa"/>
            <w:tcBorders>
              <w:top w:val="single" w:sz="6" w:space="0" w:color="auto"/>
              <w:left w:val="single" w:sz="6" w:space="0" w:color="auto"/>
              <w:bottom w:val="single" w:sz="6" w:space="0" w:color="auto"/>
              <w:right w:val="single" w:sz="6" w:space="0" w:color="auto"/>
            </w:tcBorders>
          </w:tcPr>
          <w:p w14:paraId="7C7595A5" w14:textId="77777777" w:rsidR="00317133" w:rsidRPr="00A1115A" w:rsidDel="00CF0C86" w:rsidRDefault="00317133" w:rsidP="001D00A9">
            <w:pPr>
              <w:pStyle w:val="TAC"/>
              <w:rPr>
                <w:rFonts w:eastAsia="DengXian"/>
                <w:lang w:eastAsia="zh-CN"/>
              </w:rPr>
            </w:pPr>
            <w:r w:rsidRPr="003352EA">
              <w:t>70, 80, 90, 100</w:t>
            </w:r>
          </w:p>
        </w:tc>
        <w:tc>
          <w:tcPr>
            <w:tcW w:w="1170" w:type="dxa"/>
            <w:tcBorders>
              <w:top w:val="single" w:sz="6" w:space="0" w:color="auto"/>
              <w:left w:val="single" w:sz="6" w:space="0" w:color="auto"/>
              <w:bottom w:val="single" w:sz="6" w:space="0" w:color="auto"/>
              <w:right w:val="single" w:sz="6" w:space="0" w:color="auto"/>
            </w:tcBorders>
          </w:tcPr>
          <w:p w14:paraId="45FAD7D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33771E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41189A9B"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67F00C4A"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7F1466DE" w14:textId="77777777" w:rsidR="00317133" w:rsidRPr="00A1115A" w:rsidRDefault="00317133" w:rsidP="001D00A9">
            <w:pPr>
              <w:pStyle w:val="TAC"/>
              <w:rPr>
                <w:lang w:eastAsia="zh-CN"/>
              </w:rPr>
            </w:pPr>
          </w:p>
        </w:tc>
      </w:tr>
      <w:tr w:rsidR="00317133" w:rsidRPr="00A1115A" w14:paraId="66DCFD5D"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4A6EBB0B"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50A79DA"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DF16667" w14:textId="77777777" w:rsidR="00317133" w:rsidRPr="00A1115A" w:rsidRDefault="00317133" w:rsidP="001D00A9">
            <w:pPr>
              <w:pStyle w:val="TAC"/>
              <w:rPr>
                <w:rFonts w:eastAsia="DengXian"/>
                <w:lang w:eastAsia="zh-CN"/>
              </w:rPr>
            </w:pPr>
            <w:r w:rsidRPr="00FB46FD">
              <w:t>50, 60, 70, 80, 90, 100</w:t>
            </w:r>
          </w:p>
        </w:tc>
        <w:tc>
          <w:tcPr>
            <w:tcW w:w="1170" w:type="dxa"/>
            <w:tcBorders>
              <w:top w:val="single" w:sz="6" w:space="0" w:color="auto"/>
              <w:left w:val="single" w:sz="6" w:space="0" w:color="auto"/>
              <w:bottom w:val="single" w:sz="6" w:space="0" w:color="auto"/>
              <w:right w:val="single" w:sz="6" w:space="0" w:color="auto"/>
            </w:tcBorders>
          </w:tcPr>
          <w:p w14:paraId="40F25ED3" w14:textId="77777777" w:rsidR="00317133" w:rsidRPr="00A1115A" w:rsidDel="00CF0C86" w:rsidRDefault="00317133" w:rsidP="001D00A9">
            <w:pPr>
              <w:pStyle w:val="TAC"/>
              <w:rPr>
                <w:rFonts w:eastAsia="DengXian"/>
                <w:lang w:eastAsia="zh-CN"/>
              </w:rPr>
            </w:pPr>
            <w:r w:rsidRPr="003352EA">
              <w:t>60, 70, 80, 90, 100</w:t>
            </w:r>
          </w:p>
        </w:tc>
        <w:tc>
          <w:tcPr>
            <w:tcW w:w="1170" w:type="dxa"/>
            <w:tcBorders>
              <w:top w:val="single" w:sz="6" w:space="0" w:color="auto"/>
              <w:left w:val="single" w:sz="6" w:space="0" w:color="auto"/>
              <w:bottom w:val="single" w:sz="6" w:space="0" w:color="auto"/>
              <w:right w:val="single" w:sz="6" w:space="0" w:color="auto"/>
            </w:tcBorders>
          </w:tcPr>
          <w:p w14:paraId="2D2CA39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48C90A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F96245E" w14:textId="77777777" w:rsidR="00317133" w:rsidRPr="00A1115A" w:rsidRDefault="00317133" w:rsidP="001D00A9">
            <w:pPr>
              <w:pStyle w:val="TAC"/>
            </w:pPr>
          </w:p>
        </w:tc>
        <w:tc>
          <w:tcPr>
            <w:tcW w:w="1080" w:type="dxa"/>
            <w:tcBorders>
              <w:top w:val="nil"/>
              <w:left w:val="single" w:sz="6" w:space="0" w:color="auto"/>
              <w:bottom w:val="single" w:sz="6" w:space="0" w:color="auto"/>
              <w:right w:val="single" w:sz="6" w:space="0" w:color="auto"/>
            </w:tcBorders>
          </w:tcPr>
          <w:p w14:paraId="7DFE11D9"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16FF9AA9" w14:textId="77777777" w:rsidR="00317133" w:rsidRPr="00A1115A" w:rsidRDefault="00317133" w:rsidP="001D00A9">
            <w:pPr>
              <w:pStyle w:val="TAC"/>
              <w:rPr>
                <w:lang w:eastAsia="zh-CN"/>
              </w:rPr>
            </w:pPr>
          </w:p>
        </w:tc>
      </w:tr>
      <w:tr w:rsidR="00317133" w:rsidRPr="00A1115A" w14:paraId="2AF1E7AC" w14:textId="77777777" w:rsidTr="001D00A9">
        <w:trPr>
          <w:jc w:val="center"/>
        </w:trPr>
        <w:tc>
          <w:tcPr>
            <w:tcW w:w="1307" w:type="dxa"/>
            <w:tcBorders>
              <w:top w:val="single" w:sz="4" w:space="0" w:color="auto"/>
              <w:left w:val="single" w:sz="4" w:space="0" w:color="auto"/>
              <w:right w:val="single" w:sz="6" w:space="0" w:color="auto"/>
            </w:tcBorders>
          </w:tcPr>
          <w:p w14:paraId="46F0CCED" w14:textId="77777777" w:rsidR="00317133" w:rsidRPr="00A1115A" w:rsidRDefault="00317133" w:rsidP="001D00A9">
            <w:pPr>
              <w:pStyle w:val="TAC"/>
            </w:pPr>
            <w:r w:rsidRPr="00A1115A">
              <w:rPr>
                <w:rFonts w:hint="eastAsia"/>
                <w:lang w:eastAsia="zh-CN"/>
              </w:rPr>
              <w:t>CA_n77D</w:t>
            </w:r>
          </w:p>
        </w:tc>
        <w:tc>
          <w:tcPr>
            <w:tcW w:w="990" w:type="dxa"/>
            <w:tcBorders>
              <w:top w:val="single" w:sz="4" w:space="0" w:color="auto"/>
              <w:left w:val="single" w:sz="6" w:space="0" w:color="auto"/>
              <w:right w:val="single" w:sz="6" w:space="0" w:color="auto"/>
            </w:tcBorders>
          </w:tcPr>
          <w:p w14:paraId="1EF26868"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49C1C1F" w14:textId="77777777" w:rsidR="00317133" w:rsidRPr="00A1115A" w:rsidRDefault="00317133" w:rsidP="001D00A9">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EFAFE6" w14:textId="77777777" w:rsidR="00317133" w:rsidRPr="00A1115A" w:rsidRDefault="00317133" w:rsidP="001D00A9">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D3BCDD8" w14:textId="77777777" w:rsidR="00317133" w:rsidRPr="00A1115A" w:rsidRDefault="00317133" w:rsidP="001D00A9">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A548F4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909F016" w14:textId="77777777" w:rsidR="00317133" w:rsidRPr="00A1115A" w:rsidRDefault="00317133" w:rsidP="001D00A9">
            <w:pPr>
              <w:pStyle w:val="TAC"/>
            </w:pPr>
          </w:p>
        </w:tc>
        <w:tc>
          <w:tcPr>
            <w:tcW w:w="1080" w:type="dxa"/>
            <w:tcBorders>
              <w:top w:val="single" w:sz="6" w:space="0" w:color="auto"/>
              <w:left w:val="single" w:sz="6" w:space="0" w:color="auto"/>
              <w:right w:val="single" w:sz="6" w:space="0" w:color="auto"/>
            </w:tcBorders>
          </w:tcPr>
          <w:p w14:paraId="4D4C4C8A" w14:textId="77777777" w:rsidR="00317133" w:rsidRPr="00A1115A" w:rsidRDefault="00317133" w:rsidP="001D00A9">
            <w:pPr>
              <w:pStyle w:val="TAC"/>
              <w:rPr>
                <w:rFonts w:eastAsia="Yu Mincho"/>
                <w:lang w:eastAsia="ja-JP"/>
              </w:rPr>
            </w:pPr>
            <w:r w:rsidRPr="00A1115A">
              <w:rPr>
                <w:rFonts w:hint="eastAsia"/>
                <w:lang w:eastAsia="zh-CN"/>
              </w:rPr>
              <w:t>300</w:t>
            </w:r>
          </w:p>
        </w:tc>
        <w:tc>
          <w:tcPr>
            <w:tcW w:w="1318" w:type="dxa"/>
            <w:tcBorders>
              <w:top w:val="single" w:sz="6" w:space="0" w:color="auto"/>
              <w:left w:val="single" w:sz="6" w:space="0" w:color="auto"/>
              <w:right w:val="single" w:sz="4" w:space="0" w:color="auto"/>
            </w:tcBorders>
          </w:tcPr>
          <w:p w14:paraId="03212E17" w14:textId="77777777" w:rsidR="00317133" w:rsidRPr="00A1115A" w:rsidRDefault="00317133" w:rsidP="001D00A9">
            <w:pPr>
              <w:pStyle w:val="TAC"/>
            </w:pPr>
            <w:r w:rsidRPr="00A1115A">
              <w:rPr>
                <w:rFonts w:hint="eastAsia"/>
                <w:lang w:eastAsia="zh-CN"/>
              </w:rPr>
              <w:t>0</w:t>
            </w:r>
          </w:p>
        </w:tc>
      </w:tr>
      <w:tr w:rsidR="00317133" w:rsidRPr="00A1115A" w14:paraId="4012271B" w14:textId="77777777" w:rsidTr="001D00A9">
        <w:trPr>
          <w:jc w:val="center"/>
        </w:trPr>
        <w:tc>
          <w:tcPr>
            <w:tcW w:w="1307" w:type="dxa"/>
            <w:tcBorders>
              <w:top w:val="single" w:sz="6" w:space="0" w:color="auto"/>
              <w:left w:val="single" w:sz="4" w:space="0" w:color="auto"/>
              <w:bottom w:val="single" w:sz="4" w:space="0" w:color="auto"/>
              <w:right w:val="single" w:sz="6" w:space="0" w:color="auto"/>
            </w:tcBorders>
          </w:tcPr>
          <w:p w14:paraId="1D51779F" w14:textId="77777777" w:rsidR="00317133" w:rsidRPr="00A1115A" w:rsidRDefault="00317133" w:rsidP="001D00A9">
            <w:pPr>
              <w:pStyle w:val="TAC"/>
            </w:pPr>
            <w:r w:rsidRPr="00A1115A">
              <w:rPr>
                <w:rFonts w:hint="eastAsia"/>
                <w:lang w:eastAsia="zh-CN"/>
              </w:rPr>
              <w:t>CA</w:t>
            </w:r>
            <w:r w:rsidRPr="00A1115A">
              <w:rPr>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5966D9D7"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9BFE718" w14:textId="77777777" w:rsidR="00317133" w:rsidRPr="00A1115A" w:rsidRDefault="00317133" w:rsidP="001D00A9">
            <w:pPr>
              <w:pStyle w:val="TAC"/>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32116354" w14:textId="77777777" w:rsidR="00317133" w:rsidRPr="00A1115A" w:rsidRDefault="00317133" w:rsidP="001D00A9">
            <w:pPr>
              <w:pStyle w:val="TAC"/>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601C5EA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B686EB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06CE702" w14:textId="77777777" w:rsidR="00317133" w:rsidRPr="00A1115A" w:rsidRDefault="00317133" w:rsidP="001D00A9">
            <w:pPr>
              <w:pStyle w:val="TAC"/>
            </w:pPr>
          </w:p>
        </w:tc>
        <w:tc>
          <w:tcPr>
            <w:tcW w:w="1080" w:type="dxa"/>
            <w:tcBorders>
              <w:top w:val="single" w:sz="6" w:space="0" w:color="auto"/>
              <w:left w:val="single" w:sz="6" w:space="0" w:color="auto"/>
              <w:bottom w:val="single" w:sz="4" w:space="0" w:color="auto"/>
              <w:right w:val="single" w:sz="6" w:space="0" w:color="auto"/>
            </w:tcBorders>
          </w:tcPr>
          <w:p w14:paraId="5CE700DB" w14:textId="77777777" w:rsidR="00317133" w:rsidRPr="00A1115A" w:rsidRDefault="00317133" w:rsidP="001D00A9">
            <w:pPr>
              <w:pStyle w:val="TAC"/>
              <w:rPr>
                <w:rFonts w:eastAsia="Yu Mincho"/>
                <w:lang w:eastAsia="ja-JP"/>
              </w:rPr>
            </w:pPr>
            <w:r w:rsidRPr="00A1115A">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2518B630" w14:textId="77777777" w:rsidR="00317133" w:rsidRPr="00A1115A" w:rsidRDefault="00317133" w:rsidP="001D00A9">
            <w:pPr>
              <w:pStyle w:val="TAC"/>
            </w:pPr>
            <w:r w:rsidRPr="00A1115A">
              <w:rPr>
                <w:rFonts w:hint="eastAsia"/>
                <w:lang w:eastAsia="zh-CN"/>
              </w:rPr>
              <w:t>0</w:t>
            </w:r>
          </w:p>
        </w:tc>
      </w:tr>
      <w:tr w:rsidR="00317133" w:rsidRPr="00A1115A" w14:paraId="39416C52"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1372FE38" w14:textId="77777777" w:rsidR="00317133" w:rsidRPr="00A1115A" w:rsidRDefault="00317133" w:rsidP="001D00A9">
            <w:pPr>
              <w:pStyle w:val="TAC"/>
            </w:pPr>
            <w:r w:rsidRPr="00A1115A">
              <w:t>CA_n78C</w:t>
            </w:r>
          </w:p>
          <w:p w14:paraId="3D8F61CB" w14:textId="77777777" w:rsidR="00317133" w:rsidRPr="00A1115A" w:rsidRDefault="00317133" w:rsidP="001D00A9">
            <w:pPr>
              <w:pStyle w:val="TAC"/>
            </w:pPr>
          </w:p>
        </w:tc>
        <w:tc>
          <w:tcPr>
            <w:tcW w:w="990" w:type="dxa"/>
            <w:tcBorders>
              <w:top w:val="single" w:sz="4" w:space="0" w:color="auto"/>
              <w:left w:val="single" w:sz="4" w:space="0" w:color="auto"/>
              <w:bottom w:val="nil"/>
              <w:right w:val="single" w:sz="4" w:space="0" w:color="auto"/>
            </w:tcBorders>
            <w:shd w:val="clear" w:color="auto" w:fill="auto"/>
          </w:tcPr>
          <w:p w14:paraId="40A76C1B" w14:textId="77777777" w:rsidR="00317133" w:rsidRPr="00A1115A" w:rsidRDefault="00317133" w:rsidP="001D00A9">
            <w:pPr>
              <w:pStyle w:val="TAC"/>
            </w:pPr>
            <w:r w:rsidRPr="00A1115A">
              <w:t>CA_n78C</w:t>
            </w:r>
          </w:p>
        </w:tc>
        <w:tc>
          <w:tcPr>
            <w:tcW w:w="1260" w:type="dxa"/>
            <w:tcBorders>
              <w:top w:val="single" w:sz="6" w:space="0" w:color="auto"/>
              <w:left w:val="single" w:sz="4" w:space="0" w:color="auto"/>
              <w:bottom w:val="single" w:sz="6" w:space="0" w:color="auto"/>
              <w:right w:val="single" w:sz="6" w:space="0" w:color="auto"/>
            </w:tcBorders>
            <w:hideMark/>
          </w:tcPr>
          <w:p w14:paraId="71EB2CF6" w14:textId="77777777" w:rsidR="00317133" w:rsidRPr="00A1115A" w:rsidRDefault="00317133" w:rsidP="001D00A9">
            <w:pPr>
              <w:pStyle w:val="TAC"/>
            </w:pPr>
            <w:r w:rsidRPr="00A1115A">
              <w:t>50</w:t>
            </w:r>
          </w:p>
        </w:tc>
        <w:tc>
          <w:tcPr>
            <w:tcW w:w="1170" w:type="dxa"/>
            <w:tcBorders>
              <w:top w:val="single" w:sz="6" w:space="0" w:color="auto"/>
              <w:left w:val="single" w:sz="6" w:space="0" w:color="auto"/>
              <w:bottom w:val="single" w:sz="6" w:space="0" w:color="auto"/>
              <w:right w:val="single" w:sz="6" w:space="0" w:color="auto"/>
            </w:tcBorders>
            <w:hideMark/>
          </w:tcPr>
          <w:p w14:paraId="6628BB72"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3ABFBC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7E6C25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ABA03D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D31CAC3" w14:textId="77777777" w:rsidR="00317133" w:rsidRPr="00A1115A" w:rsidRDefault="00317133" w:rsidP="001D00A9">
            <w:pPr>
              <w:pStyle w:val="TAC"/>
              <w:rPr>
                <w:rFonts w:eastAsia="Yu Mincho"/>
                <w:lang w:eastAsia="ja-JP"/>
              </w:rPr>
            </w:pPr>
            <w:r w:rsidRPr="00A1115A">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3A3C6026" w14:textId="77777777" w:rsidR="00317133" w:rsidRPr="00A1115A" w:rsidRDefault="00317133" w:rsidP="001D00A9">
            <w:pPr>
              <w:pStyle w:val="TAC"/>
            </w:pPr>
            <w:r w:rsidRPr="00A1115A">
              <w:t>0</w:t>
            </w:r>
          </w:p>
        </w:tc>
      </w:tr>
      <w:tr w:rsidR="00317133" w:rsidRPr="00A1115A" w14:paraId="7C1E5F9A" w14:textId="77777777" w:rsidTr="001D00A9">
        <w:trPr>
          <w:jc w:val="center"/>
        </w:trPr>
        <w:tc>
          <w:tcPr>
            <w:tcW w:w="1307" w:type="dxa"/>
            <w:tcBorders>
              <w:top w:val="nil"/>
              <w:left w:val="single" w:sz="4" w:space="0" w:color="auto"/>
              <w:bottom w:val="nil"/>
              <w:right w:val="single" w:sz="4" w:space="0" w:color="auto"/>
            </w:tcBorders>
            <w:shd w:val="clear" w:color="auto" w:fill="auto"/>
            <w:hideMark/>
          </w:tcPr>
          <w:p w14:paraId="1DE54974"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hideMark/>
          </w:tcPr>
          <w:p w14:paraId="003F9B7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hideMark/>
          </w:tcPr>
          <w:p w14:paraId="233B0FA6" w14:textId="77777777" w:rsidR="00317133" w:rsidRPr="00A1115A" w:rsidRDefault="00317133" w:rsidP="001D00A9">
            <w:pPr>
              <w:pStyle w:val="TAC"/>
            </w:pPr>
            <w:r w:rsidRPr="00A1115A">
              <w:t>60</w:t>
            </w:r>
          </w:p>
        </w:tc>
        <w:tc>
          <w:tcPr>
            <w:tcW w:w="1170" w:type="dxa"/>
            <w:tcBorders>
              <w:top w:val="single" w:sz="6" w:space="0" w:color="auto"/>
              <w:left w:val="single" w:sz="6" w:space="0" w:color="auto"/>
              <w:bottom w:val="single" w:sz="6" w:space="0" w:color="auto"/>
              <w:right w:val="single" w:sz="6" w:space="0" w:color="auto"/>
            </w:tcBorders>
            <w:hideMark/>
          </w:tcPr>
          <w:p w14:paraId="2BD425BB"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4B8314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94843E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4626C4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hideMark/>
          </w:tcPr>
          <w:p w14:paraId="5EDFEA4E"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4F2C935E" w14:textId="77777777" w:rsidR="00317133" w:rsidRPr="00A1115A" w:rsidRDefault="00317133" w:rsidP="001D00A9">
            <w:pPr>
              <w:pStyle w:val="TAC"/>
            </w:pPr>
          </w:p>
        </w:tc>
      </w:tr>
      <w:tr w:rsidR="00317133" w:rsidRPr="00A1115A" w14:paraId="05B09C8F"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4468AB6"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11443406"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08C7DBC" w14:textId="77777777" w:rsidR="00317133" w:rsidRPr="00A1115A" w:rsidRDefault="00317133" w:rsidP="001D00A9">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28C04793" w14:textId="77777777" w:rsidR="00317133" w:rsidRPr="00A1115A" w:rsidRDefault="00317133" w:rsidP="001D00A9">
            <w:pPr>
              <w:pStyle w:val="TAC"/>
              <w:rPr>
                <w:rFonts w:eastAsia="Yu Mincho"/>
                <w:lang w:eastAsia="ja-JP"/>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386A7A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FDB4B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AEF907B"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386BA78"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2AC43C4" w14:textId="77777777" w:rsidR="00317133" w:rsidRPr="00A1115A" w:rsidRDefault="00317133" w:rsidP="001D00A9">
            <w:pPr>
              <w:pStyle w:val="TAC"/>
            </w:pPr>
          </w:p>
        </w:tc>
      </w:tr>
      <w:tr w:rsidR="00317133" w:rsidRPr="00A1115A" w14:paraId="40CFE060"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372D212"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6F1D840"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701F5AD"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13AD34D"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8C9089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35A631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D993178"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90B8B94"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AF69570" w14:textId="77777777" w:rsidR="00317133" w:rsidRPr="00A1115A" w:rsidRDefault="00317133" w:rsidP="001D00A9">
            <w:pPr>
              <w:pStyle w:val="TAC"/>
            </w:pPr>
          </w:p>
        </w:tc>
      </w:tr>
      <w:tr w:rsidR="00317133" w:rsidRPr="00A1115A" w14:paraId="1B69AF2B"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01DF91EE"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8EDFCC6"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D07234E" w14:textId="77777777" w:rsidR="00317133" w:rsidRPr="00A1115A" w:rsidRDefault="00317133" w:rsidP="001D00A9">
            <w:pPr>
              <w:pStyle w:val="TAC"/>
              <w:rPr>
                <w:rFonts w:eastAsia="DengXian"/>
                <w:lang w:eastAsia="zh-CN"/>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75E23CFA" w14:textId="77777777" w:rsidR="00317133" w:rsidRPr="00A1115A" w:rsidRDefault="00317133" w:rsidP="001D00A9">
            <w:pPr>
              <w:pStyle w:val="TAC"/>
              <w:rPr>
                <w:rFonts w:cs="Arial"/>
                <w:szCs w:val="18"/>
                <w:lang w:eastAsia="zh-CN"/>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4A344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0C3C87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01EEDDDF"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43C26D8F"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14F1CD9D" w14:textId="77777777" w:rsidR="00317133" w:rsidRPr="00A1115A" w:rsidRDefault="00317133" w:rsidP="001D00A9">
            <w:pPr>
              <w:pStyle w:val="TAC"/>
              <w:rPr>
                <w:lang w:eastAsia="zh-CN"/>
              </w:rPr>
            </w:pPr>
            <w:r w:rsidRPr="00A1115A">
              <w:rPr>
                <w:rFonts w:hint="eastAsia"/>
                <w:lang w:eastAsia="zh-CN"/>
              </w:rPr>
              <w:t>1</w:t>
            </w:r>
          </w:p>
        </w:tc>
      </w:tr>
      <w:tr w:rsidR="00317133" w:rsidRPr="00A1115A" w14:paraId="2C56923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071C1C3"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723381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D2AE966" w14:textId="77777777" w:rsidR="00317133" w:rsidRPr="00A1115A" w:rsidRDefault="00317133" w:rsidP="001D00A9">
            <w:pPr>
              <w:pStyle w:val="TAC"/>
              <w:rPr>
                <w:rFonts w:eastAsia="DengXian"/>
                <w:lang w:eastAsia="zh-CN"/>
              </w:rPr>
            </w:pPr>
            <w:r w:rsidRPr="00212638">
              <w:t>15, 20</w:t>
            </w:r>
          </w:p>
        </w:tc>
        <w:tc>
          <w:tcPr>
            <w:tcW w:w="1170" w:type="dxa"/>
            <w:tcBorders>
              <w:top w:val="single" w:sz="6" w:space="0" w:color="auto"/>
              <w:left w:val="single" w:sz="6" w:space="0" w:color="auto"/>
              <w:bottom w:val="single" w:sz="6" w:space="0" w:color="auto"/>
              <w:right w:val="single" w:sz="6" w:space="0" w:color="auto"/>
            </w:tcBorders>
          </w:tcPr>
          <w:p w14:paraId="0248C640" w14:textId="77777777" w:rsidR="00317133" w:rsidRPr="00A1115A" w:rsidDel="00CF0C86" w:rsidRDefault="00317133" w:rsidP="001D00A9">
            <w:pPr>
              <w:pStyle w:val="TAC"/>
              <w:rPr>
                <w:rFonts w:eastAsia="DengXian"/>
                <w:lang w:eastAsia="zh-CN"/>
              </w:rPr>
            </w:pPr>
            <w:r w:rsidRPr="00212638">
              <w:t>90, 100</w:t>
            </w:r>
          </w:p>
        </w:tc>
        <w:tc>
          <w:tcPr>
            <w:tcW w:w="1170" w:type="dxa"/>
            <w:tcBorders>
              <w:top w:val="single" w:sz="6" w:space="0" w:color="auto"/>
              <w:left w:val="single" w:sz="6" w:space="0" w:color="auto"/>
              <w:bottom w:val="single" w:sz="6" w:space="0" w:color="auto"/>
              <w:right w:val="single" w:sz="6" w:space="0" w:color="auto"/>
            </w:tcBorders>
          </w:tcPr>
          <w:p w14:paraId="3CEA30B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F5B771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72F43D9D"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1EEC99E9" w14:textId="77777777" w:rsidR="00317133" w:rsidRPr="00A1115A" w:rsidRDefault="00317133" w:rsidP="001D00A9">
            <w:pPr>
              <w:pStyle w:val="TAC"/>
              <w:rPr>
                <w:rFonts w:eastAsia="DengXian"/>
                <w:lang w:eastAsia="zh-CN"/>
              </w:rPr>
            </w:pPr>
          </w:p>
        </w:tc>
        <w:tc>
          <w:tcPr>
            <w:tcW w:w="1318" w:type="dxa"/>
            <w:tcBorders>
              <w:top w:val="single" w:sz="4" w:space="0" w:color="auto"/>
              <w:left w:val="single" w:sz="6" w:space="0" w:color="auto"/>
              <w:bottom w:val="nil"/>
              <w:right w:val="single" w:sz="4" w:space="0" w:color="auto"/>
            </w:tcBorders>
          </w:tcPr>
          <w:p w14:paraId="75D94C71" w14:textId="77777777" w:rsidR="00317133" w:rsidRPr="00A1115A" w:rsidRDefault="00317133" w:rsidP="001D00A9">
            <w:pPr>
              <w:pStyle w:val="TAC"/>
              <w:rPr>
                <w:lang w:eastAsia="zh-CN"/>
              </w:rPr>
            </w:pPr>
          </w:p>
        </w:tc>
      </w:tr>
      <w:tr w:rsidR="00317133" w:rsidRPr="00A1115A" w14:paraId="1C291FF0"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0346243"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4AA57BE"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5F4DEBA" w14:textId="77777777" w:rsidR="00317133" w:rsidRPr="00A1115A" w:rsidRDefault="00317133" w:rsidP="001D00A9">
            <w:pPr>
              <w:pStyle w:val="TAC"/>
              <w:rPr>
                <w:rFonts w:eastAsia="DengXian"/>
                <w:lang w:eastAsia="zh-CN"/>
              </w:rPr>
            </w:pPr>
            <w:r w:rsidRPr="00212638">
              <w:t>25, 30</w:t>
            </w:r>
          </w:p>
        </w:tc>
        <w:tc>
          <w:tcPr>
            <w:tcW w:w="1170" w:type="dxa"/>
            <w:tcBorders>
              <w:top w:val="single" w:sz="6" w:space="0" w:color="auto"/>
              <w:left w:val="single" w:sz="6" w:space="0" w:color="auto"/>
              <w:bottom w:val="single" w:sz="6" w:space="0" w:color="auto"/>
              <w:right w:val="single" w:sz="6" w:space="0" w:color="auto"/>
            </w:tcBorders>
          </w:tcPr>
          <w:p w14:paraId="2E116315" w14:textId="77777777" w:rsidR="00317133" w:rsidRPr="00A1115A" w:rsidDel="00CF0C86" w:rsidRDefault="00317133" w:rsidP="001D00A9">
            <w:pPr>
              <w:pStyle w:val="TAC"/>
              <w:rPr>
                <w:rFonts w:eastAsia="DengXian"/>
                <w:lang w:eastAsia="zh-CN"/>
              </w:rPr>
            </w:pPr>
            <w:r w:rsidRPr="00212638">
              <w:t>80, 90, 100</w:t>
            </w:r>
          </w:p>
        </w:tc>
        <w:tc>
          <w:tcPr>
            <w:tcW w:w="1170" w:type="dxa"/>
            <w:tcBorders>
              <w:top w:val="single" w:sz="6" w:space="0" w:color="auto"/>
              <w:left w:val="single" w:sz="6" w:space="0" w:color="auto"/>
              <w:bottom w:val="single" w:sz="6" w:space="0" w:color="auto"/>
              <w:right w:val="single" w:sz="6" w:space="0" w:color="auto"/>
            </w:tcBorders>
          </w:tcPr>
          <w:p w14:paraId="6C12EA7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CBA3FF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00347ABE"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78556B3D"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0000076A" w14:textId="77777777" w:rsidR="00317133" w:rsidRPr="00A1115A" w:rsidRDefault="00317133" w:rsidP="001D00A9">
            <w:pPr>
              <w:pStyle w:val="TAC"/>
              <w:rPr>
                <w:lang w:eastAsia="zh-CN"/>
              </w:rPr>
            </w:pPr>
          </w:p>
        </w:tc>
      </w:tr>
      <w:tr w:rsidR="00317133" w:rsidRPr="00A1115A" w14:paraId="5676FFD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0BAF70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FA3C20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85845F6" w14:textId="77777777" w:rsidR="00317133" w:rsidRPr="00A1115A" w:rsidRDefault="00317133" w:rsidP="001D00A9">
            <w:pPr>
              <w:pStyle w:val="TAC"/>
              <w:rPr>
                <w:rFonts w:eastAsia="DengXian"/>
                <w:lang w:eastAsia="zh-CN"/>
              </w:rPr>
            </w:pPr>
            <w:r w:rsidRPr="00212638">
              <w:t>40</w:t>
            </w:r>
          </w:p>
        </w:tc>
        <w:tc>
          <w:tcPr>
            <w:tcW w:w="1170" w:type="dxa"/>
            <w:tcBorders>
              <w:top w:val="single" w:sz="6" w:space="0" w:color="auto"/>
              <w:left w:val="single" w:sz="6" w:space="0" w:color="auto"/>
              <w:bottom w:val="single" w:sz="6" w:space="0" w:color="auto"/>
              <w:right w:val="single" w:sz="6" w:space="0" w:color="auto"/>
            </w:tcBorders>
          </w:tcPr>
          <w:p w14:paraId="4D80D505" w14:textId="77777777" w:rsidR="00317133" w:rsidRPr="00A1115A" w:rsidDel="00CF0C86" w:rsidRDefault="00317133" w:rsidP="001D00A9">
            <w:pPr>
              <w:pStyle w:val="TAC"/>
              <w:rPr>
                <w:rFonts w:eastAsia="DengXian"/>
                <w:lang w:eastAsia="zh-CN"/>
              </w:rPr>
            </w:pPr>
            <w:r w:rsidRPr="00212638">
              <w:t>70, 80, 90, 100</w:t>
            </w:r>
          </w:p>
        </w:tc>
        <w:tc>
          <w:tcPr>
            <w:tcW w:w="1170" w:type="dxa"/>
            <w:tcBorders>
              <w:top w:val="single" w:sz="6" w:space="0" w:color="auto"/>
              <w:left w:val="single" w:sz="6" w:space="0" w:color="auto"/>
              <w:bottom w:val="single" w:sz="6" w:space="0" w:color="auto"/>
              <w:right w:val="single" w:sz="6" w:space="0" w:color="auto"/>
            </w:tcBorders>
          </w:tcPr>
          <w:p w14:paraId="6278F4C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5549AC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29C31F4F"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3D94F111"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15F0EB13" w14:textId="77777777" w:rsidR="00317133" w:rsidRPr="00A1115A" w:rsidRDefault="00317133" w:rsidP="001D00A9">
            <w:pPr>
              <w:pStyle w:val="TAC"/>
              <w:rPr>
                <w:lang w:eastAsia="zh-CN"/>
              </w:rPr>
            </w:pPr>
          </w:p>
        </w:tc>
      </w:tr>
      <w:tr w:rsidR="00317133" w:rsidRPr="00A1115A" w14:paraId="1B30D34D"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2E41769B"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06FE530"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FB823D9" w14:textId="77777777" w:rsidR="00317133" w:rsidRPr="00A1115A" w:rsidRDefault="00317133" w:rsidP="001D00A9">
            <w:pPr>
              <w:pStyle w:val="TAC"/>
              <w:rPr>
                <w:rFonts w:eastAsia="DengXian"/>
                <w:lang w:eastAsia="zh-CN"/>
              </w:rPr>
            </w:pPr>
            <w:r w:rsidRPr="00212638">
              <w:t>50, 60, 70, 80, 90, 100</w:t>
            </w:r>
          </w:p>
        </w:tc>
        <w:tc>
          <w:tcPr>
            <w:tcW w:w="1170" w:type="dxa"/>
            <w:tcBorders>
              <w:top w:val="single" w:sz="6" w:space="0" w:color="auto"/>
              <w:left w:val="single" w:sz="6" w:space="0" w:color="auto"/>
              <w:bottom w:val="single" w:sz="6" w:space="0" w:color="auto"/>
              <w:right w:val="single" w:sz="6" w:space="0" w:color="auto"/>
            </w:tcBorders>
          </w:tcPr>
          <w:p w14:paraId="56442BA0" w14:textId="77777777" w:rsidR="00317133" w:rsidRPr="00A1115A" w:rsidDel="00CF0C86" w:rsidRDefault="00317133" w:rsidP="001D00A9">
            <w:pPr>
              <w:pStyle w:val="TAC"/>
              <w:rPr>
                <w:rFonts w:eastAsia="DengXian"/>
                <w:lang w:eastAsia="zh-CN"/>
              </w:rPr>
            </w:pPr>
            <w:r w:rsidRPr="00212638">
              <w:t>60, 70, 80, 90, 100</w:t>
            </w:r>
          </w:p>
        </w:tc>
        <w:tc>
          <w:tcPr>
            <w:tcW w:w="1170" w:type="dxa"/>
            <w:tcBorders>
              <w:top w:val="single" w:sz="6" w:space="0" w:color="auto"/>
              <w:left w:val="single" w:sz="6" w:space="0" w:color="auto"/>
              <w:bottom w:val="single" w:sz="6" w:space="0" w:color="auto"/>
              <w:right w:val="single" w:sz="6" w:space="0" w:color="auto"/>
            </w:tcBorders>
          </w:tcPr>
          <w:p w14:paraId="104A734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334BEE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698BD35E"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3438B33D"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7E40E8D3" w14:textId="77777777" w:rsidR="00317133" w:rsidRPr="00A1115A" w:rsidRDefault="00317133" w:rsidP="001D00A9">
            <w:pPr>
              <w:pStyle w:val="TAC"/>
              <w:rPr>
                <w:lang w:eastAsia="zh-CN"/>
              </w:rPr>
            </w:pPr>
          </w:p>
        </w:tc>
      </w:tr>
      <w:tr w:rsidR="00317133" w:rsidRPr="00A1115A" w14:paraId="5E39B602"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3B26F323" w14:textId="77777777" w:rsidR="00317133" w:rsidRPr="00A1115A" w:rsidRDefault="00317133" w:rsidP="001D00A9">
            <w:pPr>
              <w:pStyle w:val="TAC"/>
              <w:rPr>
                <w:lang w:eastAsia="zh-CN"/>
              </w:rPr>
            </w:pPr>
            <w:r w:rsidRPr="00A1115A">
              <w:rPr>
                <w:rFonts w:hint="eastAsia"/>
                <w:lang w:eastAsia="zh-CN"/>
              </w:rPr>
              <w:t>CA_n78D</w:t>
            </w:r>
          </w:p>
        </w:tc>
        <w:tc>
          <w:tcPr>
            <w:tcW w:w="990" w:type="dxa"/>
            <w:tcBorders>
              <w:top w:val="single" w:sz="4" w:space="0" w:color="auto"/>
              <w:left w:val="single" w:sz="6" w:space="0" w:color="auto"/>
              <w:bottom w:val="single" w:sz="4" w:space="0" w:color="auto"/>
              <w:right w:val="single" w:sz="6" w:space="0" w:color="auto"/>
            </w:tcBorders>
          </w:tcPr>
          <w:p w14:paraId="604A481A" w14:textId="77777777" w:rsidR="00317133" w:rsidRPr="00A1115A" w:rsidRDefault="00317133" w:rsidP="001D00A9">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CBCE4BD" w14:textId="77777777" w:rsidR="00317133" w:rsidRPr="00A1115A" w:rsidRDefault="00317133" w:rsidP="001D00A9">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59FF197" w14:textId="77777777" w:rsidR="00317133" w:rsidRPr="00A1115A" w:rsidRDefault="00317133" w:rsidP="001D00A9">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3403F9E9" w14:textId="77777777" w:rsidR="00317133" w:rsidRPr="00A1115A" w:rsidRDefault="00317133" w:rsidP="001D00A9">
            <w:pPr>
              <w:pStyle w:val="TAC"/>
              <w:rPr>
                <w:lang w:eastAsia="zh-CN"/>
              </w:rPr>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797212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1BDEE5C1" w14:textId="77777777" w:rsidR="00317133" w:rsidRPr="00A1115A" w:rsidRDefault="00317133" w:rsidP="001D00A9">
            <w:pPr>
              <w:pStyle w:val="TAC"/>
            </w:pPr>
          </w:p>
        </w:tc>
        <w:tc>
          <w:tcPr>
            <w:tcW w:w="1080" w:type="dxa"/>
            <w:tcBorders>
              <w:left w:val="single" w:sz="6" w:space="0" w:color="auto"/>
              <w:bottom w:val="single" w:sz="4" w:space="0" w:color="auto"/>
              <w:right w:val="single" w:sz="6" w:space="0" w:color="auto"/>
            </w:tcBorders>
          </w:tcPr>
          <w:p w14:paraId="5120CCC4" w14:textId="77777777" w:rsidR="00317133" w:rsidRPr="00A1115A" w:rsidRDefault="00317133" w:rsidP="001D00A9">
            <w:pPr>
              <w:pStyle w:val="TAC"/>
              <w:rPr>
                <w:lang w:eastAsia="zh-CN"/>
              </w:rPr>
            </w:pPr>
            <w:r w:rsidRPr="00A1115A">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725C691F"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25C4D04A"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67084C5B" w14:textId="77777777" w:rsidR="00317133" w:rsidRPr="00A1115A" w:rsidRDefault="00317133" w:rsidP="001D00A9">
            <w:pPr>
              <w:pStyle w:val="TAC"/>
              <w:rPr>
                <w:lang w:eastAsia="zh-CN"/>
              </w:rPr>
            </w:pPr>
            <w:r w:rsidRPr="00A1115A">
              <w:rPr>
                <w:rFonts w:hint="eastAsia"/>
                <w:lang w:eastAsia="zh-CN"/>
              </w:rPr>
              <w:t>CA</w:t>
            </w:r>
            <w:r w:rsidRPr="00A1115A">
              <w:rPr>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446632E6" w14:textId="77777777" w:rsidR="00317133" w:rsidRPr="00A1115A" w:rsidRDefault="00317133" w:rsidP="001D00A9">
            <w:pPr>
              <w:pStyle w:val="TAC"/>
              <w:rPr>
                <w:lang w:eastAsia="zh-CN"/>
              </w:rPr>
            </w:pPr>
            <w:r w:rsidRPr="00A1115A">
              <w:rPr>
                <w:rFonts w:hint="eastAsia"/>
                <w:lang w:eastAsia="zh-CN"/>
              </w:rPr>
              <w:t>CA</w:t>
            </w:r>
            <w:r w:rsidRPr="00A1115A">
              <w:rPr>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1FBB745A" w14:textId="77777777" w:rsidR="00317133" w:rsidRPr="00A1115A" w:rsidRDefault="00317133" w:rsidP="001D00A9">
            <w:pPr>
              <w:pStyle w:val="TAC"/>
              <w:rPr>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756B6F84" w14:textId="77777777" w:rsidR="00317133" w:rsidRPr="00A1115A" w:rsidRDefault="00317133" w:rsidP="001D00A9">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35A21E7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77719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F1D7A58"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8EB3632" w14:textId="77777777" w:rsidR="00317133" w:rsidRPr="00A1115A" w:rsidRDefault="00317133" w:rsidP="001D00A9">
            <w:pPr>
              <w:pStyle w:val="TAC"/>
              <w:rPr>
                <w:lang w:eastAsia="zh-CN"/>
              </w:rPr>
            </w:pPr>
            <w:r w:rsidRPr="00A1115A">
              <w:rPr>
                <w:rFonts w:hint="eastAsia"/>
                <w:lang w:eastAsia="zh-CN"/>
              </w:rPr>
              <w:t>2</w:t>
            </w:r>
            <w:r w:rsidRPr="00A1115A">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028AE6CC"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04DF7CC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A7778DC"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24644F77"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7493CE8" w14:textId="77777777" w:rsidR="00317133" w:rsidRPr="00A1115A" w:rsidRDefault="00317133" w:rsidP="001D00A9">
            <w:pPr>
              <w:pStyle w:val="TAC"/>
              <w:rPr>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0FB25E5C" w14:textId="77777777" w:rsidR="00317133" w:rsidRPr="00A1115A" w:rsidRDefault="00317133" w:rsidP="001D00A9">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8DAAD3D"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834D16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D51565E"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646B5612"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4D1EF8C" w14:textId="77777777" w:rsidR="00317133" w:rsidRPr="00A1115A" w:rsidRDefault="00317133" w:rsidP="001D00A9">
            <w:pPr>
              <w:pStyle w:val="TAC"/>
              <w:rPr>
                <w:lang w:eastAsia="zh-CN"/>
              </w:rPr>
            </w:pPr>
          </w:p>
        </w:tc>
      </w:tr>
      <w:tr w:rsidR="00317133" w:rsidRPr="00A1115A" w14:paraId="111ED20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CC239CE"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12305C12"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6448D5E9" w14:textId="77777777" w:rsidR="00317133" w:rsidRPr="00A1115A" w:rsidRDefault="00317133" w:rsidP="001D00A9">
            <w:pPr>
              <w:pStyle w:val="TAC"/>
              <w:rPr>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9432E66" w14:textId="77777777" w:rsidR="00317133" w:rsidRPr="00A1115A" w:rsidRDefault="00317133" w:rsidP="001D00A9">
            <w:pPr>
              <w:pStyle w:val="TAC"/>
              <w:rPr>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0157E85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478C03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7731F27"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267EF559"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6F970EC7" w14:textId="77777777" w:rsidR="00317133" w:rsidRPr="00A1115A" w:rsidRDefault="00317133" w:rsidP="001D00A9">
            <w:pPr>
              <w:pStyle w:val="TAC"/>
              <w:rPr>
                <w:lang w:eastAsia="zh-CN"/>
              </w:rPr>
            </w:pPr>
          </w:p>
        </w:tc>
      </w:tr>
      <w:tr w:rsidR="00317133" w:rsidRPr="00A1115A" w14:paraId="289B4362"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666BC8AE" w14:textId="77777777" w:rsidR="00317133" w:rsidRPr="00A1115A" w:rsidRDefault="00317133" w:rsidP="001D00A9">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4FFEA442"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76F06B23" w14:textId="77777777" w:rsidR="00317133" w:rsidRPr="00A1115A" w:rsidRDefault="00317133" w:rsidP="001D00A9">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04B24E4" w14:textId="77777777" w:rsidR="00317133" w:rsidRPr="00A1115A" w:rsidRDefault="00317133" w:rsidP="001D00A9">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DD2E60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ECF013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66E9A6E"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C276D1D" w14:textId="77777777" w:rsidR="00317133" w:rsidRPr="00A1115A" w:rsidRDefault="00317133" w:rsidP="001D00A9">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4F91D4BD" w14:textId="77777777" w:rsidR="00317133" w:rsidRPr="00A1115A" w:rsidRDefault="00317133" w:rsidP="001D00A9">
            <w:pPr>
              <w:pStyle w:val="TAC"/>
              <w:rPr>
                <w:lang w:eastAsia="zh-CN"/>
              </w:rPr>
            </w:pPr>
          </w:p>
        </w:tc>
      </w:tr>
      <w:tr w:rsidR="00317133" w:rsidRPr="00A1115A" w14:paraId="35DF4CE3"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6774CF94" w14:textId="77777777" w:rsidR="00317133" w:rsidRPr="00A1115A" w:rsidRDefault="00317133" w:rsidP="001D00A9">
            <w:pPr>
              <w:pStyle w:val="TAC"/>
              <w:rPr>
                <w:lang w:eastAsia="zh-CN"/>
              </w:rPr>
            </w:pPr>
            <w:r w:rsidRPr="00A1115A">
              <w:rPr>
                <w:lang w:eastAsia="zh-CN"/>
              </w:rPr>
              <w:t>CA_n79D</w:t>
            </w:r>
          </w:p>
        </w:tc>
        <w:tc>
          <w:tcPr>
            <w:tcW w:w="990" w:type="dxa"/>
            <w:tcBorders>
              <w:top w:val="single" w:sz="4" w:space="0" w:color="auto"/>
              <w:left w:val="single" w:sz="6" w:space="0" w:color="auto"/>
              <w:bottom w:val="single" w:sz="4" w:space="0" w:color="auto"/>
              <w:right w:val="single" w:sz="6" w:space="0" w:color="auto"/>
            </w:tcBorders>
          </w:tcPr>
          <w:p w14:paraId="074C5DD3" w14:textId="77777777" w:rsidR="00317133" w:rsidRPr="00A1115A" w:rsidRDefault="00317133" w:rsidP="001D00A9">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7B82133" w14:textId="77777777" w:rsidR="00317133" w:rsidRPr="00A1115A" w:rsidRDefault="00317133" w:rsidP="001D00A9">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DDE6830" w14:textId="77777777" w:rsidR="00317133" w:rsidRPr="00A1115A" w:rsidRDefault="00317133" w:rsidP="001D00A9">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284FB7EE" w14:textId="77777777" w:rsidR="00317133" w:rsidRPr="00A1115A" w:rsidRDefault="00317133" w:rsidP="001D00A9">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54FEBA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610E087"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408279FA" w14:textId="77777777" w:rsidR="00317133" w:rsidRPr="00A1115A" w:rsidRDefault="00317133" w:rsidP="001D00A9">
            <w:pPr>
              <w:pStyle w:val="TAC"/>
              <w:rPr>
                <w:lang w:eastAsia="zh-CN"/>
              </w:rPr>
            </w:pPr>
            <w:r w:rsidRPr="00A1115A">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688E4AFA"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47D5DE4C" w14:textId="77777777" w:rsidTr="001D00A9">
        <w:trPr>
          <w:jc w:val="center"/>
        </w:trPr>
        <w:tc>
          <w:tcPr>
            <w:tcW w:w="10635" w:type="dxa"/>
            <w:gridSpan w:val="9"/>
            <w:tcBorders>
              <w:left w:val="single" w:sz="4" w:space="0" w:color="auto"/>
              <w:bottom w:val="single" w:sz="6" w:space="0" w:color="auto"/>
              <w:right w:val="single" w:sz="4" w:space="0" w:color="auto"/>
            </w:tcBorders>
            <w:vAlign w:val="center"/>
          </w:tcPr>
          <w:p w14:paraId="1A8C75EE" w14:textId="77777777" w:rsidR="00317133" w:rsidRDefault="00317133" w:rsidP="001D00A9">
            <w:pPr>
              <w:pStyle w:val="TAN"/>
              <w:rPr>
                <w:ins w:id="205" w:author="Bill Shvodian" w:date="2021-08-23T22:36:00Z"/>
              </w:rPr>
            </w:pPr>
            <w:r w:rsidRPr="00A1115A">
              <w:t>NOTE 1:</w:t>
            </w:r>
            <w:r w:rsidRPr="00A1115A">
              <w:tab/>
              <w:t>5 MHz is not applicable for 30/60 kHz SCS.</w:t>
            </w:r>
          </w:p>
          <w:p w14:paraId="529561CD" w14:textId="1795317E" w:rsidR="00692ED6" w:rsidRPr="00A1115A" w:rsidRDefault="00692ED6" w:rsidP="001D00A9">
            <w:pPr>
              <w:pStyle w:val="TAN"/>
            </w:pPr>
            <w:ins w:id="206" w:author="Bill Shvodian" w:date="2021-08-23T22:37:00Z">
              <w:r w:rsidRPr="00A1115A">
                <w:t xml:space="preserve">NOTE </w:t>
              </w:r>
              <w:r w:rsidRPr="00692ED6">
                <w:rPr>
                  <w:highlight w:val="yellow"/>
                  <w:rPrChange w:id="207" w:author="Bill Shvodian" w:date="2021-08-23T22:37:00Z">
                    <w:rPr/>
                  </w:rPrChange>
                </w:rPr>
                <w:t>x</w:t>
              </w:r>
              <w:r w:rsidRPr="00A1115A">
                <w:t>:</w:t>
              </w:r>
              <w:r w:rsidRPr="00A1115A">
                <w:tab/>
              </w:r>
            </w:ins>
            <w:ins w:id="208" w:author="Bill Shvodian" w:date="2021-08-23T22:38:00Z">
              <w:r>
                <w:t>The aggregated bandwidth must be greater than or equal to the minimum for the bandwidth class</w:t>
              </w:r>
            </w:ins>
            <w:ins w:id="209" w:author="Bill Shvodian" w:date="2021-08-24T09:23:00Z">
              <w:r w:rsidR="00F7464E">
                <w:t xml:space="preserve"> </w:t>
              </w:r>
              <w:r w:rsidR="00F7464E" w:rsidRPr="00F7464E">
                <w:t xml:space="preserve">defined in </w:t>
              </w:r>
            </w:ins>
            <w:ins w:id="210" w:author="Bill Shvodian" w:date="2021-08-24T09:24:00Z">
              <w:r w:rsidR="00F7464E">
                <w:t>T</w:t>
              </w:r>
            </w:ins>
            <w:ins w:id="211" w:author="Bill Shvodian" w:date="2021-08-24T09:23:00Z">
              <w:r w:rsidR="00F7464E" w:rsidRPr="00F7464E">
                <w:t>able 5.3A.5-1, and smaller than or equal to the maximum aggregated bandwidth</w:t>
              </w:r>
            </w:ins>
          </w:p>
        </w:tc>
      </w:tr>
    </w:tbl>
    <w:p w14:paraId="72BDE7DE" w14:textId="77777777" w:rsidR="00317133" w:rsidRPr="00A1115A" w:rsidRDefault="00317133" w:rsidP="00317133"/>
    <w:p w14:paraId="79F846E3" w14:textId="44C4597E" w:rsidR="00317133" w:rsidRDefault="00317133" w:rsidP="00A1115A"/>
    <w:p w14:paraId="3BAA0752" w14:textId="77777777" w:rsidR="00317133" w:rsidRPr="00A1115A" w:rsidRDefault="00317133" w:rsidP="00A1115A"/>
    <w:p w14:paraId="61CAF076" w14:textId="77777777" w:rsidR="00A1115A" w:rsidRPr="00A1115A" w:rsidRDefault="00A1115A" w:rsidP="00A1115A">
      <w:pPr>
        <w:pStyle w:val="TH"/>
      </w:pPr>
      <w:r w:rsidRPr="00A1115A">
        <w:lastRenderedPageBreak/>
        <w:t>Table 5.5A.1-2: Void</w:t>
      </w:r>
      <w:bookmarkStart w:id="212" w:name="_Toc21344225"/>
      <w:bookmarkStart w:id="213" w:name="_Toc29801709"/>
      <w:bookmarkStart w:id="214" w:name="_Toc29802133"/>
      <w:bookmarkStart w:id="215" w:name="_Toc29802758"/>
      <w:bookmarkStart w:id="216" w:name="_Toc36107500"/>
      <w:bookmarkStart w:id="217" w:name="_Toc37251259"/>
      <w:bookmarkStart w:id="218" w:name="_Toc45888058"/>
      <w:bookmarkStart w:id="219" w:name="_Toc45888657"/>
    </w:p>
    <w:p w14:paraId="4177C020" w14:textId="77777777" w:rsidR="00A1115A" w:rsidRPr="00A1115A" w:rsidRDefault="00A1115A" w:rsidP="00A1115A">
      <w:pPr>
        <w:pStyle w:val="Heading3"/>
      </w:pPr>
      <w:bookmarkStart w:id="220" w:name="_Toc61367298"/>
      <w:bookmarkStart w:id="221" w:name="_Toc61372681"/>
      <w:bookmarkStart w:id="222" w:name="_Toc68230621"/>
      <w:bookmarkStart w:id="223" w:name="_Toc69084034"/>
      <w:bookmarkStart w:id="224" w:name="_Toc75467041"/>
      <w:bookmarkStart w:id="225" w:name="_Toc76509063"/>
      <w:bookmarkStart w:id="226" w:name="_Toc76718053"/>
      <w:r w:rsidRPr="00A1115A">
        <w:t>5.5A.2</w:t>
      </w:r>
      <w:r w:rsidRPr="00A1115A">
        <w:tab/>
        <w:t>Configurations for intra-band non-contiguous CA</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A125CA0" w14:textId="77777777" w:rsidR="00A1115A" w:rsidRPr="00A1115A" w:rsidRDefault="00A1115A" w:rsidP="00A1115A">
      <w:pPr>
        <w:pStyle w:val="TH"/>
      </w:pPr>
      <w:r w:rsidRPr="00A1115A">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317133" w:rsidRPr="00A1115A" w14:paraId="1C6972E3"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FBC7A" w14:textId="77777777" w:rsidR="00317133" w:rsidRPr="00A1115A" w:rsidRDefault="00317133" w:rsidP="001D00A9">
            <w:pPr>
              <w:pStyle w:val="TAH"/>
              <w:rPr>
                <w:rFonts w:ascii="Yu Gothic" w:hAnsi="Yu Gothic"/>
                <w:sz w:val="21"/>
                <w:szCs w:val="21"/>
                <w:lang w:val="fi-FI"/>
              </w:rPr>
            </w:pPr>
            <w:r w:rsidRPr="00A1115A">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E80F7" w14:textId="77777777" w:rsidR="00317133" w:rsidRPr="00A1115A" w:rsidRDefault="00317133" w:rsidP="001D00A9">
            <w:pPr>
              <w:pStyle w:val="TAH"/>
              <w:rPr>
                <w:rFonts w:ascii="Yu Gothic" w:hAnsi="Yu Gothic"/>
                <w:sz w:val="21"/>
                <w:szCs w:val="21"/>
                <w:lang w:val="fi-FI"/>
              </w:rPr>
            </w:pPr>
            <w:r w:rsidRPr="00A1115A">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66C1C" w14:textId="77777777" w:rsidR="00317133" w:rsidRPr="00A1115A" w:rsidRDefault="00317133" w:rsidP="001D00A9">
            <w:pPr>
              <w:pStyle w:val="TAH"/>
              <w:rPr>
                <w:lang w:val="en-US"/>
              </w:rPr>
            </w:pPr>
            <w:r w:rsidRPr="00A1115A">
              <w:rPr>
                <w:lang w:val="en-US"/>
              </w:rPr>
              <w:t>Channel bandwidths for carrier</w:t>
            </w:r>
          </w:p>
          <w:p w14:paraId="533E229F" w14:textId="77777777" w:rsidR="00317133" w:rsidRPr="00A1115A" w:rsidRDefault="00317133" w:rsidP="001D00A9">
            <w:pPr>
              <w:pStyle w:val="TAH"/>
              <w:rPr>
                <w:rFonts w:ascii="Yu Gothic" w:hAnsi="Yu Gothic"/>
                <w:sz w:val="21"/>
                <w:szCs w:val="21"/>
                <w:lang w:val="en-US"/>
              </w:rPr>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30D4C" w14:textId="77777777" w:rsidR="00317133" w:rsidRPr="00A1115A" w:rsidRDefault="00317133" w:rsidP="001D00A9">
            <w:pPr>
              <w:pStyle w:val="TAH"/>
              <w:rPr>
                <w:lang w:val="en-US"/>
              </w:rPr>
            </w:pPr>
            <w:r w:rsidRPr="00A1115A">
              <w:rPr>
                <w:lang w:val="en-US"/>
              </w:rPr>
              <w:t>Channel bandwidths for carrier</w:t>
            </w:r>
          </w:p>
          <w:p w14:paraId="02E1E6CB" w14:textId="77777777" w:rsidR="00317133" w:rsidRPr="00A1115A" w:rsidRDefault="00317133" w:rsidP="001D00A9">
            <w:pPr>
              <w:pStyle w:val="TAH"/>
              <w:rPr>
                <w:rFonts w:ascii="Yu Gothic" w:hAnsi="Yu Gothic"/>
                <w:sz w:val="21"/>
                <w:szCs w:val="21"/>
                <w:lang w:val="en-US"/>
              </w:rPr>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2F5FA67B" w14:textId="77777777" w:rsidR="00317133" w:rsidRPr="00A1115A" w:rsidRDefault="00317133" w:rsidP="001D00A9">
            <w:pPr>
              <w:pStyle w:val="TAH"/>
              <w:rPr>
                <w:lang w:val="en-US"/>
              </w:rPr>
            </w:pPr>
            <w:r w:rsidRPr="00A1115A">
              <w:rPr>
                <w:lang w:val="en-US"/>
              </w:rPr>
              <w:t>Channel bandwidths for carrier</w:t>
            </w:r>
          </w:p>
          <w:p w14:paraId="03828106" w14:textId="77777777" w:rsidR="00317133" w:rsidRPr="00A1115A" w:rsidRDefault="00317133" w:rsidP="001D00A9">
            <w:pPr>
              <w:pStyle w:val="TAH"/>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409C8079" w14:textId="77777777" w:rsidR="00317133" w:rsidRPr="00A1115A" w:rsidRDefault="00317133" w:rsidP="001D00A9">
            <w:pPr>
              <w:pStyle w:val="TAH"/>
              <w:rPr>
                <w:lang w:val="en-US"/>
              </w:rPr>
            </w:pPr>
            <w:r w:rsidRPr="00A1115A">
              <w:rPr>
                <w:lang w:val="en-US"/>
              </w:rPr>
              <w:t>Channel bandwidths for carrier</w:t>
            </w:r>
          </w:p>
          <w:p w14:paraId="4EF96BC3" w14:textId="77777777" w:rsidR="00317133" w:rsidRPr="00A1115A" w:rsidRDefault="00317133" w:rsidP="001D00A9">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7EE75" w14:textId="77777777" w:rsidR="00317133" w:rsidRPr="00A1115A" w:rsidRDefault="00317133" w:rsidP="001D00A9">
            <w:pPr>
              <w:pStyle w:val="TAH"/>
              <w:rPr>
                <w:lang w:val="fi-FI"/>
              </w:rPr>
            </w:pPr>
            <w:r w:rsidRPr="00A1115A">
              <w:rPr>
                <w:lang w:val="fi-FI"/>
              </w:rPr>
              <w:t>Maximum</w:t>
            </w:r>
          </w:p>
          <w:p w14:paraId="3273D772" w14:textId="77777777" w:rsidR="00317133" w:rsidRPr="00A1115A" w:rsidRDefault="00317133" w:rsidP="001D00A9">
            <w:pPr>
              <w:pStyle w:val="TAH"/>
              <w:rPr>
                <w:rFonts w:ascii="Yu Gothic" w:hAnsi="Yu Gothic"/>
                <w:sz w:val="21"/>
                <w:szCs w:val="21"/>
                <w:lang w:val="fi-FI"/>
              </w:rPr>
            </w:pPr>
            <w:r w:rsidRPr="00A1115A">
              <w:rPr>
                <w:lang w:val="fi-FI"/>
              </w:rPr>
              <w:t>A</w:t>
            </w:r>
            <w:r w:rsidRPr="00A1115A">
              <w:t>ggregated bandwidth</w:t>
            </w:r>
          </w:p>
          <w:p w14:paraId="211CFB32" w14:textId="77777777" w:rsidR="00317133" w:rsidRPr="00A1115A" w:rsidRDefault="00317133" w:rsidP="001D00A9">
            <w:pPr>
              <w:pStyle w:val="TAH"/>
              <w:rPr>
                <w:rFonts w:ascii="Yu Gothic" w:hAnsi="Yu Gothic"/>
                <w:sz w:val="21"/>
                <w:szCs w:val="21"/>
                <w:lang w:val="fi-FI"/>
              </w:rPr>
            </w:pPr>
            <w:r w:rsidRPr="00A1115A">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D6B47" w14:textId="77777777" w:rsidR="00317133" w:rsidRPr="00A1115A" w:rsidRDefault="00317133" w:rsidP="001D00A9">
            <w:pPr>
              <w:pStyle w:val="TAH"/>
              <w:rPr>
                <w:rFonts w:ascii="Yu Gothic" w:hAnsi="Yu Gothic"/>
                <w:sz w:val="21"/>
                <w:szCs w:val="21"/>
                <w:lang w:val="fi-FI"/>
              </w:rPr>
            </w:pPr>
            <w:r w:rsidRPr="00A1115A">
              <w:rPr>
                <w:lang w:val="fi-FI"/>
              </w:rPr>
              <w:t>Bandwidth combination set</w:t>
            </w:r>
          </w:p>
        </w:tc>
      </w:tr>
      <w:tr w:rsidR="00317133" w:rsidRPr="00A1115A" w14:paraId="4053492D"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93E1E" w14:textId="77777777" w:rsidR="00317133" w:rsidRPr="00A1115A" w:rsidRDefault="00317133" w:rsidP="001D00A9">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BB99" w14:textId="77777777" w:rsidR="00317133" w:rsidRPr="00A1115A" w:rsidRDefault="00317133" w:rsidP="001D00A9">
            <w:pPr>
              <w:pStyle w:val="TAC"/>
              <w:rPr>
                <w:rFonts w:eastAsia="Yu Gothic" w:cs="Arial"/>
                <w:szCs w:val="18"/>
              </w:rPr>
            </w:pPr>
            <w:r w:rsidRPr="00A1115A">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9A6FC" w14:textId="77777777" w:rsidR="00317133" w:rsidRPr="00A1115A" w:rsidRDefault="00317133" w:rsidP="001D00A9">
            <w:pPr>
              <w:pStyle w:val="TAC"/>
              <w:rPr>
                <w:lang w:eastAsia="zh-CN"/>
              </w:rPr>
            </w:pPr>
            <w:r w:rsidRPr="00A1115A">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7F98B" w14:textId="77777777" w:rsidR="00317133" w:rsidRPr="00A1115A" w:rsidRDefault="00317133" w:rsidP="001D00A9">
            <w:pPr>
              <w:pStyle w:val="TAC"/>
              <w:rPr>
                <w:lang w:eastAsia="zh-CN"/>
              </w:rPr>
            </w:pPr>
            <w:r w:rsidRPr="00A1115A">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21AD4E32"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109DA205"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D42BB" w14:textId="77777777" w:rsidR="00317133" w:rsidRPr="00A1115A" w:rsidRDefault="00317133" w:rsidP="001D00A9">
            <w:pPr>
              <w:pStyle w:val="TAC"/>
              <w:rPr>
                <w:lang w:eastAsia="ja-JP"/>
              </w:rPr>
            </w:pPr>
            <w:r w:rsidRPr="00A1115A">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5BA27" w14:textId="77777777" w:rsidR="00317133" w:rsidRPr="00A1115A" w:rsidRDefault="00317133" w:rsidP="001D00A9">
            <w:pPr>
              <w:pStyle w:val="TAC"/>
              <w:rPr>
                <w:rFonts w:eastAsia="DengXian"/>
                <w:lang w:eastAsia="zh-CN"/>
              </w:rPr>
            </w:pPr>
            <w:r w:rsidRPr="00A1115A">
              <w:rPr>
                <w:rFonts w:eastAsia="DengXian"/>
                <w:lang w:val="sv-SE" w:eastAsia="zh-CN"/>
              </w:rPr>
              <w:t>0</w:t>
            </w:r>
          </w:p>
        </w:tc>
      </w:tr>
      <w:tr w:rsidR="00317133" w:rsidRPr="00A1115A" w14:paraId="10FBD675"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2979" w14:textId="77777777" w:rsidR="00317133" w:rsidRPr="00A1115A" w:rsidRDefault="00317133" w:rsidP="001D00A9">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2F6E6" w14:textId="77777777" w:rsidR="00317133" w:rsidRPr="00A1115A" w:rsidRDefault="00317133" w:rsidP="001D00A9">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BDA2"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5AECB"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4F4F6B66"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34D81719"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AFB43" w14:textId="77777777" w:rsidR="00317133" w:rsidRPr="00A1115A" w:rsidRDefault="00317133" w:rsidP="001D00A9">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629BC" w14:textId="77777777" w:rsidR="00317133" w:rsidRPr="00A1115A" w:rsidRDefault="00317133" w:rsidP="001D00A9">
            <w:pPr>
              <w:pStyle w:val="TAC"/>
              <w:rPr>
                <w:rFonts w:eastAsia="Yu Gothic" w:cs="Arial"/>
                <w:szCs w:val="18"/>
                <w:lang w:val="en-US"/>
              </w:rPr>
            </w:pPr>
            <w:r w:rsidRPr="00A1115A">
              <w:rPr>
                <w:rFonts w:eastAsia="DengXian" w:hint="eastAsia"/>
                <w:lang w:eastAsia="zh-CN"/>
              </w:rPr>
              <w:t>0</w:t>
            </w:r>
          </w:p>
        </w:tc>
      </w:tr>
      <w:tr w:rsidR="00317133" w:rsidRPr="00A1115A" w14:paraId="2A1E19F6" w14:textId="77777777" w:rsidTr="001D00A9">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85F1315" w14:textId="77777777" w:rsidR="00317133" w:rsidRPr="00A1115A" w:rsidRDefault="00317133" w:rsidP="001D00A9">
            <w:pPr>
              <w:pStyle w:val="TAC"/>
            </w:pPr>
            <w:r w:rsidRPr="00A1115A">
              <w:t>CA_n5</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26BD888" w14:textId="77777777" w:rsidR="00317133" w:rsidRPr="00A1115A" w:rsidRDefault="00317133" w:rsidP="001D00A9">
            <w:pPr>
              <w:pStyle w:val="TAC"/>
              <w:rPr>
                <w:rFonts w:eastAsia="Yu Gothic"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EB352" w14:textId="77777777" w:rsidR="00317133" w:rsidRPr="00A1115A" w:rsidRDefault="00317133" w:rsidP="001D00A9">
            <w:pPr>
              <w:pStyle w:val="TAC"/>
              <w:rPr>
                <w:lang w:eastAsia="zh-CN"/>
              </w:rPr>
            </w:pPr>
            <w:r w:rsidRPr="00A1115A">
              <w:rPr>
                <w:rFonts w:cs="Arial"/>
                <w:szCs w:val="18"/>
              </w:rPr>
              <w:t>5</w:t>
            </w:r>
            <w:r>
              <w:rPr>
                <w:rFonts w:cs="Arial"/>
                <w:szCs w:val="18"/>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296D" w14:textId="77777777" w:rsidR="00317133" w:rsidRPr="00A1115A" w:rsidRDefault="00317133" w:rsidP="001D00A9">
            <w:pPr>
              <w:pStyle w:val="TAC"/>
              <w:rPr>
                <w:lang w:eastAsia="zh-CN"/>
              </w:rPr>
            </w:pPr>
            <w:r w:rsidRPr="00A1115A">
              <w:rPr>
                <w:rFonts w:cs="Arial"/>
                <w:szCs w:val="18"/>
              </w:rPr>
              <w:t>5,</w:t>
            </w:r>
            <w:r>
              <w:rPr>
                <w:rFonts w:cs="Arial"/>
                <w:szCs w:val="18"/>
              </w:rPr>
              <w:t xml:space="preserve"> </w:t>
            </w:r>
            <w:r w:rsidRPr="00A1115A">
              <w:rPr>
                <w:rFonts w:cs="Arial"/>
                <w:szCs w:val="18"/>
              </w:rPr>
              <w:t>10,</w:t>
            </w:r>
            <w:r>
              <w:rPr>
                <w:rFonts w:cs="Arial"/>
                <w:szCs w:val="18"/>
              </w:rPr>
              <w:t xml:space="preserve"> </w:t>
            </w:r>
            <w:r w:rsidRPr="00A1115A">
              <w:rPr>
                <w:rFonts w:cs="Arial"/>
                <w:szCs w:val="18"/>
              </w:rPr>
              <w:t>15, 20</w:t>
            </w:r>
          </w:p>
        </w:tc>
        <w:tc>
          <w:tcPr>
            <w:tcW w:w="1011" w:type="dxa"/>
            <w:tcBorders>
              <w:top w:val="single" w:sz="4" w:space="0" w:color="auto"/>
              <w:left w:val="single" w:sz="4" w:space="0" w:color="auto"/>
              <w:bottom w:val="single" w:sz="4" w:space="0" w:color="auto"/>
              <w:right w:val="single" w:sz="4" w:space="0" w:color="auto"/>
            </w:tcBorders>
          </w:tcPr>
          <w:p w14:paraId="3DCC363B"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5E49442F" w14:textId="77777777" w:rsidR="00317133" w:rsidRPr="00A1115A" w:rsidRDefault="00317133" w:rsidP="001D00A9">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BC9953E" w14:textId="77777777" w:rsidR="00317133" w:rsidRPr="00A1115A" w:rsidRDefault="00317133" w:rsidP="001D00A9">
            <w:pPr>
              <w:pStyle w:val="TAC"/>
              <w:rPr>
                <w:lang w:eastAsia="ja-JP"/>
              </w:rPr>
            </w:pPr>
            <w:r w:rsidRPr="00A1115A">
              <w:rPr>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3F6F4104" w14:textId="77777777" w:rsidR="00317133" w:rsidRPr="00A1115A" w:rsidRDefault="00317133" w:rsidP="001D00A9">
            <w:pPr>
              <w:pStyle w:val="TAC"/>
              <w:rPr>
                <w:rFonts w:eastAsia="DengXian"/>
                <w:lang w:eastAsia="zh-CN"/>
              </w:rPr>
            </w:pPr>
            <w:r w:rsidRPr="00A1115A">
              <w:rPr>
                <w:rFonts w:eastAsia="DengXian" w:hint="eastAsia"/>
                <w:lang w:eastAsia="zh-CN"/>
              </w:rPr>
              <w:t>0</w:t>
            </w:r>
          </w:p>
        </w:tc>
      </w:tr>
      <w:tr w:rsidR="00317133" w:rsidRPr="00A1115A" w14:paraId="4427AEEC"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6E48" w14:textId="77777777" w:rsidR="00317133" w:rsidRPr="00A1115A" w:rsidRDefault="00317133" w:rsidP="001D00A9">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C9951" w14:textId="77777777" w:rsidR="00317133" w:rsidRPr="00A1115A" w:rsidRDefault="00317133" w:rsidP="001D00A9">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2BE78"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20025"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3B8C83A1"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18A27874"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3C020" w14:textId="77777777" w:rsidR="00317133" w:rsidRPr="00A1115A" w:rsidRDefault="00317133" w:rsidP="001D00A9">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E5821" w14:textId="77777777" w:rsidR="00317133" w:rsidRPr="00A1115A" w:rsidRDefault="00317133" w:rsidP="001D00A9">
            <w:pPr>
              <w:pStyle w:val="TAC"/>
              <w:rPr>
                <w:rFonts w:eastAsia="Yu Gothic" w:cs="Arial"/>
                <w:szCs w:val="18"/>
                <w:lang w:val="en-US"/>
              </w:rPr>
            </w:pPr>
            <w:r w:rsidRPr="00A1115A">
              <w:rPr>
                <w:rFonts w:eastAsia="DengXian" w:hint="eastAsia"/>
                <w:lang w:val="x-none" w:eastAsia="zh-CN"/>
              </w:rPr>
              <w:t>0</w:t>
            </w:r>
          </w:p>
        </w:tc>
      </w:tr>
      <w:tr w:rsidR="00317133" w:rsidRPr="00A1115A" w14:paraId="7A5EFA8C"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71C5" w14:textId="77777777" w:rsidR="00317133" w:rsidRPr="00A1115A" w:rsidRDefault="00317133" w:rsidP="001D00A9">
            <w:pPr>
              <w:pStyle w:val="TAC"/>
              <w:rPr>
                <w:rFonts w:eastAsia="Yu Gothic"/>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6AD5" w14:textId="77777777" w:rsidR="00317133" w:rsidRPr="00A1115A" w:rsidRDefault="00317133" w:rsidP="001D00A9">
            <w:pPr>
              <w:pStyle w:val="TAC"/>
              <w:rPr>
                <w:rFonts w:eastAsia="Yu Gothic"/>
              </w:rPr>
            </w:pPr>
            <w:r w:rsidRPr="00A1115A">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2462A" w14:textId="77777777" w:rsidR="00317133" w:rsidRPr="00A1115A" w:rsidRDefault="00317133" w:rsidP="001D00A9">
            <w:pPr>
              <w:pStyle w:val="TAC"/>
              <w:rPr>
                <w:rFonts w:eastAsia="Yu Gothic"/>
                <w:lang w:val="en-US"/>
              </w:rPr>
            </w:pPr>
            <w:r w:rsidRPr="00A1115A">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C2D3" w14:textId="77777777" w:rsidR="00317133" w:rsidRPr="00A1115A" w:rsidRDefault="00317133" w:rsidP="001D00A9">
            <w:pPr>
              <w:pStyle w:val="TAC"/>
              <w:rPr>
                <w:rFonts w:eastAsia="Yu Gothic"/>
                <w:lang w:val="en-US"/>
              </w:rPr>
            </w:pPr>
            <w:r w:rsidRPr="00A1115A">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30A10560" w14:textId="77777777" w:rsidR="00317133" w:rsidRPr="00A1115A" w:rsidRDefault="00317133" w:rsidP="001D00A9">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2C57FCDB" w14:textId="77777777" w:rsidR="00317133" w:rsidRPr="00A1115A" w:rsidRDefault="00317133" w:rsidP="001D00A9">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C3440" w14:textId="77777777" w:rsidR="00317133" w:rsidRPr="00A1115A" w:rsidRDefault="00317133" w:rsidP="001D00A9">
            <w:pPr>
              <w:pStyle w:val="TAC"/>
              <w:rPr>
                <w:rFonts w:eastAsia="Yu Gothic"/>
                <w:lang w:val="fi-FI"/>
              </w:rPr>
            </w:pPr>
            <w:r w:rsidRPr="00A1115A">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D5B29" w14:textId="77777777" w:rsidR="00317133" w:rsidRPr="00A1115A" w:rsidRDefault="00317133" w:rsidP="001D00A9">
            <w:pPr>
              <w:pStyle w:val="TAC"/>
              <w:rPr>
                <w:rFonts w:eastAsia="Yu Gothic"/>
                <w:lang w:val="fi-FI"/>
              </w:rPr>
            </w:pPr>
            <w:r w:rsidRPr="00A1115A">
              <w:rPr>
                <w:rFonts w:eastAsia="Yu Gothic" w:cs="Arial"/>
                <w:szCs w:val="18"/>
                <w:lang w:val="en-US"/>
              </w:rPr>
              <w:t>0</w:t>
            </w:r>
          </w:p>
        </w:tc>
      </w:tr>
      <w:tr w:rsidR="00692ED6" w:rsidRPr="00A1115A" w14:paraId="5916899D" w14:textId="77777777" w:rsidTr="001D00A9">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8BED814" w14:textId="77777777" w:rsidR="00692ED6" w:rsidRPr="00A1115A" w:rsidRDefault="00692ED6" w:rsidP="001D00A9">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C743DA0" w14:textId="77777777" w:rsidR="00692ED6" w:rsidRPr="00A1115A" w:rsidRDefault="00692ED6" w:rsidP="001D00A9">
            <w:pPr>
              <w:pStyle w:val="TAC"/>
              <w:rPr>
                <w:rFonts w:cs="Arial"/>
                <w:szCs w:val="18"/>
              </w:rPr>
            </w:pPr>
            <w:r w:rsidRPr="00A1115A">
              <w:t>CA_n41</w:t>
            </w:r>
            <w:r w:rsidRPr="00A1115A">
              <w:rPr>
                <w:rFonts w:hint="eastAsia"/>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CEC1B" w14:textId="77777777" w:rsidR="00692ED6" w:rsidRPr="00A1115A" w:rsidRDefault="00692ED6" w:rsidP="001D00A9">
            <w:pPr>
              <w:pStyle w:val="TAC"/>
              <w:rPr>
                <w:rFonts w:cs="Arial"/>
                <w:szCs w:val="18"/>
                <w:lang w:val="en-US" w:eastAsia="zh-CN"/>
              </w:rPr>
            </w:pPr>
            <w:r w:rsidRPr="00A1115A">
              <w:rPr>
                <w:rFonts w:hint="eastAsia"/>
                <w:lang w:eastAsia="zh-CN"/>
              </w:rPr>
              <w:t>40</w:t>
            </w:r>
            <w:r w:rsidRPr="00A1115A">
              <w:rPr>
                <w:lang w:eastAsia="zh-CN"/>
              </w:rPr>
              <w:t>, 50, 60, 80</w:t>
            </w:r>
            <w:r>
              <w:rPr>
                <w:lang w:eastAsia="zh-CN"/>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A9E80" w14:textId="77777777" w:rsidR="00692ED6" w:rsidRPr="00A1115A" w:rsidRDefault="00692ED6" w:rsidP="001D00A9">
            <w:pPr>
              <w:pStyle w:val="TAC"/>
              <w:rPr>
                <w:rFonts w:cs="Arial"/>
                <w:szCs w:val="18"/>
                <w:lang w:val="en-US" w:eastAsia="zh-CN"/>
              </w:rPr>
            </w:pPr>
            <w:r w:rsidRPr="00A1115A">
              <w:rPr>
                <w:rFonts w:hint="eastAsia"/>
                <w:lang w:eastAsia="zh-CN"/>
              </w:rPr>
              <w:t>40</w:t>
            </w:r>
            <w:r w:rsidRPr="00A1115A">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278F7469" w14:textId="77777777" w:rsidR="00692ED6" w:rsidRPr="00A1115A" w:rsidRDefault="00692ED6"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571A6CD" w14:textId="77777777" w:rsidR="00692ED6" w:rsidRPr="00A1115A" w:rsidRDefault="00692ED6"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8EB54" w14:textId="77777777" w:rsidR="00692ED6" w:rsidRPr="00A1115A" w:rsidRDefault="00692ED6" w:rsidP="001D00A9">
            <w:pPr>
              <w:pStyle w:val="TAC"/>
              <w:rPr>
                <w:rFonts w:eastAsia="DengXian"/>
                <w:lang w:val="sv-SE" w:eastAsia="zh-CN"/>
              </w:rPr>
            </w:pPr>
            <w:r w:rsidRPr="00A1115A">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BBB9" w14:textId="77777777" w:rsidR="00692ED6" w:rsidRPr="00A1115A" w:rsidRDefault="00692ED6" w:rsidP="001D00A9">
            <w:pPr>
              <w:pStyle w:val="TAC"/>
              <w:rPr>
                <w:rFonts w:eastAsia="Yu Gothic" w:cs="Arial"/>
                <w:szCs w:val="18"/>
                <w:lang w:val="en-US"/>
              </w:rPr>
            </w:pPr>
            <w:r w:rsidRPr="00A1115A">
              <w:rPr>
                <w:rFonts w:eastAsia="Yu Gothic" w:cs="Arial"/>
                <w:szCs w:val="18"/>
                <w:lang w:val="en-US"/>
              </w:rPr>
              <w:t>0</w:t>
            </w:r>
          </w:p>
        </w:tc>
      </w:tr>
      <w:tr w:rsidR="00692ED6" w:rsidRPr="00A1115A" w14:paraId="7FDAF0C0" w14:textId="77777777" w:rsidTr="001D00A9">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50AA2AF8" w14:textId="77777777" w:rsidR="00692ED6" w:rsidRPr="00A1115A" w:rsidRDefault="00692ED6" w:rsidP="001D00A9">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3F4B41" w14:textId="77777777" w:rsidR="00692ED6" w:rsidRPr="00A1115A" w:rsidRDefault="00692ED6" w:rsidP="001D00A9">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6CA51" w14:textId="56300497" w:rsidR="00692ED6" w:rsidRPr="00A1115A" w:rsidRDefault="00692ED6" w:rsidP="001D00A9">
            <w:pPr>
              <w:pStyle w:val="TAC"/>
              <w:rPr>
                <w:lang w:eastAsia="zh-CN"/>
              </w:rPr>
            </w:pPr>
            <w:r w:rsidRPr="00A1115A">
              <w:rPr>
                <w:rFonts w:eastAsia="Calibri"/>
                <w:lang w:val="en-US" w:eastAsia="ja-JP"/>
              </w:rPr>
              <w:t>10, 15, 20, 40, 50, 60, 80, 90</w:t>
            </w:r>
            <w:r>
              <w:rPr>
                <w:rFonts w:eastAsia="Calibri"/>
                <w:lang w:val="en-US" w:eastAsia="ja-JP"/>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C46C3" w14:textId="77777777" w:rsidR="00692ED6" w:rsidRPr="00A1115A" w:rsidRDefault="00692ED6" w:rsidP="001D00A9">
            <w:pPr>
              <w:pStyle w:val="TAC"/>
              <w:rPr>
                <w:lang w:eastAsia="zh-CN"/>
              </w:rPr>
            </w:pPr>
            <w:r w:rsidRPr="00A1115A">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5F338FAA" w14:textId="77777777" w:rsidR="00692ED6" w:rsidRPr="00A1115A" w:rsidRDefault="00692ED6"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81B4B17" w14:textId="77777777" w:rsidR="00692ED6" w:rsidRPr="00A1115A" w:rsidRDefault="00692ED6"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CA57F" w14:textId="77777777" w:rsidR="00692ED6" w:rsidRPr="00A1115A" w:rsidRDefault="00692ED6" w:rsidP="001D00A9">
            <w:pPr>
              <w:pStyle w:val="TAC"/>
              <w:rPr>
                <w:rFonts w:eastAsia="DengXian"/>
                <w:lang w:eastAsia="zh-CN"/>
              </w:rPr>
            </w:pPr>
            <w:r w:rsidRPr="00A1115A">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5C172" w14:textId="77777777" w:rsidR="00692ED6" w:rsidRPr="00A1115A" w:rsidRDefault="00692ED6" w:rsidP="001D00A9">
            <w:pPr>
              <w:pStyle w:val="TAC"/>
              <w:rPr>
                <w:rFonts w:eastAsia="Yu Gothic" w:cs="Arial"/>
                <w:szCs w:val="18"/>
                <w:lang w:val="en-US"/>
              </w:rPr>
            </w:pPr>
            <w:r w:rsidRPr="00A1115A">
              <w:rPr>
                <w:rFonts w:eastAsia="Yu Gothic"/>
                <w:lang w:val="en-US"/>
              </w:rPr>
              <w:t>1</w:t>
            </w:r>
          </w:p>
        </w:tc>
      </w:tr>
      <w:tr w:rsidR="00692ED6" w:rsidRPr="00A1115A" w14:paraId="3EDA72DD" w14:textId="77777777" w:rsidTr="00287495">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0D52FAC0" w14:textId="77777777" w:rsidR="00692ED6" w:rsidRPr="00A1115A" w:rsidRDefault="00692ED6" w:rsidP="001D00A9">
            <w:pPr>
              <w:pStyle w:val="TAC"/>
            </w:pPr>
          </w:p>
        </w:tc>
        <w:tc>
          <w:tcPr>
            <w:tcW w:w="1496"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436A5B1C" w14:textId="77777777" w:rsidR="00692ED6" w:rsidRPr="00A1115A" w:rsidRDefault="00692ED6" w:rsidP="001D00A9">
            <w:pPr>
              <w:pStyle w:val="TAC"/>
              <w:rPr>
                <w:rFonts w:eastAsia="Yu Gothic" w:cs="Arial"/>
                <w:szCs w:val="18"/>
                <w:lang w:val="en-US"/>
              </w:rPr>
            </w:pPr>
            <w:r>
              <w:rPr>
                <w:rFonts w:cs="Arial"/>
                <w:szCs w:val="18"/>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62653" w14:textId="77777777" w:rsidR="00692ED6" w:rsidRPr="00A1115A" w:rsidRDefault="00692ED6" w:rsidP="001D00A9">
            <w:pPr>
              <w:pStyle w:val="TAC"/>
              <w:rPr>
                <w:rFonts w:eastAsia="Calibri"/>
                <w:lang w:val="en-US" w:eastAsia="ja-JP"/>
              </w:rPr>
            </w:pPr>
            <w:r w:rsidRPr="00045CDF">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9203C" w14:textId="77777777" w:rsidR="00692ED6" w:rsidRPr="00A1115A" w:rsidRDefault="00692ED6" w:rsidP="001D00A9">
            <w:pPr>
              <w:pStyle w:val="TAC"/>
              <w:rPr>
                <w:rFonts w:eastAsia="Calibri"/>
                <w:lang w:val="en-US" w:eastAsia="ja-JP"/>
              </w:rPr>
            </w:pPr>
            <w:r w:rsidRPr="00045CDF">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26066EB9" w14:textId="77777777" w:rsidR="00692ED6" w:rsidRPr="00A1115A" w:rsidRDefault="00692ED6"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FD26946" w14:textId="77777777" w:rsidR="00692ED6" w:rsidRPr="00A1115A" w:rsidRDefault="00692ED6"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D99DE" w14:textId="77777777" w:rsidR="00692ED6" w:rsidRPr="00A1115A" w:rsidRDefault="00692ED6" w:rsidP="001D00A9">
            <w:pPr>
              <w:pStyle w:val="TAC"/>
              <w:rPr>
                <w:rFonts w:eastAsia="Yu Gothic"/>
                <w:lang w:val="en-US"/>
              </w:rPr>
            </w:pPr>
            <w:r>
              <w:rPr>
                <w:rFonts w:hint="eastAsia"/>
                <w:lang w:val="en-US" w:eastAsia="zh-CN"/>
              </w:rPr>
              <w:t>1</w:t>
            </w:r>
            <w:r>
              <w:rPr>
                <w:lang w:val="en-US" w:eastAsia="zh-CN"/>
              </w:rPr>
              <w:t>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4A1A7" w14:textId="77777777" w:rsidR="00692ED6" w:rsidRPr="00A1115A" w:rsidRDefault="00692ED6" w:rsidP="001D00A9">
            <w:pPr>
              <w:pStyle w:val="TAC"/>
              <w:rPr>
                <w:rFonts w:eastAsia="Yu Gothic"/>
                <w:lang w:val="en-US"/>
              </w:rPr>
            </w:pPr>
            <w:r>
              <w:rPr>
                <w:rFonts w:hint="eastAsia"/>
                <w:lang w:val="en-US" w:eastAsia="zh-CN"/>
              </w:rPr>
              <w:t>2</w:t>
            </w:r>
          </w:p>
        </w:tc>
      </w:tr>
      <w:tr w:rsidR="00692ED6" w:rsidRPr="00A1115A" w14:paraId="13378723" w14:textId="77777777" w:rsidTr="00BA2A45">
        <w:trPr>
          <w:trHeight w:val="187"/>
          <w:jc w:val="center"/>
          <w:ins w:id="227" w:author="Bill Shvodian" w:date="2021-08-23T22:39:00Z"/>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DE9DA" w14:textId="77777777" w:rsidR="00692ED6" w:rsidRPr="00A1115A" w:rsidRDefault="00692ED6" w:rsidP="001D00A9">
            <w:pPr>
              <w:pStyle w:val="TAC"/>
              <w:rPr>
                <w:ins w:id="228" w:author="Bill Shvodian" w:date="2021-08-23T22:39:00Z"/>
              </w:rPr>
            </w:pPr>
          </w:p>
        </w:tc>
        <w:tc>
          <w:tcPr>
            <w:tcW w:w="149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010EC3" w14:textId="77777777" w:rsidR="00692ED6" w:rsidRDefault="00692ED6" w:rsidP="001D00A9">
            <w:pPr>
              <w:pStyle w:val="TAC"/>
              <w:rPr>
                <w:ins w:id="229" w:author="Bill Shvodian" w:date="2021-08-23T22:39:00Z"/>
                <w:rFonts w:cs="Arial"/>
                <w:szCs w:val="18"/>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FA2BD" w14:textId="4578001C" w:rsidR="00692ED6" w:rsidRPr="00045CDF" w:rsidRDefault="00692ED6" w:rsidP="001D00A9">
            <w:pPr>
              <w:pStyle w:val="TAC"/>
              <w:rPr>
                <w:ins w:id="230" w:author="Bill Shvodian" w:date="2021-08-23T22:39:00Z"/>
                <w:rFonts w:eastAsia="Calibri"/>
                <w:lang w:val="en-US" w:eastAsia="ja-JP"/>
              </w:rPr>
            </w:pPr>
            <w:ins w:id="231" w:author="Bill Shvodian" w:date="2021-08-23T22:40:00Z">
              <w:r>
                <w:rPr>
                  <w:rFonts w:eastAsia="Calibri"/>
                  <w:lang w:val="en-US" w:eastAsia="ja-JP"/>
                </w:rPr>
                <w:t>See n41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21F30BF9" w14:textId="77777777" w:rsidR="00692ED6" w:rsidRPr="00A1115A" w:rsidRDefault="00692ED6" w:rsidP="001D00A9">
            <w:pPr>
              <w:pStyle w:val="TAC"/>
              <w:rPr>
                <w:ins w:id="232" w:author="Bill Shvodian" w:date="2021-08-23T22:39: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41F04BC" w14:textId="77777777" w:rsidR="00692ED6" w:rsidRPr="00A1115A" w:rsidRDefault="00692ED6" w:rsidP="001D00A9">
            <w:pPr>
              <w:pStyle w:val="TAC"/>
              <w:rPr>
                <w:ins w:id="233" w:author="Bill Shvodian" w:date="2021-08-23T22:39: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55965" w14:textId="4308A0CE" w:rsidR="00692ED6" w:rsidRDefault="00692ED6" w:rsidP="001D00A9">
            <w:pPr>
              <w:pStyle w:val="TAC"/>
              <w:rPr>
                <w:ins w:id="234" w:author="Bill Shvodian" w:date="2021-08-23T22:39:00Z"/>
                <w:lang w:val="en-US" w:eastAsia="zh-CN"/>
              </w:rPr>
            </w:pPr>
            <w:ins w:id="235" w:author="Bill Shvodian" w:date="2021-08-23T22:40:00Z">
              <w:r>
                <w:rPr>
                  <w:lang w:val="en-US" w:eastAsia="zh-CN"/>
                </w:rPr>
                <w:t>190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33AE7" w14:textId="5A683082" w:rsidR="00692ED6" w:rsidRDefault="00797FF8" w:rsidP="001D00A9">
            <w:pPr>
              <w:pStyle w:val="TAC"/>
              <w:rPr>
                <w:ins w:id="236" w:author="Bill Shvodian" w:date="2021-08-23T22:39:00Z"/>
                <w:lang w:val="en-US" w:eastAsia="zh-CN"/>
              </w:rPr>
            </w:pPr>
            <w:ins w:id="237" w:author="Bill Shvodian" w:date="2021-08-23T22:48:00Z">
              <w:r>
                <w:rPr>
                  <w:lang w:val="en-US" w:eastAsia="zh-CN"/>
                </w:rPr>
                <w:t>4 and 5</w:t>
              </w:r>
            </w:ins>
          </w:p>
        </w:tc>
      </w:tr>
      <w:tr w:rsidR="00317133" w:rsidRPr="00A1115A" w14:paraId="5912EB12" w14:textId="77777777" w:rsidTr="001D00A9">
        <w:trPr>
          <w:trHeight w:val="187"/>
          <w:jc w:val="center"/>
        </w:trPr>
        <w:tc>
          <w:tcPr>
            <w:tcW w:w="139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D75510A" w14:textId="77777777" w:rsidR="00317133" w:rsidRPr="00A1115A" w:rsidRDefault="00317133" w:rsidP="001D00A9">
            <w:pPr>
              <w:pStyle w:val="TAC"/>
            </w:pPr>
            <w:r w:rsidRPr="00A1115A">
              <w:rPr>
                <w:rFonts w:eastAsia="Yu Gothic"/>
                <w:lang w:val="en-US"/>
              </w:rPr>
              <w:t>CA_n48(2A)</w:t>
            </w: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2D4C8"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9E8ED" w14:textId="77777777" w:rsidR="00317133" w:rsidRPr="00A1115A" w:rsidRDefault="00317133" w:rsidP="001D00A9">
            <w:pPr>
              <w:pStyle w:val="TAC"/>
              <w:rPr>
                <w:rFonts w:eastAsia="Calibri"/>
                <w:lang w:val="en-US" w:eastAsia="ja-JP"/>
              </w:rPr>
            </w:pPr>
            <w:r w:rsidRPr="00A1115A">
              <w:t>10</w:t>
            </w:r>
            <w:r w:rsidRPr="00A1115A">
              <w:rPr>
                <w:lang w:eastAsia="zh-CN"/>
              </w:rPr>
              <w:t>, 15, 20, 40, 50, 60</w:t>
            </w:r>
            <w:r>
              <w:rPr>
                <w:lang w:eastAsia="zh-CN"/>
              </w:rPr>
              <w:t>,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B812" w14:textId="77777777" w:rsidR="00317133" w:rsidRPr="00A1115A" w:rsidRDefault="00317133" w:rsidP="001D00A9">
            <w:pPr>
              <w:pStyle w:val="TAC"/>
              <w:rPr>
                <w:rFonts w:eastAsia="Calibri"/>
                <w:lang w:val="en-US" w:eastAsia="ja-JP"/>
              </w:rPr>
            </w:pPr>
            <w:r w:rsidRPr="00A1115A">
              <w:t>10</w:t>
            </w:r>
            <w:r w:rsidRPr="00A1115A">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14675AA4" w14:textId="77777777" w:rsidR="00317133" w:rsidRPr="00A1115A" w:rsidRDefault="00317133"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C0CFFB9"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B343F" w14:textId="77777777" w:rsidR="00317133" w:rsidRPr="00A1115A" w:rsidRDefault="00317133" w:rsidP="001D00A9">
            <w:pPr>
              <w:pStyle w:val="TAC"/>
              <w:rPr>
                <w:rFonts w:eastAsia="Yu Gothic"/>
                <w:lang w:val="en-US"/>
              </w:rPr>
            </w:pPr>
            <w:r w:rsidRPr="00A1115A">
              <w:rPr>
                <w:rFonts w:eastAsia="Yu Gothic"/>
                <w:lang w:val="en-US"/>
              </w:rPr>
              <w:t>140</w:t>
            </w:r>
            <w:r w:rsidRPr="00A1115A">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D03F23" w14:textId="77777777" w:rsidR="00317133" w:rsidRPr="00A1115A" w:rsidRDefault="00317133" w:rsidP="001D00A9">
            <w:pPr>
              <w:pStyle w:val="TAC"/>
              <w:rPr>
                <w:rFonts w:eastAsia="Yu Gothic"/>
                <w:lang w:val="en-US"/>
              </w:rPr>
            </w:pPr>
            <w:r w:rsidRPr="00A1115A">
              <w:rPr>
                <w:rFonts w:eastAsia="Yu Gothic"/>
                <w:lang w:val="en-US"/>
              </w:rPr>
              <w:t>0</w:t>
            </w:r>
          </w:p>
        </w:tc>
      </w:tr>
      <w:tr w:rsidR="00317133" w:rsidRPr="00A1115A" w14:paraId="3875C06C" w14:textId="77777777" w:rsidTr="001D00A9">
        <w:trPr>
          <w:trHeight w:val="187"/>
          <w:jc w:val="center"/>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0E4B6" w14:textId="77777777" w:rsidR="00317133" w:rsidRPr="00A1115A" w:rsidRDefault="00317133" w:rsidP="001D00A9">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2E56B"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828C5" w14:textId="77777777" w:rsidR="00317133" w:rsidRPr="00A1115A" w:rsidRDefault="00317133" w:rsidP="001D00A9">
            <w:pPr>
              <w:pStyle w:val="TAC"/>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BA73" w14:textId="77777777" w:rsidR="00317133" w:rsidRPr="00A1115A" w:rsidRDefault="00317133" w:rsidP="001D00A9">
            <w:pPr>
              <w:pStyle w:val="TAC"/>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154DA00D" w14:textId="77777777" w:rsidR="00317133" w:rsidRPr="00A1115A" w:rsidRDefault="00317133"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E01D721"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706FA" w14:textId="77777777" w:rsidR="00317133" w:rsidRPr="00A1115A" w:rsidRDefault="00317133" w:rsidP="001D00A9">
            <w:pPr>
              <w:pStyle w:val="TAC"/>
              <w:rPr>
                <w:rFonts w:eastAsia="Yu Gothic"/>
                <w:lang w:val="en-US"/>
              </w:rPr>
            </w:pPr>
            <w:r>
              <w:rPr>
                <w:rFonts w:eastAsia="Yu Gothic"/>
                <w:lang w:val="en-US"/>
              </w:rPr>
              <w:t>140</w:t>
            </w:r>
            <w:r>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34D35" w14:textId="77777777" w:rsidR="00317133" w:rsidRPr="00A1115A" w:rsidRDefault="00317133" w:rsidP="001D00A9">
            <w:pPr>
              <w:pStyle w:val="TAC"/>
              <w:rPr>
                <w:rFonts w:eastAsia="Yu Gothic"/>
                <w:lang w:val="en-US"/>
              </w:rPr>
            </w:pPr>
            <w:r>
              <w:rPr>
                <w:rFonts w:eastAsia="Yu Gothic"/>
                <w:lang w:val="en-US"/>
              </w:rPr>
              <w:t>1</w:t>
            </w:r>
          </w:p>
        </w:tc>
      </w:tr>
      <w:tr w:rsidR="00317133" w:rsidRPr="00A1115A" w14:paraId="2603311A"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863C4BB"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EF713" w14:textId="77777777" w:rsidR="00317133" w:rsidRPr="00A1115A" w:rsidRDefault="00317133" w:rsidP="001D00A9">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7623"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5D536"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232150CF"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5025E705" w14:textId="77777777" w:rsidR="00317133" w:rsidRPr="00A1115A" w:rsidRDefault="00317133" w:rsidP="001D00A9">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C9224" w14:textId="77777777" w:rsidR="00317133" w:rsidRPr="00A1115A" w:rsidRDefault="00317133" w:rsidP="001D00A9">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F5B6D" w14:textId="77777777" w:rsidR="00317133" w:rsidRPr="00A1115A" w:rsidRDefault="00317133" w:rsidP="001D00A9">
            <w:pPr>
              <w:pStyle w:val="TAC"/>
              <w:rPr>
                <w:rFonts w:eastAsia="Yu Gothic" w:cs="Arial"/>
                <w:szCs w:val="18"/>
                <w:lang w:val="en-US"/>
              </w:rPr>
            </w:pPr>
            <w:r w:rsidRPr="00A1115A">
              <w:rPr>
                <w:szCs w:val="18"/>
                <w:lang w:val="en-US" w:eastAsia="zh-CN"/>
              </w:rPr>
              <w:t>0</w:t>
            </w:r>
          </w:p>
        </w:tc>
      </w:tr>
      <w:tr w:rsidR="00317133" w:rsidRPr="00A1115A" w14:paraId="1D088EC9"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7F7761" w14:textId="77777777" w:rsidR="00317133" w:rsidRPr="00A1115A" w:rsidRDefault="00317133" w:rsidP="001D00A9">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A246" w14:textId="77777777" w:rsidR="00317133" w:rsidRPr="00A1115A" w:rsidRDefault="00317133" w:rsidP="001D00A9">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52FB3"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39874"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93C7D58"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20A185B1" w14:textId="77777777" w:rsidR="00317133" w:rsidRPr="00A1115A" w:rsidRDefault="00317133" w:rsidP="001D00A9">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2A05A" w14:textId="77777777" w:rsidR="00317133" w:rsidRPr="00A1115A" w:rsidRDefault="00317133" w:rsidP="001D00A9">
            <w:pPr>
              <w:pStyle w:val="TAC"/>
              <w:rPr>
                <w:szCs w:val="18"/>
                <w:lang w:val="sv-SE" w:eastAsia="zh-CN"/>
              </w:rPr>
            </w:pPr>
            <w:r>
              <w:rPr>
                <w:szCs w:val="18"/>
                <w:lang w:val="sv-SE" w:eastAsia="zh-CN"/>
              </w:rPr>
              <w:t>140</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EA0B8" w14:textId="77777777" w:rsidR="00317133" w:rsidRPr="00A1115A" w:rsidRDefault="00317133" w:rsidP="001D00A9">
            <w:pPr>
              <w:pStyle w:val="TAC"/>
              <w:rPr>
                <w:szCs w:val="18"/>
                <w:lang w:val="en-US" w:eastAsia="zh-CN"/>
              </w:rPr>
            </w:pPr>
            <w:r>
              <w:rPr>
                <w:szCs w:val="18"/>
                <w:lang w:val="en-US" w:eastAsia="zh-CN"/>
              </w:rPr>
              <w:t>1</w:t>
            </w:r>
          </w:p>
        </w:tc>
      </w:tr>
      <w:tr w:rsidR="00317133" w:rsidRPr="00A1115A" w14:paraId="3846BF52"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5A639F"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CCA37" w14:textId="77777777" w:rsidR="00317133" w:rsidRPr="00A1115A" w:rsidRDefault="00317133" w:rsidP="001D00A9">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78C6"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400C5"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6CFE7249"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787349DC"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57A20" w14:textId="77777777" w:rsidR="00317133" w:rsidRPr="00A1115A" w:rsidRDefault="00317133" w:rsidP="001D00A9">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0B8B" w14:textId="77777777" w:rsidR="00317133" w:rsidRPr="00A1115A" w:rsidRDefault="00317133" w:rsidP="001D00A9">
            <w:pPr>
              <w:pStyle w:val="TAC"/>
              <w:rPr>
                <w:rFonts w:eastAsia="Yu Gothic" w:cs="Arial"/>
                <w:szCs w:val="18"/>
                <w:lang w:val="en-US"/>
              </w:rPr>
            </w:pPr>
            <w:r w:rsidRPr="00A1115A">
              <w:rPr>
                <w:szCs w:val="18"/>
                <w:lang w:val="en-US" w:eastAsia="zh-CN"/>
              </w:rPr>
              <w:t>0</w:t>
            </w:r>
          </w:p>
        </w:tc>
      </w:tr>
      <w:tr w:rsidR="00317133" w:rsidRPr="00A1115A" w14:paraId="4BB77358"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266EF4" w14:textId="77777777" w:rsidR="00317133" w:rsidRPr="00A1115A" w:rsidRDefault="00317133" w:rsidP="001D00A9">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B4908" w14:textId="77777777" w:rsidR="00317133" w:rsidRPr="00A1115A" w:rsidRDefault="00317133" w:rsidP="001D00A9">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D68D6"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A4AC"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B092689"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59183D9E"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CD50" w14:textId="77777777" w:rsidR="00317133" w:rsidRPr="00A1115A" w:rsidRDefault="00317133" w:rsidP="001D00A9">
            <w:pPr>
              <w:pStyle w:val="TAC"/>
              <w:rPr>
                <w:szCs w:val="18"/>
                <w:lang w:val="sv-SE" w:eastAsia="zh-CN"/>
              </w:rPr>
            </w:pPr>
            <w:r>
              <w:rPr>
                <w:szCs w:val="18"/>
                <w:lang w:val="sv-SE" w:eastAsia="zh-CN"/>
              </w:rPr>
              <w:t>135</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133A7" w14:textId="77777777" w:rsidR="00317133" w:rsidRPr="00A1115A" w:rsidRDefault="00317133" w:rsidP="001D00A9">
            <w:pPr>
              <w:pStyle w:val="TAC"/>
              <w:rPr>
                <w:szCs w:val="18"/>
                <w:lang w:val="en-US" w:eastAsia="zh-CN"/>
              </w:rPr>
            </w:pPr>
            <w:r>
              <w:rPr>
                <w:szCs w:val="18"/>
                <w:lang w:val="en-US" w:eastAsia="zh-CN"/>
              </w:rPr>
              <w:t>1</w:t>
            </w:r>
          </w:p>
        </w:tc>
      </w:tr>
      <w:tr w:rsidR="00317133" w:rsidRPr="00A1115A" w14:paraId="33DF4245"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D0E377" w14:textId="77777777" w:rsidR="00317133" w:rsidRPr="00A1115A" w:rsidRDefault="00317133" w:rsidP="001D00A9">
            <w:pPr>
              <w:pStyle w:val="TAC"/>
            </w:pPr>
            <w:r w:rsidRPr="00A1115A">
              <w:rPr>
                <w:rFonts w:eastAsia="Yu Gothic"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3B326AC"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512E" w14:textId="77777777" w:rsidR="00317133" w:rsidRPr="00A1115A" w:rsidRDefault="00317133" w:rsidP="001D00A9">
            <w:pPr>
              <w:pStyle w:val="TAC"/>
              <w:rPr>
                <w:lang w:eastAsia="zh-CN"/>
              </w:rPr>
            </w:pPr>
            <w:r w:rsidRPr="00A1115A">
              <w:rPr>
                <w:rFonts w:eastAsia="Yu Gothic" w:cs="Arial"/>
                <w:szCs w:val="18"/>
                <w:lang w:val="en-US"/>
              </w:rPr>
              <w:t>5</w:t>
            </w:r>
            <w:r w:rsidRPr="00A1115A">
              <w:rPr>
                <w:rFonts w:eastAsia="Yu Gothic"/>
              </w:rPr>
              <w:t>, 10, 15, 20</w:t>
            </w:r>
            <w:r>
              <w:rPr>
                <w:rFonts w:eastAsia="Yu Gothic"/>
              </w:rPr>
              <w:t>,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A0A22" w14:textId="77777777" w:rsidR="00317133" w:rsidRPr="00A1115A" w:rsidRDefault="00317133" w:rsidP="001D00A9">
            <w:pPr>
              <w:pStyle w:val="TAC"/>
              <w:rPr>
                <w:lang w:eastAsia="zh-CN"/>
              </w:rPr>
            </w:pPr>
            <w:r w:rsidRPr="00A1115A">
              <w:rPr>
                <w:rFonts w:eastAsia="Yu Gothic" w:cs="Arial"/>
                <w:szCs w:val="18"/>
                <w:lang w:val="en-US"/>
              </w:rPr>
              <w:t>5</w:t>
            </w:r>
            <w:r w:rsidRPr="00A1115A">
              <w:rPr>
                <w:rFonts w:eastAsia="Yu Gothic"/>
              </w:rPr>
              <w:t xml:space="preserve">, 10, 15, </w:t>
            </w:r>
            <w:r w:rsidRPr="00A1115A">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31A38B93"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A2E5C58"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982EC" w14:textId="77777777" w:rsidR="00317133" w:rsidRPr="00A1115A" w:rsidRDefault="00317133" w:rsidP="001D00A9">
            <w:pPr>
              <w:pStyle w:val="TAC"/>
              <w:rPr>
                <w:rFonts w:eastAsia="DengXian"/>
                <w:lang w:eastAsia="zh-CN"/>
              </w:rPr>
            </w:pPr>
            <w:r w:rsidRPr="00A1115A">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0613E"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0</w:t>
            </w:r>
          </w:p>
        </w:tc>
      </w:tr>
      <w:tr w:rsidR="00317133" w:rsidRPr="00A1115A" w14:paraId="6C6E9DCA" w14:textId="77777777" w:rsidTr="001D00A9">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16FE1421" w14:textId="77777777" w:rsidR="00317133" w:rsidRPr="00A1115A" w:rsidRDefault="00317133" w:rsidP="001D00A9">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2C56FF45" w14:textId="77777777" w:rsidR="00317133" w:rsidRPr="00A1115A" w:rsidRDefault="00317133" w:rsidP="001D00A9">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C645" w14:textId="77777777" w:rsidR="00317133" w:rsidRPr="00A1115A" w:rsidRDefault="00317133" w:rsidP="001D00A9">
            <w:pPr>
              <w:pStyle w:val="TAC"/>
              <w:rPr>
                <w:lang w:val="en-US"/>
              </w:rPr>
            </w:pPr>
            <w:r w:rsidRPr="00A1115A">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2147E" w14:textId="77777777" w:rsidR="00317133" w:rsidRPr="00A1115A" w:rsidRDefault="00317133" w:rsidP="001D00A9">
            <w:pPr>
              <w:pStyle w:val="TAC"/>
              <w:rPr>
                <w:lang w:val="en-US"/>
              </w:rPr>
            </w:pPr>
            <w:r w:rsidRPr="00A1115A">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5B18EDEE"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66C9A3A"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589F2" w14:textId="77777777" w:rsidR="00317133" w:rsidRPr="00A1115A" w:rsidRDefault="00317133" w:rsidP="001D00A9">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9F1D1" w14:textId="77777777" w:rsidR="00317133" w:rsidRPr="00A1115A" w:rsidRDefault="00317133" w:rsidP="001D00A9">
            <w:pPr>
              <w:pStyle w:val="TAC"/>
              <w:rPr>
                <w:lang w:val="en-US"/>
              </w:rPr>
            </w:pPr>
            <w:r w:rsidRPr="00A1115A">
              <w:rPr>
                <w:rFonts w:hint="eastAsia"/>
                <w:lang w:val="en-US" w:eastAsia="zh-CN"/>
              </w:rPr>
              <w:t>1</w:t>
            </w:r>
          </w:p>
        </w:tc>
      </w:tr>
      <w:tr w:rsidR="00317133" w:rsidRPr="00A1115A" w14:paraId="2E56BB14"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A8376E" w14:textId="77777777" w:rsidR="00317133" w:rsidRPr="00A1115A" w:rsidRDefault="00317133" w:rsidP="001D00A9">
            <w:pPr>
              <w:pStyle w:val="TAC"/>
              <w:rPr>
                <w:rFonts w:eastAsia="Yu Gothic" w:cs="Arial"/>
                <w:szCs w:val="18"/>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636A46" w14:textId="77777777" w:rsidR="00317133" w:rsidRPr="00A1115A" w:rsidRDefault="00317133" w:rsidP="001D00A9">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0EE2C" w14:textId="77777777" w:rsidR="00317133" w:rsidRPr="00A1115A" w:rsidRDefault="00317133" w:rsidP="001D00A9">
            <w:pPr>
              <w:pStyle w:val="TAC"/>
              <w:rPr>
                <w:lang w:val="en-US"/>
              </w:rPr>
            </w:pPr>
            <w:r w:rsidRPr="00F8724E">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DF9A9" w14:textId="77777777" w:rsidR="00317133" w:rsidRPr="00A1115A" w:rsidRDefault="00317133" w:rsidP="001D00A9">
            <w:pPr>
              <w:pStyle w:val="TAC"/>
              <w:rPr>
                <w:lang w:val="en-US"/>
              </w:rPr>
            </w:pPr>
            <w:r w:rsidRPr="00F8724E">
              <w:rPr>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1F8F7C8C"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EA9CA85"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B2AFB" w14:textId="77777777" w:rsidR="00317133" w:rsidRPr="00A1115A" w:rsidRDefault="00317133" w:rsidP="001D00A9">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CB0C8" w14:textId="77777777" w:rsidR="00317133" w:rsidRPr="00A1115A" w:rsidRDefault="00317133" w:rsidP="001D00A9">
            <w:pPr>
              <w:pStyle w:val="TAC"/>
              <w:rPr>
                <w:lang w:val="en-US" w:eastAsia="zh-CN"/>
              </w:rPr>
            </w:pPr>
            <w:r>
              <w:rPr>
                <w:lang w:val="en-US" w:eastAsia="zh-CN"/>
              </w:rPr>
              <w:t>2</w:t>
            </w:r>
          </w:p>
        </w:tc>
      </w:tr>
      <w:tr w:rsidR="00317133" w:rsidRPr="00A1115A" w14:paraId="587639C3" w14:textId="77777777" w:rsidTr="001D00A9">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5053C09C"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CA_n66(</w:t>
            </w:r>
            <w:r>
              <w:rPr>
                <w:rFonts w:eastAsia="Yu Gothic" w:cs="Arial"/>
                <w:szCs w:val="18"/>
                <w:lang w:val="en-US"/>
              </w:rPr>
              <w:t>3</w:t>
            </w:r>
            <w:r w:rsidRPr="00A1115A">
              <w:rPr>
                <w:rFonts w:eastAsia="Yu Gothic" w:cs="Arial"/>
                <w:szCs w:val="18"/>
                <w:lang w:val="en-US"/>
              </w:rPr>
              <w:t>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3811126A"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C3C03" w14:textId="77777777" w:rsidR="00317133" w:rsidRPr="00A1115A" w:rsidRDefault="00317133" w:rsidP="001D00A9">
            <w:pPr>
              <w:pStyle w:val="TAC"/>
              <w:rPr>
                <w:lang w:val="en-US"/>
              </w:rPr>
            </w:pPr>
            <w:r>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6E7DA" w14:textId="77777777" w:rsidR="00317133" w:rsidRPr="00A1115A" w:rsidRDefault="00317133" w:rsidP="001D00A9">
            <w:pPr>
              <w:pStyle w:val="TAC"/>
              <w:rPr>
                <w:lang w:val="en-US"/>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6C4968D7" w14:textId="77777777" w:rsidR="00317133" w:rsidRPr="00A1115A" w:rsidRDefault="00317133" w:rsidP="001D00A9">
            <w:pPr>
              <w:pStyle w:val="TAC"/>
              <w:rPr>
                <w:rFonts w:eastAsia="DengXian"/>
                <w:lang w:eastAsia="zh-CN"/>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5747FE5C"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5EBCE" w14:textId="77777777" w:rsidR="00317133" w:rsidRPr="00A1115A" w:rsidRDefault="00317133" w:rsidP="001D00A9">
            <w:pPr>
              <w:pStyle w:val="TAC"/>
              <w:rPr>
                <w:rFonts w:eastAsia="DengXian"/>
                <w:lang w:eastAsia="zh-CN"/>
              </w:rPr>
            </w:pPr>
            <w:r>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43C9E" w14:textId="77777777" w:rsidR="00317133" w:rsidRPr="00A1115A" w:rsidRDefault="00317133" w:rsidP="001D00A9">
            <w:pPr>
              <w:pStyle w:val="TAC"/>
              <w:rPr>
                <w:lang w:val="en-US" w:eastAsia="zh-CN"/>
              </w:rPr>
            </w:pPr>
            <w:r>
              <w:rPr>
                <w:rFonts w:eastAsia="DengXian"/>
                <w:lang w:val="fi-FI" w:eastAsia="zh-CN"/>
              </w:rPr>
              <w:t>0</w:t>
            </w:r>
          </w:p>
        </w:tc>
      </w:tr>
      <w:tr w:rsidR="00317133" w:rsidRPr="00A1115A" w14:paraId="17C49FD3" w14:textId="77777777" w:rsidTr="001D00A9">
        <w:trPr>
          <w:trHeight w:val="465"/>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A92C8CD" w14:textId="77777777" w:rsidR="00317133" w:rsidRPr="00A1115A" w:rsidRDefault="00317133" w:rsidP="001D00A9">
            <w:pPr>
              <w:pStyle w:val="TAC"/>
              <w:rPr>
                <w:rFonts w:eastAsia="Yu Gothic"/>
                <w:lang w:val="en-US"/>
              </w:rPr>
            </w:pPr>
            <w:r w:rsidRPr="00A1115A">
              <w:t>CA_n71</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C2E4DF1" w14:textId="77777777" w:rsidR="00317133" w:rsidRPr="00A1115A" w:rsidRDefault="00317133" w:rsidP="001D00A9">
            <w:pPr>
              <w:pStyle w:val="TAC"/>
              <w:rPr>
                <w:rFonts w:eastAsia="Yu Gothic"/>
                <w:lang w:val="en-US"/>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0FEDB" w14:textId="77777777" w:rsidR="00317133" w:rsidRPr="00A1115A" w:rsidRDefault="00317133" w:rsidP="001D00A9">
            <w:pPr>
              <w:pStyle w:val="TAC"/>
              <w:rPr>
                <w:lang w:val="en-US" w:eastAsia="zh-CN"/>
              </w:rPr>
            </w:pPr>
            <w:r w:rsidRPr="00A1115A">
              <w:rPr>
                <w:rFonts w:cs="Arial"/>
                <w:szCs w:val="18"/>
              </w:rPr>
              <w:t>5,10</w:t>
            </w:r>
            <w:r>
              <w:rPr>
                <w:rFonts w:cs="Arial"/>
                <w:szCs w:val="18"/>
              </w:rPr>
              <w:t>,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C50A" w14:textId="77777777" w:rsidR="00317133" w:rsidRPr="00A1115A" w:rsidRDefault="00317133" w:rsidP="001D00A9">
            <w:pPr>
              <w:pStyle w:val="TAC"/>
              <w:rPr>
                <w:lang w:val="en-US" w:eastAsia="zh-CN"/>
              </w:rPr>
            </w:pPr>
            <w:r w:rsidRPr="00A1115A">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10ACF44A"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62484B0"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2032A8E" w14:textId="77777777" w:rsidR="00317133" w:rsidRPr="00A1115A" w:rsidRDefault="00317133" w:rsidP="001D00A9">
            <w:pPr>
              <w:pStyle w:val="TAC"/>
              <w:rPr>
                <w:rFonts w:eastAsia="DengXian"/>
                <w:lang w:eastAsia="zh-CN"/>
              </w:rPr>
            </w:pPr>
            <w:r w:rsidRPr="00A1115A">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E846286" w14:textId="77777777" w:rsidR="00317133" w:rsidRPr="00A1115A" w:rsidRDefault="00317133" w:rsidP="001D00A9">
            <w:pPr>
              <w:pStyle w:val="TAC"/>
              <w:rPr>
                <w:rFonts w:eastAsia="DengXian"/>
                <w:lang w:val="en-US" w:eastAsia="zh-CN"/>
              </w:rPr>
            </w:pPr>
            <w:r w:rsidRPr="00A1115A">
              <w:rPr>
                <w:rFonts w:eastAsia="DengXian" w:hint="eastAsia"/>
                <w:lang w:val="x-none" w:eastAsia="zh-CN"/>
              </w:rPr>
              <w:t>0</w:t>
            </w:r>
          </w:p>
        </w:tc>
      </w:tr>
      <w:tr w:rsidR="00317133" w:rsidRPr="00A1115A" w14:paraId="64737EE3" w14:textId="77777777" w:rsidTr="001D00A9">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1CF80AA" w14:textId="77777777" w:rsidR="00317133" w:rsidRPr="00A1115A" w:rsidRDefault="00317133" w:rsidP="001D00A9">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087EA3A" w14:textId="77777777" w:rsidR="00317133" w:rsidRPr="00A1115A" w:rsidRDefault="00317133" w:rsidP="001D00A9">
            <w:pPr>
              <w:pStyle w:val="TAC"/>
              <w:rPr>
                <w:lang w:val="en-US"/>
              </w:rPr>
            </w:pPr>
            <w:r w:rsidRPr="00A1115A">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7F46" w14:textId="77777777" w:rsidR="00317133" w:rsidRPr="00A1115A" w:rsidRDefault="00317133" w:rsidP="001D00A9">
            <w:pPr>
              <w:pStyle w:val="TAC"/>
              <w:rPr>
                <w:lang w:val="en-US"/>
              </w:rPr>
            </w:pPr>
            <w:r w:rsidRPr="00A1115A">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C6FDB" w14:textId="77777777" w:rsidR="00317133" w:rsidRPr="00A1115A" w:rsidRDefault="00317133" w:rsidP="001D00A9">
            <w:pPr>
              <w:pStyle w:val="TAC"/>
              <w:rPr>
                <w:lang w:val="en-US"/>
              </w:rPr>
            </w:pPr>
            <w:r w:rsidRPr="00A1115A">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1B8BECB8"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204FF3F"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0FAC3"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0F3BE" w14:textId="77777777" w:rsidR="00317133" w:rsidRPr="00A1115A" w:rsidRDefault="00317133" w:rsidP="001D00A9">
            <w:pPr>
              <w:pStyle w:val="TAC"/>
              <w:rPr>
                <w:lang w:val="en-US"/>
              </w:rPr>
            </w:pPr>
            <w:r w:rsidRPr="00A1115A">
              <w:rPr>
                <w:rFonts w:eastAsia="DengXian" w:hint="eastAsia"/>
                <w:lang w:val="en-US" w:eastAsia="zh-CN"/>
              </w:rPr>
              <w:t>0</w:t>
            </w:r>
          </w:p>
        </w:tc>
      </w:tr>
      <w:tr w:rsidR="00317133" w:rsidRPr="00A1115A" w14:paraId="28132271" w14:textId="77777777" w:rsidTr="001D00A9">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DD7B384" w14:textId="77777777" w:rsidR="00317133" w:rsidRPr="00A1115A" w:rsidRDefault="00317133" w:rsidP="001D00A9">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70E9BC2" w14:textId="77777777" w:rsidR="00317133" w:rsidRPr="00A1115A" w:rsidRDefault="00317133" w:rsidP="001D00A9">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A1BEC" w14:textId="77777777" w:rsidR="00317133" w:rsidRPr="00A1115A" w:rsidRDefault="00317133" w:rsidP="001D00A9">
            <w:pPr>
              <w:pStyle w:val="TAC"/>
              <w:rPr>
                <w:lang w:val="en-US" w:eastAsia="zh-CN"/>
              </w:rPr>
            </w:pPr>
            <w:r w:rsidRPr="00A1115A">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DFA49" w14:textId="77777777" w:rsidR="00317133" w:rsidRPr="00A1115A" w:rsidRDefault="00317133" w:rsidP="001D00A9">
            <w:pPr>
              <w:pStyle w:val="TAC"/>
              <w:rPr>
                <w:lang w:val="en-US" w:eastAsia="zh-CN"/>
              </w:rPr>
            </w:pPr>
            <w:r w:rsidRPr="00A1115A">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22C79C49" w14:textId="77777777" w:rsidR="00317133" w:rsidRPr="00A1115A" w:rsidRDefault="00317133" w:rsidP="001D00A9">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5EC36739"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D339" w14:textId="77777777" w:rsidR="00317133" w:rsidRPr="00A1115A" w:rsidRDefault="00317133" w:rsidP="001D00A9">
            <w:pPr>
              <w:pStyle w:val="TAC"/>
              <w:rPr>
                <w:lang w:eastAsia="zh-CN"/>
              </w:rPr>
            </w:pPr>
            <w:r w:rsidRPr="00A1115A">
              <w:rPr>
                <w:rFonts w:hint="eastAsia"/>
                <w:lang w:eastAsia="zh-CN"/>
              </w:rPr>
              <w:t>2</w:t>
            </w:r>
            <w:r w:rsidRPr="00A1115A">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2D932" w14:textId="77777777" w:rsidR="00317133" w:rsidRPr="00A1115A" w:rsidRDefault="00317133" w:rsidP="001D00A9">
            <w:pPr>
              <w:pStyle w:val="TAC"/>
              <w:rPr>
                <w:lang w:val="en-US" w:eastAsia="zh-CN"/>
              </w:rPr>
            </w:pPr>
            <w:r w:rsidRPr="00A1115A">
              <w:rPr>
                <w:rFonts w:hint="eastAsia"/>
                <w:lang w:val="en-US" w:eastAsia="zh-CN"/>
              </w:rPr>
              <w:t>1</w:t>
            </w:r>
          </w:p>
        </w:tc>
      </w:tr>
      <w:tr w:rsidR="00317133" w:rsidRPr="00A1115A" w14:paraId="16B0FB0F" w14:textId="77777777" w:rsidTr="001D00A9">
        <w:trPr>
          <w:trHeight w:val="187"/>
          <w:jc w:val="center"/>
        </w:trPr>
        <w:tc>
          <w:tcPr>
            <w:tcW w:w="1399" w:type="dxa"/>
            <w:vMerge w:val="restart"/>
            <w:tcBorders>
              <w:left w:val="single" w:sz="4" w:space="0" w:color="auto"/>
              <w:right w:val="single" w:sz="4" w:space="0" w:color="auto"/>
            </w:tcBorders>
            <w:tcMar>
              <w:top w:w="0" w:type="dxa"/>
              <w:left w:w="108" w:type="dxa"/>
              <w:bottom w:w="0" w:type="dxa"/>
              <w:right w:w="108" w:type="dxa"/>
            </w:tcMar>
          </w:tcPr>
          <w:p w14:paraId="011D0346" w14:textId="77777777" w:rsidR="00317133" w:rsidRPr="00A1115A" w:rsidRDefault="00317133" w:rsidP="001D00A9">
            <w:pPr>
              <w:pStyle w:val="TAC"/>
              <w:rPr>
                <w:lang w:val="en-US"/>
              </w:rPr>
            </w:pPr>
            <w:r w:rsidRPr="008D4261">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51134D13" w14:textId="77777777" w:rsidR="00317133" w:rsidRPr="00A1115A" w:rsidRDefault="00317133" w:rsidP="001D00A9">
            <w:pPr>
              <w:pStyle w:val="TAC"/>
              <w:rPr>
                <w:lang w:val="en-US"/>
              </w:rPr>
            </w:pPr>
            <w:r w:rsidRPr="008D4261">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B807" w14:textId="77777777" w:rsidR="00317133" w:rsidRPr="00A1115A" w:rsidRDefault="00317133" w:rsidP="001D00A9">
            <w:pPr>
              <w:pStyle w:val="TAC"/>
              <w:rPr>
                <w:lang w:val="en-US" w:eastAsia="zh-CN"/>
              </w:rPr>
            </w:pPr>
            <w:r w:rsidRPr="008D4261">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0DFF4" w14:textId="77777777" w:rsidR="00317133" w:rsidRPr="00A1115A" w:rsidRDefault="00317133" w:rsidP="001D00A9">
            <w:pPr>
              <w:pStyle w:val="TAC"/>
              <w:rPr>
                <w:lang w:val="en-US"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053C4D6A" w14:textId="77777777" w:rsidR="00317133" w:rsidRPr="00A1115A" w:rsidRDefault="00317133" w:rsidP="001D00A9">
            <w:pPr>
              <w:pStyle w:val="TAC"/>
              <w:rPr>
                <w:lang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757290B4"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483E" w14:textId="77777777" w:rsidR="00317133" w:rsidRPr="00A1115A" w:rsidRDefault="00317133" w:rsidP="001D00A9">
            <w:pPr>
              <w:pStyle w:val="TAC"/>
              <w:rPr>
                <w:lang w:eastAsia="zh-CN"/>
              </w:rPr>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E604C" w14:textId="77777777" w:rsidR="00317133" w:rsidRPr="00A1115A" w:rsidRDefault="00317133" w:rsidP="001D00A9">
            <w:pPr>
              <w:pStyle w:val="TAC"/>
              <w:rPr>
                <w:lang w:val="en-US" w:eastAsia="zh-CN"/>
              </w:rPr>
            </w:pPr>
            <w:r w:rsidRPr="008D4261">
              <w:t>0</w:t>
            </w:r>
          </w:p>
        </w:tc>
      </w:tr>
      <w:tr w:rsidR="00317133" w:rsidRPr="008D4261" w14:paraId="162F5F9E"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9C31D0" w14:textId="77777777" w:rsidR="00317133" w:rsidRPr="008D4261" w:rsidRDefault="00317133" w:rsidP="001D00A9">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2FB75A" w14:textId="77777777" w:rsidR="00317133" w:rsidRPr="008D4261" w:rsidRDefault="00317133" w:rsidP="001D00A9">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9D9C6" w14:textId="77777777" w:rsidR="00317133" w:rsidRPr="008D4261" w:rsidRDefault="00317133" w:rsidP="001D00A9">
            <w:pPr>
              <w:pStyle w:val="TAC"/>
            </w:pPr>
            <w:r w:rsidRPr="00B27107">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47837" w14:textId="77777777" w:rsidR="00317133" w:rsidRPr="008D4261" w:rsidRDefault="00317133" w:rsidP="001D00A9">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58C4B669" w14:textId="77777777" w:rsidR="00317133" w:rsidRPr="008D4261" w:rsidRDefault="00317133" w:rsidP="001D00A9">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0D96D195"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0922" w14:textId="77777777" w:rsidR="00317133" w:rsidRPr="008D4261" w:rsidRDefault="00317133" w:rsidP="001D00A9">
            <w:pPr>
              <w:pStyle w:val="TAC"/>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24C8C" w14:textId="77777777" w:rsidR="00317133" w:rsidRPr="008D4261" w:rsidRDefault="00317133" w:rsidP="001D00A9">
            <w:pPr>
              <w:pStyle w:val="TAC"/>
            </w:pPr>
            <w:r>
              <w:t>1</w:t>
            </w:r>
          </w:p>
        </w:tc>
      </w:tr>
      <w:tr w:rsidR="00317133" w:rsidRPr="00A1115A" w14:paraId="776187C2" w14:textId="77777777" w:rsidTr="001D00A9">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273F230" w14:textId="77777777" w:rsidR="00317133" w:rsidRPr="00A1115A" w:rsidRDefault="00317133" w:rsidP="001D00A9">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51EE159" w14:textId="77777777" w:rsidR="00317133" w:rsidRPr="00A1115A" w:rsidRDefault="00317133" w:rsidP="001D00A9">
            <w:pPr>
              <w:pStyle w:val="TAC"/>
              <w:rPr>
                <w:lang w:val="en-US"/>
              </w:rPr>
            </w:pPr>
            <w:r w:rsidRPr="00A1115A">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D8DE" w14:textId="77777777" w:rsidR="00317133" w:rsidRPr="00A1115A" w:rsidRDefault="00317133" w:rsidP="001D00A9">
            <w:pPr>
              <w:pStyle w:val="TAC"/>
              <w:rPr>
                <w:lang w:val="en-US"/>
              </w:rPr>
            </w:pPr>
            <w:r w:rsidRPr="00A1115A">
              <w:rPr>
                <w:rFonts w:hint="eastAsia"/>
                <w:lang w:val="en-US" w:eastAsia="zh-CN"/>
              </w:rPr>
              <w:t xml:space="preserve">10, 20, </w:t>
            </w:r>
            <w:r w:rsidRPr="00A1115A">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785B5" w14:textId="77777777" w:rsidR="00317133" w:rsidRPr="00A1115A" w:rsidRDefault="00317133" w:rsidP="001D00A9">
            <w:pPr>
              <w:pStyle w:val="TAC"/>
              <w:rPr>
                <w:lang w:val="en-US"/>
              </w:rPr>
            </w:pPr>
            <w:r w:rsidRPr="00A1115A">
              <w:rPr>
                <w:rFonts w:hint="eastAsia"/>
                <w:lang w:val="en-US" w:eastAsia="zh-CN"/>
              </w:rPr>
              <w:t xml:space="preserve">10, 20, </w:t>
            </w:r>
            <w:r w:rsidRPr="00A1115A">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4FA1280D"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48A5682"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A69E"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60319" w14:textId="77777777" w:rsidR="00317133" w:rsidRPr="00A1115A" w:rsidRDefault="00317133" w:rsidP="001D00A9">
            <w:pPr>
              <w:pStyle w:val="TAC"/>
              <w:rPr>
                <w:lang w:val="en-US"/>
              </w:rPr>
            </w:pPr>
            <w:r w:rsidRPr="00A1115A">
              <w:rPr>
                <w:rFonts w:eastAsia="DengXian" w:hint="eastAsia"/>
                <w:lang w:val="en-US" w:eastAsia="zh-CN"/>
              </w:rPr>
              <w:t>0</w:t>
            </w:r>
          </w:p>
        </w:tc>
      </w:tr>
      <w:tr w:rsidR="00317133" w:rsidRPr="00A1115A" w14:paraId="73FC102E" w14:textId="77777777" w:rsidTr="001D00A9">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73A207B9" w14:textId="77777777" w:rsidR="00317133" w:rsidRPr="00A1115A" w:rsidRDefault="00317133" w:rsidP="001D00A9">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2A0F33ED" w14:textId="77777777" w:rsidR="00317133" w:rsidRPr="00A1115A" w:rsidRDefault="00317133" w:rsidP="001D00A9">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7DE58"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9A83D"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7D2816EE"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604A286"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B9E1B"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7130" w14:textId="77777777" w:rsidR="00317133" w:rsidRPr="00A1115A" w:rsidRDefault="00317133" w:rsidP="001D00A9">
            <w:pPr>
              <w:pStyle w:val="TAC"/>
              <w:rPr>
                <w:rFonts w:eastAsia="DengXian"/>
                <w:lang w:val="en-US" w:eastAsia="zh-CN"/>
              </w:rPr>
            </w:pPr>
            <w:r w:rsidRPr="00A1115A">
              <w:rPr>
                <w:rFonts w:eastAsia="DengXian" w:hint="eastAsia"/>
                <w:lang w:val="en-US" w:eastAsia="zh-CN"/>
              </w:rPr>
              <w:t>1</w:t>
            </w:r>
          </w:p>
        </w:tc>
      </w:tr>
      <w:tr w:rsidR="00317133" w:rsidRPr="00A1115A" w14:paraId="1ABFD687" w14:textId="77777777" w:rsidTr="001D00A9">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5BB6F" w14:textId="77777777" w:rsidR="00317133" w:rsidRPr="00A1115A" w:rsidRDefault="00317133" w:rsidP="001D00A9">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45B93" w14:textId="77777777" w:rsidR="00317133" w:rsidRPr="00A1115A" w:rsidRDefault="00317133" w:rsidP="001D00A9">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16D3"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AA9BF"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624EB90F"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11E68E4"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AB0A6"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7E29" w14:textId="77777777" w:rsidR="00317133" w:rsidRPr="00A1115A" w:rsidRDefault="00317133" w:rsidP="001D00A9">
            <w:pPr>
              <w:pStyle w:val="TAC"/>
              <w:rPr>
                <w:rFonts w:eastAsia="DengXian"/>
                <w:lang w:val="en-US" w:eastAsia="zh-CN"/>
              </w:rPr>
            </w:pPr>
            <w:r w:rsidRPr="00A1115A">
              <w:rPr>
                <w:rFonts w:eastAsia="DengXian"/>
                <w:lang w:val="en-US" w:eastAsia="zh-CN"/>
              </w:rPr>
              <w:t>2</w:t>
            </w:r>
          </w:p>
        </w:tc>
      </w:tr>
      <w:tr w:rsidR="00317133" w:rsidRPr="00A1115A" w14:paraId="2E209782" w14:textId="77777777" w:rsidTr="001D00A9">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4C95B549" w14:textId="77777777" w:rsidR="00317133" w:rsidRPr="00A1115A" w:rsidRDefault="00317133" w:rsidP="001D00A9">
            <w:pPr>
              <w:pStyle w:val="TAN"/>
            </w:pPr>
            <w:r w:rsidRPr="00A1115A">
              <w:t>NOTE 1:</w:t>
            </w:r>
            <w:r w:rsidRPr="00A1115A">
              <w:tab/>
              <w:t>Void.</w:t>
            </w:r>
          </w:p>
          <w:p w14:paraId="26588CDC" w14:textId="77777777" w:rsidR="00317133" w:rsidRPr="00A1115A" w:rsidRDefault="00317133" w:rsidP="001D00A9">
            <w:pPr>
              <w:pStyle w:val="TAN"/>
              <w:rPr>
                <w:rFonts w:eastAsia="Yu Gothic"/>
                <w:lang w:val="en-US"/>
              </w:rPr>
            </w:pPr>
            <w:r w:rsidRPr="00A1115A">
              <w:t>NOTE 2:</w:t>
            </w:r>
            <w:r w:rsidRPr="00A1115A">
              <w:tab/>
              <w:t>Parameter value accounts for both, the maximum frequency range of band n48 (150 MHz), and the minimum frequency gaps in between NR non-contiguous component carriers.</w:t>
            </w:r>
          </w:p>
        </w:tc>
      </w:tr>
    </w:tbl>
    <w:p w14:paraId="65AF0EF1" w14:textId="77777777" w:rsidR="00317133" w:rsidRDefault="00317133" w:rsidP="00A1115A"/>
    <w:p w14:paraId="13C8961D" w14:textId="77777777" w:rsidR="00317133" w:rsidRPr="00A1115A" w:rsidRDefault="00317133" w:rsidP="00A1115A"/>
    <w:p w14:paraId="533263DC" w14:textId="77777777" w:rsidR="00A1115A" w:rsidRPr="00A1115A" w:rsidRDefault="00A1115A" w:rsidP="00A1115A">
      <w:pPr>
        <w:sectPr w:rsidR="00A1115A" w:rsidRPr="00A1115A" w:rsidSect="00A1115A">
          <w:footnotePr>
            <w:numRestart w:val="eachSect"/>
          </w:footnotePr>
          <w:pgSz w:w="11907" w:h="16840" w:code="9"/>
          <w:pgMar w:top="1418" w:right="1134" w:bottom="1134" w:left="1134" w:header="851" w:footer="340" w:gutter="0"/>
          <w:cols w:space="720"/>
          <w:formProt w:val="0"/>
          <w:docGrid w:linePitch="272"/>
        </w:sectPr>
      </w:pPr>
    </w:p>
    <w:p w14:paraId="4F2DDC8B" w14:textId="77777777" w:rsidR="00A1115A" w:rsidRPr="00A1115A" w:rsidRDefault="00A1115A" w:rsidP="00A1115A">
      <w:pPr>
        <w:pStyle w:val="TH"/>
      </w:pPr>
      <w:r w:rsidRPr="00A1115A">
        <w:t>Table 5.5A.2-2: NR CA configurations and bandwidth combination sets defined for mixed intra-band contiguous and non-contiguous CA</w:t>
      </w: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443"/>
        <w:gridCol w:w="701"/>
        <w:gridCol w:w="701"/>
        <w:gridCol w:w="702"/>
        <w:gridCol w:w="702"/>
        <w:gridCol w:w="702"/>
        <w:gridCol w:w="702"/>
        <w:gridCol w:w="702"/>
        <w:gridCol w:w="701"/>
        <w:gridCol w:w="702"/>
        <w:gridCol w:w="702"/>
        <w:gridCol w:w="702"/>
        <w:gridCol w:w="702"/>
        <w:gridCol w:w="702"/>
        <w:gridCol w:w="702"/>
        <w:gridCol w:w="1553"/>
      </w:tblGrid>
      <w:tr w:rsidR="00F26A33" w:rsidRPr="00A1115A" w14:paraId="4FDB5494" w14:textId="77777777" w:rsidTr="001D00A9">
        <w:trPr>
          <w:trHeight w:val="130"/>
        </w:trPr>
        <w:tc>
          <w:tcPr>
            <w:tcW w:w="1716" w:type="dxa"/>
            <w:tcBorders>
              <w:top w:val="single" w:sz="4" w:space="0" w:color="auto"/>
              <w:left w:val="single" w:sz="4" w:space="0" w:color="auto"/>
              <w:bottom w:val="nil"/>
              <w:right w:val="single" w:sz="4" w:space="0" w:color="auto"/>
            </w:tcBorders>
            <w:shd w:val="clear" w:color="auto" w:fill="auto"/>
          </w:tcPr>
          <w:p w14:paraId="63F769C3" w14:textId="77777777" w:rsidR="00F26A33" w:rsidRPr="00A1115A" w:rsidRDefault="00F26A33" w:rsidP="001D00A9">
            <w:pPr>
              <w:pStyle w:val="TAH"/>
            </w:pPr>
            <w:r w:rsidRPr="00A1115A">
              <w:t>NR CA configuration</w:t>
            </w:r>
          </w:p>
        </w:tc>
        <w:tc>
          <w:tcPr>
            <w:tcW w:w="1443" w:type="dxa"/>
            <w:tcBorders>
              <w:top w:val="single" w:sz="4" w:space="0" w:color="auto"/>
              <w:left w:val="single" w:sz="4" w:space="0" w:color="auto"/>
              <w:bottom w:val="nil"/>
              <w:right w:val="single" w:sz="4" w:space="0" w:color="auto"/>
            </w:tcBorders>
            <w:shd w:val="clear" w:color="auto" w:fill="auto"/>
          </w:tcPr>
          <w:p w14:paraId="25A14338" w14:textId="77777777" w:rsidR="00F26A33" w:rsidRPr="00A1115A" w:rsidRDefault="00F26A33" w:rsidP="001D00A9">
            <w:pPr>
              <w:pStyle w:val="TAH"/>
            </w:pPr>
            <w:r w:rsidRPr="00A1115A">
              <w:t>Uplink CA configuration</w:t>
            </w:r>
          </w:p>
        </w:tc>
        <w:tc>
          <w:tcPr>
            <w:tcW w:w="701" w:type="dxa"/>
            <w:tcBorders>
              <w:top w:val="single" w:sz="4" w:space="0" w:color="auto"/>
              <w:left w:val="single" w:sz="4" w:space="0" w:color="auto"/>
              <w:bottom w:val="nil"/>
              <w:right w:val="single" w:sz="4" w:space="0" w:color="auto"/>
            </w:tcBorders>
            <w:shd w:val="clear" w:color="auto" w:fill="auto"/>
          </w:tcPr>
          <w:p w14:paraId="369C8BF8" w14:textId="77777777" w:rsidR="00F26A33" w:rsidRPr="00A1115A" w:rsidRDefault="00F26A33" w:rsidP="001D00A9">
            <w:pPr>
              <w:pStyle w:val="TAH"/>
            </w:pPr>
            <w:r w:rsidRPr="00A1115A">
              <w:t>NR Band</w:t>
            </w:r>
          </w:p>
        </w:tc>
        <w:tc>
          <w:tcPr>
            <w:tcW w:w="9124" w:type="dxa"/>
            <w:gridSpan w:val="13"/>
            <w:tcBorders>
              <w:top w:val="single" w:sz="4" w:space="0" w:color="auto"/>
              <w:left w:val="single" w:sz="4" w:space="0" w:color="auto"/>
              <w:bottom w:val="single" w:sz="4" w:space="0" w:color="auto"/>
              <w:right w:val="single" w:sz="4" w:space="0" w:color="auto"/>
            </w:tcBorders>
          </w:tcPr>
          <w:p w14:paraId="2EB26DA8" w14:textId="77777777" w:rsidR="00F26A33" w:rsidRPr="00A1115A" w:rsidRDefault="00F26A33" w:rsidP="001D00A9">
            <w:pPr>
              <w:pStyle w:val="TAH"/>
            </w:pPr>
            <w:r w:rsidRPr="00A1115A">
              <w:rPr>
                <w:rFonts w:hint="eastAsia"/>
                <w:lang w:eastAsia="zh-CN"/>
              </w:rPr>
              <w:t>C</w:t>
            </w:r>
            <w:r w:rsidRPr="00A1115A">
              <w:rPr>
                <w:lang w:eastAsia="zh-CN"/>
              </w:rPr>
              <w:t xml:space="preserve">hannel bandwidth </w:t>
            </w:r>
            <w:r w:rsidRPr="00A1115A">
              <w:rPr>
                <w:rFonts w:hint="eastAsia"/>
                <w:lang w:eastAsia="zh-CN"/>
              </w:rPr>
              <w:t>(</w:t>
            </w:r>
            <w:r w:rsidRPr="00A1115A">
              <w:rPr>
                <w:lang w:eastAsia="zh-CN"/>
              </w:rPr>
              <w:t>MHz)</w:t>
            </w:r>
          </w:p>
        </w:tc>
        <w:tc>
          <w:tcPr>
            <w:tcW w:w="1553" w:type="dxa"/>
            <w:tcBorders>
              <w:top w:val="single" w:sz="4" w:space="0" w:color="auto"/>
              <w:left w:val="single" w:sz="4" w:space="0" w:color="auto"/>
              <w:bottom w:val="nil"/>
              <w:right w:val="single" w:sz="4" w:space="0" w:color="auto"/>
            </w:tcBorders>
            <w:shd w:val="clear" w:color="auto" w:fill="auto"/>
          </w:tcPr>
          <w:p w14:paraId="0E25813A" w14:textId="77777777" w:rsidR="00F26A33" w:rsidRPr="00A1115A" w:rsidRDefault="00F26A33" w:rsidP="001D00A9">
            <w:pPr>
              <w:pStyle w:val="TAH"/>
            </w:pPr>
            <w:r w:rsidRPr="00A1115A">
              <w:t>Bandwidth combination set</w:t>
            </w:r>
          </w:p>
        </w:tc>
      </w:tr>
      <w:tr w:rsidR="00F26A33" w:rsidRPr="00A1115A" w14:paraId="614A4C05" w14:textId="77777777" w:rsidTr="001D00A9">
        <w:trPr>
          <w:trHeight w:val="130"/>
        </w:trPr>
        <w:tc>
          <w:tcPr>
            <w:tcW w:w="1716" w:type="dxa"/>
            <w:tcBorders>
              <w:top w:val="nil"/>
              <w:left w:val="single" w:sz="4" w:space="0" w:color="auto"/>
              <w:bottom w:val="single" w:sz="4" w:space="0" w:color="auto"/>
              <w:right w:val="single" w:sz="4" w:space="0" w:color="auto"/>
            </w:tcBorders>
            <w:shd w:val="clear" w:color="auto" w:fill="auto"/>
          </w:tcPr>
          <w:p w14:paraId="2C4888AF" w14:textId="77777777" w:rsidR="00F26A33" w:rsidRPr="00A1115A" w:rsidRDefault="00F26A33" w:rsidP="001D00A9">
            <w:pPr>
              <w:pStyle w:val="TAH"/>
            </w:pPr>
          </w:p>
        </w:tc>
        <w:tc>
          <w:tcPr>
            <w:tcW w:w="1443" w:type="dxa"/>
            <w:tcBorders>
              <w:top w:val="nil"/>
              <w:left w:val="single" w:sz="4" w:space="0" w:color="auto"/>
              <w:bottom w:val="single" w:sz="4" w:space="0" w:color="auto"/>
              <w:right w:val="single" w:sz="4" w:space="0" w:color="auto"/>
            </w:tcBorders>
            <w:shd w:val="clear" w:color="auto" w:fill="auto"/>
          </w:tcPr>
          <w:p w14:paraId="75B07005" w14:textId="77777777" w:rsidR="00F26A33" w:rsidRPr="00A1115A" w:rsidRDefault="00F26A33" w:rsidP="001D00A9">
            <w:pPr>
              <w:pStyle w:val="TAH"/>
            </w:pPr>
          </w:p>
        </w:tc>
        <w:tc>
          <w:tcPr>
            <w:tcW w:w="701" w:type="dxa"/>
            <w:tcBorders>
              <w:top w:val="nil"/>
              <w:left w:val="single" w:sz="4" w:space="0" w:color="auto"/>
              <w:bottom w:val="single" w:sz="4" w:space="0" w:color="auto"/>
              <w:right w:val="single" w:sz="4" w:space="0" w:color="auto"/>
            </w:tcBorders>
            <w:shd w:val="clear" w:color="auto" w:fill="auto"/>
          </w:tcPr>
          <w:p w14:paraId="0CC676D7" w14:textId="77777777" w:rsidR="00F26A33" w:rsidRPr="00A1115A" w:rsidRDefault="00F26A33" w:rsidP="001D00A9">
            <w:pPr>
              <w:pStyle w:val="TAH"/>
            </w:pPr>
          </w:p>
        </w:tc>
        <w:tc>
          <w:tcPr>
            <w:tcW w:w="701" w:type="dxa"/>
            <w:tcBorders>
              <w:top w:val="single" w:sz="4" w:space="0" w:color="auto"/>
              <w:left w:val="single" w:sz="4" w:space="0" w:color="auto"/>
              <w:bottom w:val="single" w:sz="4" w:space="0" w:color="auto"/>
              <w:right w:val="single" w:sz="4" w:space="0" w:color="auto"/>
            </w:tcBorders>
          </w:tcPr>
          <w:p w14:paraId="34C9D5DF" w14:textId="77777777" w:rsidR="00F26A33" w:rsidRPr="00A1115A" w:rsidRDefault="00F26A33" w:rsidP="001D00A9">
            <w:pPr>
              <w:pStyle w:val="TAH"/>
            </w:pPr>
            <w:r w:rsidRPr="00A1115A">
              <w:t>5</w:t>
            </w:r>
          </w:p>
        </w:tc>
        <w:tc>
          <w:tcPr>
            <w:tcW w:w="702" w:type="dxa"/>
            <w:tcBorders>
              <w:top w:val="single" w:sz="4" w:space="0" w:color="auto"/>
              <w:left w:val="single" w:sz="4" w:space="0" w:color="auto"/>
              <w:bottom w:val="single" w:sz="4" w:space="0" w:color="auto"/>
              <w:right w:val="single" w:sz="4" w:space="0" w:color="auto"/>
            </w:tcBorders>
          </w:tcPr>
          <w:p w14:paraId="3E1E9597" w14:textId="77777777" w:rsidR="00F26A33" w:rsidRPr="00A1115A" w:rsidRDefault="00F26A33" w:rsidP="001D00A9">
            <w:pPr>
              <w:pStyle w:val="TAH"/>
            </w:pPr>
            <w:r w:rsidRPr="00A1115A">
              <w:t>10</w:t>
            </w:r>
          </w:p>
        </w:tc>
        <w:tc>
          <w:tcPr>
            <w:tcW w:w="702" w:type="dxa"/>
            <w:tcBorders>
              <w:top w:val="single" w:sz="4" w:space="0" w:color="auto"/>
              <w:left w:val="single" w:sz="4" w:space="0" w:color="auto"/>
              <w:bottom w:val="single" w:sz="4" w:space="0" w:color="auto"/>
              <w:right w:val="single" w:sz="4" w:space="0" w:color="auto"/>
            </w:tcBorders>
          </w:tcPr>
          <w:p w14:paraId="365DA9EF" w14:textId="77777777" w:rsidR="00F26A33" w:rsidRPr="00A1115A" w:rsidRDefault="00F26A33" w:rsidP="001D00A9">
            <w:pPr>
              <w:pStyle w:val="TAH"/>
            </w:pPr>
            <w:r w:rsidRPr="00A1115A">
              <w:t>15</w:t>
            </w:r>
          </w:p>
        </w:tc>
        <w:tc>
          <w:tcPr>
            <w:tcW w:w="702" w:type="dxa"/>
            <w:tcBorders>
              <w:top w:val="single" w:sz="4" w:space="0" w:color="auto"/>
              <w:left w:val="single" w:sz="4" w:space="0" w:color="auto"/>
              <w:bottom w:val="single" w:sz="4" w:space="0" w:color="auto"/>
              <w:right w:val="single" w:sz="4" w:space="0" w:color="auto"/>
            </w:tcBorders>
          </w:tcPr>
          <w:p w14:paraId="424CF4C4" w14:textId="77777777" w:rsidR="00F26A33" w:rsidRPr="00A1115A" w:rsidRDefault="00F26A33" w:rsidP="001D00A9">
            <w:pPr>
              <w:pStyle w:val="TAH"/>
            </w:pPr>
            <w:r w:rsidRPr="00A1115A">
              <w:t>20</w:t>
            </w:r>
          </w:p>
        </w:tc>
        <w:tc>
          <w:tcPr>
            <w:tcW w:w="702" w:type="dxa"/>
            <w:tcBorders>
              <w:top w:val="single" w:sz="4" w:space="0" w:color="auto"/>
              <w:left w:val="single" w:sz="4" w:space="0" w:color="auto"/>
              <w:bottom w:val="single" w:sz="4" w:space="0" w:color="auto"/>
              <w:right w:val="single" w:sz="4" w:space="0" w:color="auto"/>
            </w:tcBorders>
          </w:tcPr>
          <w:p w14:paraId="1D56CCDC" w14:textId="77777777" w:rsidR="00F26A33" w:rsidRPr="00A1115A" w:rsidRDefault="00F26A33" w:rsidP="001D00A9">
            <w:pPr>
              <w:pStyle w:val="TAH"/>
            </w:pPr>
            <w:r w:rsidRPr="00A1115A">
              <w:t>25</w:t>
            </w:r>
          </w:p>
        </w:tc>
        <w:tc>
          <w:tcPr>
            <w:tcW w:w="702" w:type="dxa"/>
            <w:tcBorders>
              <w:top w:val="single" w:sz="4" w:space="0" w:color="auto"/>
              <w:left w:val="single" w:sz="4" w:space="0" w:color="auto"/>
              <w:bottom w:val="single" w:sz="4" w:space="0" w:color="auto"/>
              <w:right w:val="single" w:sz="4" w:space="0" w:color="auto"/>
            </w:tcBorders>
          </w:tcPr>
          <w:p w14:paraId="25FDDC9B" w14:textId="77777777" w:rsidR="00F26A33" w:rsidRPr="00A1115A" w:rsidRDefault="00F26A33" w:rsidP="001D00A9">
            <w:pPr>
              <w:pStyle w:val="TAH"/>
            </w:pPr>
            <w:r w:rsidRPr="00A1115A">
              <w:t>30</w:t>
            </w:r>
          </w:p>
        </w:tc>
        <w:tc>
          <w:tcPr>
            <w:tcW w:w="701" w:type="dxa"/>
            <w:tcBorders>
              <w:top w:val="single" w:sz="4" w:space="0" w:color="auto"/>
              <w:left w:val="single" w:sz="4" w:space="0" w:color="auto"/>
              <w:bottom w:val="single" w:sz="4" w:space="0" w:color="auto"/>
              <w:right w:val="single" w:sz="4" w:space="0" w:color="auto"/>
            </w:tcBorders>
          </w:tcPr>
          <w:p w14:paraId="1704E121" w14:textId="77777777" w:rsidR="00F26A33" w:rsidRPr="00A1115A" w:rsidRDefault="00F26A33" w:rsidP="001D00A9">
            <w:pPr>
              <w:pStyle w:val="TAH"/>
            </w:pPr>
            <w:r w:rsidRPr="00A1115A">
              <w:t>40</w:t>
            </w:r>
          </w:p>
        </w:tc>
        <w:tc>
          <w:tcPr>
            <w:tcW w:w="702" w:type="dxa"/>
            <w:tcBorders>
              <w:top w:val="single" w:sz="4" w:space="0" w:color="auto"/>
              <w:left w:val="single" w:sz="4" w:space="0" w:color="auto"/>
              <w:bottom w:val="single" w:sz="4" w:space="0" w:color="auto"/>
              <w:right w:val="single" w:sz="4" w:space="0" w:color="auto"/>
            </w:tcBorders>
          </w:tcPr>
          <w:p w14:paraId="313D7905" w14:textId="77777777" w:rsidR="00F26A33" w:rsidRPr="00A1115A" w:rsidRDefault="00F26A33" w:rsidP="001D00A9">
            <w:pPr>
              <w:pStyle w:val="TAH"/>
            </w:pPr>
            <w:r w:rsidRPr="00A1115A">
              <w:t>50</w:t>
            </w:r>
          </w:p>
        </w:tc>
        <w:tc>
          <w:tcPr>
            <w:tcW w:w="702" w:type="dxa"/>
            <w:tcBorders>
              <w:top w:val="single" w:sz="4" w:space="0" w:color="auto"/>
              <w:left w:val="single" w:sz="4" w:space="0" w:color="auto"/>
              <w:bottom w:val="single" w:sz="4" w:space="0" w:color="auto"/>
              <w:right w:val="single" w:sz="4" w:space="0" w:color="auto"/>
            </w:tcBorders>
          </w:tcPr>
          <w:p w14:paraId="1E5879FA" w14:textId="77777777" w:rsidR="00F26A33" w:rsidRPr="00A1115A" w:rsidRDefault="00F26A33" w:rsidP="001D00A9">
            <w:pPr>
              <w:pStyle w:val="TAH"/>
            </w:pPr>
            <w:r w:rsidRPr="00A1115A">
              <w:t>60</w:t>
            </w:r>
          </w:p>
        </w:tc>
        <w:tc>
          <w:tcPr>
            <w:tcW w:w="702" w:type="dxa"/>
            <w:tcBorders>
              <w:top w:val="single" w:sz="4" w:space="0" w:color="auto"/>
              <w:left w:val="single" w:sz="4" w:space="0" w:color="auto"/>
              <w:bottom w:val="single" w:sz="4" w:space="0" w:color="auto"/>
              <w:right w:val="single" w:sz="4" w:space="0" w:color="auto"/>
            </w:tcBorders>
          </w:tcPr>
          <w:p w14:paraId="434C3866" w14:textId="77777777" w:rsidR="00F26A33" w:rsidRPr="00A1115A" w:rsidRDefault="00F26A33" w:rsidP="001D00A9">
            <w:pPr>
              <w:pStyle w:val="TAH"/>
              <w:rPr>
                <w:lang w:val="en-US" w:eastAsia="zh-CN"/>
              </w:rPr>
            </w:pPr>
            <w:r w:rsidRPr="00A1115A">
              <w:rPr>
                <w:rFonts w:hint="eastAsia"/>
                <w:lang w:val="en-US" w:eastAsia="zh-CN"/>
              </w:rPr>
              <w:t>70</w:t>
            </w:r>
          </w:p>
        </w:tc>
        <w:tc>
          <w:tcPr>
            <w:tcW w:w="702" w:type="dxa"/>
            <w:tcBorders>
              <w:top w:val="single" w:sz="4" w:space="0" w:color="auto"/>
              <w:left w:val="single" w:sz="4" w:space="0" w:color="auto"/>
              <w:bottom w:val="single" w:sz="4" w:space="0" w:color="auto"/>
              <w:right w:val="single" w:sz="4" w:space="0" w:color="auto"/>
            </w:tcBorders>
          </w:tcPr>
          <w:p w14:paraId="5E1C6CF5" w14:textId="77777777" w:rsidR="00F26A33" w:rsidRPr="00A1115A" w:rsidRDefault="00F26A33" w:rsidP="001D00A9">
            <w:pPr>
              <w:pStyle w:val="TAH"/>
            </w:pPr>
            <w:r w:rsidRPr="00A1115A">
              <w:t>80</w:t>
            </w:r>
          </w:p>
        </w:tc>
        <w:tc>
          <w:tcPr>
            <w:tcW w:w="702" w:type="dxa"/>
            <w:tcBorders>
              <w:top w:val="single" w:sz="4" w:space="0" w:color="auto"/>
              <w:left w:val="single" w:sz="4" w:space="0" w:color="auto"/>
              <w:bottom w:val="single" w:sz="4" w:space="0" w:color="auto"/>
              <w:right w:val="single" w:sz="4" w:space="0" w:color="auto"/>
            </w:tcBorders>
          </w:tcPr>
          <w:p w14:paraId="038CCCEC" w14:textId="77777777" w:rsidR="00F26A33" w:rsidRPr="00A1115A" w:rsidRDefault="00F26A33" w:rsidP="001D00A9">
            <w:pPr>
              <w:pStyle w:val="TAH"/>
            </w:pPr>
            <w:r w:rsidRPr="00A1115A">
              <w:t>90</w:t>
            </w:r>
          </w:p>
        </w:tc>
        <w:tc>
          <w:tcPr>
            <w:tcW w:w="702" w:type="dxa"/>
            <w:tcBorders>
              <w:top w:val="single" w:sz="4" w:space="0" w:color="auto"/>
              <w:left w:val="single" w:sz="4" w:space="0" w:color="auto"/>
              <w:bottom w:val="single" w:sz="4" w:space="0" w:color="auto"/>
              <w:right w:val="single" w:sz="4" w:space="0" w:color="auto"/>
            </w:tcBorders>
          </w:tcPr>
          <w:p w14:paraId="4B9E2C03" w14:textId="77777777" w:rsidR="00F26A33" w:rsidRPr="00A1115A" w:rsidRDefault="00F26A33" w:rsidP="001D00A9">
            <w:pPr>
              <w:pStyle w:val="TAH"/>
            </w:pPr>
            <w:r w:rsidRPr="00A1115A">
              <w:t>100</w:t>
            </w:r>
          </w:p>
        </w:tc>
        <w:tc>
          <w:tcPr>
            <w:tcW w:w="1553" w:type="dxa"/>
            <w:tcBorders>
              <w:top w:val="nil"/>
              <w:left w:val="single" w:sz="4" w:space="0" w:color="auto"/>
              <w:bottom w:val="single" w:sz="4" w:space="0" w:color="auto"/>
              <w:right w:val="single" w:sz="4" w:space="0" w:color="auto"/>
            </w:tcBorders>
            <w:shd w:val="clear" w:color="auto" w:fill="auto"/>
          </w:tcPr>
          <w:p w14:paraId="0E0B445D" w14:textId="77777777" w:rsidR="00F26A33" w:rsidRPr="00A1115A" w:rsidRDefault="00F26A33" w:rsidP="001D00A9">
            <w:pPr>
              <w:pStyle w:val="TAH"/>
            </w:pPr>
          </w:p>
        </w:tc>
      </w:tr>
      <w:tr w:rsidR="00F26A33" w:rsidRPr="00A1115A" w14:paraId="73569653" w14:textId="77777777" w:rsidTr="001D00A9">
        <w:trPr>
          <w:trHeight w:val="187"/>
        </w:trPr>
        <w:tc>
          <w:tcPr>
            <w:tcW w:w="1716" w:type="dxa"/>
            <w:vMerge w:val="restart"/>
            <w:tcBorders>
              <w:top w:val="single" w:sz="4" w:space="0" w:color="auto"/>
              <w:left w:val="single" w:sz="4" w:space="0" w:color="auto"/>
              <w:right w:val="single" w:sz="4" w:space="0" w:color="auto"/>
            </w:tcBorders>
            <w:shd w:val="clear" w:color="auto" w:fill="auto"/>
          </w:tcPr>
          <w:p w14:paraId="7A534A68" w14:textId="77777777" w:rsidR="00F26A33" w:rsidRPr="00A1115A" w:rsidRDefault="00F26A33" w:rsidP="001D00A9">
            <w:pPr>
              <w:pStyle w:val="TAC"/>
              <w:rPr>
                <w:szCs w:val="18"/>
                <w:lang w:val="en-US" w:eastAsia="zh-CN"/>
              </w:rPr>
            </w:pPr>
            <w:r w:rsidRPr="00A1115A">
              <w:rPr>
                <w:lang w:val="en-US"/>
              </w:rPr>
              <w:t>CA_n48(A-B)</w:t>
            </w:r>
          </w:p>
        </w:tc>
        <w:tc>
          <w:tcPr>
            <w:tcW w:w="1443" w:type="dxa"/>
            <w:tcBorders>
              <w:top w:val="single" w:sz="4" w:space="0" w:color="auto"/>
              <w:left w:val="single" w:sz="4" w:space="0" w:color="auto"/>
              <w:bottom w:val="nil"/>
              <w:right w:val="single" w:sz="4" w:space="0" w:color="auto"/>
            </w:tcBorders>
            <w:shd w:val="clear" w:color="auto" w:fill="auto"/>
          </w:tcPr>
          <w:p w14:paraId="685A7BE1" w14:textId="77777777" w:rsidR="00F26A33" w:rsidRPr="00A1115A" w:rsidRDefault="00F26A33" w:rsidP="001D00A9">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724F4991"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66C62FEB"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C29281B"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31F47691"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0A755B97"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53476B33"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75E857F8" w14:textId="77777777" w:rsidR="00F26A33" w:rsidRPr="00A1115A" w:rsidRDefault="00F26A33" w:rsidP="001D00A9">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6D83BA21"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718879B3"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BB1AFA8"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AAC7B9A" w14:textId="77777777" w:rsidR="00F26A33" w:rsidRPr="00A1115A" w:rsidRDefault="00F26A33" w:rsidP="001D00A9">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160E85EF"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634E423"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620E309"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66B2C5AE" w14:textId="77777777" w:rsidR="00F26A33" w:rsidRPr="00A1115A" w:rsidRDefault="00F26A33" w:rsidP="001D00A9">
            <w:pPr>
              <w:pStyle w:val="TAC"/>
              <w:rPr>
                <w:szCs w:val="18"/>
                <w:lang w:val="en-US" w:eastAsia="zh-CN"/>
              </w:rPr>
            </w:pPr>
            <w:r w:rsidRPr="00A1115A">
              <w:rPr>
                <w:rFonts w:hint="eastAsia"/>
                <w:szCs w:val="18"/>
                <w:lang w:val="en-US" w:eastAsia="zh-CN"/>
              </w:rPr>
              <w:t>0</w:t>
            </w:r>
          </w:p>
        </w:tc>
      </w:tr>
      <w:tr w:rsidR="00F26A33" w:rsidRPr="00A1115A" w14:paraId="61F5C84C"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5BD1E07E"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1D9E22CF"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56AA1B4A"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56E5D9A5" w14:textId="77777777" w:rsidR="00F26A33" w:rsidRPr="00A1115A" w:rsidRDefault="00F26A33" w:rsidP="001D00A9">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0</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4ADB8122" w14:textId="77777777" w:rsidR="00F26A33" w:rsidRPr="00A1115A" w:rsidRDefault="00F26A33" w:rsidP="001D00A9">
            <w:pPr>
              <w:pStyle w:val="TAC"/>
              <w:rPr>
                <w:szCs w:val="18"/>
                <w:lang w:val="en-US" w:eastAsia="zh-CN"/>
              </w:rPr>
            </w:pPr>
          </w:p>
        </w:tc>
      </w:tr>
      <w:tr w:rsidR="00F26A33" w:rsidRPr="00A1115A" w14:paraId="6855D565" w14:textId="77777777" w:rsidTr="001D00A9">
        <w:trPr>
          <w:trHeight w:val="187"/>
        </w:trPr>
        <w:tc>
          <w:tcPr>
            <w:tcW w:w="1716" w:type="dxa"/>
            <w:vMerge/>
            <w:tcBorders>
              <w:left w:val="single" w:sz="4" w:space="0" w:color="auto"/>
              <w:right w:val="single" w:sz="4" w:space="0" w:color="auto"/>
            </w:tcBorders>
            <w:shd w:val="clear" w:color="auto" w:fill="auto"/>
          </w:tcPr>
          <w:p w14:paraId="2D11E85F" w14:textId="77777777" w:rsidR="00F26A33" w:rsidRPr="00A1115A" w:rsidRDefault="00F26A33" w:rsidP="001D00A9">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230C5968" w14:textId="77777777" w:rsidR="00F26A33" w:rsidRPr="00A1115A" w:rsidRDefault="00F26A33" w:rsidP="001D00A9">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2BCEBCE7"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3531C6C1"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1A2B5FA"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6A2C05D2"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35E82680"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2619D4D8"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48071BDD" w14:textId="77777777" w:rsidR="00F26A33" w:rsidRPr="00A1115A" w:rsidRDefault="00F26A33" w:rsidP="001D00A9">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53C4CC5E"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3FE11F3F"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787959"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D40D6B" w14:textId="77777777" w:rsidR="00F26A33" w:rsidRPr="00A1115A" w:rsidRDefault="00F26A33" w:rsidP="001D00A9">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413A3A6"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07A1915"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721052E"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28D0ABA6" w14:textId="77777777" w:rsidR="00F26A33" w:rsidRPr="00A1115A" w:rsidRDefault="00F26A33" w:rsidP="001D00A9">
            <w:pPr>
              <w:pStyle w:val="TAC"/>
              <w:rPr>
                <w:szCs w:val="18"/>
                <w:lang w:val="en-US" w:eastAsia="zh-CN"/>
              </w:rPr>
            </w:pPr>
            <w:r>
              <w:rPr>
                <w:szCs w:val="18"/>
                <w:lang w:val="en-US" w:eastAsia="zh-CN"/>
              </w:rPr>
              <w:t>1</w:t>
            </w:r>
          </w:p>
        </w:tc>
      </w:tr>
      <w:tr w:rsidR="00F26A33" w:rsidRPr="00A1115A" w14:paraId="5ECEDC23" w14:textId="77777777" w:rsidTr="001D00A9">
        <w:tblPrEx>
          <w:jc w:val="center"/>
        </w:tblPrEx>
        <w:trPr>
          <w:trHeight w:val="187"/>
          <w:jc w:val="center"/>
        </w:trPr>
        <w:tc>
          <w:tcPr>
            <w:tcW w:w="1716" w:type="dxa"/>
            <w:vMerge/>
            <w:tcBorders>
              <w:left w:val="single" w:sz="4" w:space="0" w:color="auto"/>
              <w:bottom w:val="single" w:sz="4" w:space="0" w:color="auto"/>
              <w:right w:val="single" w:sz="4" w:space="0" w:color="auto"/>
            </w:tcBorders>
            <w:shd w:val="clear" w:color="auto" w:fill="auto"/>
          </w:tcPr>
          <w:p w14:paraId="3FE87894"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5466AD64"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0216B730"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3C7E6875" w14:textId="77777777" w:rsidR="00F26A33" w:rsidRPr="00A1115A" w:rsidRDefault="00F26A33" w:rsidP="001D00A9">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w:t>
            </w:r>
            <w:r>
              <w:rPr>
                <w:lang w:val="en-US" w:eastAsia="zh-CN"/>
              </w:rPr>
              <w:t>2</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587A16F0" w14:textId="77777777" w:rsidR="00F26A33" w:rsidRPr="00A1115A" w:rsidRDefault="00F26A33" w:rsidP="001D00A9">
            <w:pPr>
              <w:pStyle w:val="TAC"/>
              <w:rPr>
                <w:szCs w:val="18"/>
                <w:lang w:val="en-US" w:eastAsia="zh-CN"/>
              </w:rPr>
            </w:pPr>
          </w:p>
        </w:tc>
      </w:tr>
      <w:tr w:rsidR="00F26A33" w:rsidRPr="00A1115A" w14:paraId="087B560F" w14:textId="77777777" w:rsidTr="001D00A9">
        <w:tblPrEx>
          <w:jc w:val="center"/>
        </w:tblPrEx>
        <w:trPr>
          <w:trHeight w:val="187"/>
          <w:jc w:val="center"/>
        </w:trPr>
        <w:tc>
          <w:tcPr>
            <w:tcW w:w="1716" w:type="dxa"/>
            <w:vMerge w:val="restart"/>
            <w:tcBorders>
              <w:top w:val="single" w:sz="4" w:space="0" w:color="auto"/>
              <w:left w:val="single" w:sz="4" w:space="0" w:color="auto"/>
              <w:right w:val="single" w:sz="4" w:space="0" w:color="auto"/>
            </w:tcBorders>
            <w:shd w:val="clear" w:color="auto" w:fill="auto"/>
          </w:tcPr>
          <w:p w14:paraId="40E01A95" w14:textId="77777777" w:rsidR="00F26A33" w:rsidRPr="00A1115A" w:rsidRDefault="00F26A33" w:rsidP="001D00A9">
            <w:pPr>
              <w:pStyle w:val="TAC"/>
              <w:rPr>
                <w:szCs w:val="18"/>
                <w:lang w:val="en-US" w:eastAsia="zh-CN"/>
              </w:rPr>
            </w:pPr>
            <w:r w:rsidRPr="00A1115A">
              <w:rPr>
                <w:lang w:val="en-US"/>
              </w:rPr>
              <w:t>CA_n48(A-C)</w:t>
            </w:r>
          </w:p>
        </w:tc>
        <w:tc>
          <w:tcPr>
            <w:tcW w:w="1443" w:type="dxa"/>
            <w:tcBorders>
              <w:top w:val="single" w:sz="4" w:space="0" w:color="auto"/>
              <w:left w:val="single" w:sz="4" w:space="0" w:color="auto"/>
              <w:bottom w:val="nil"/>
              <w:right w:val="single" w:sz="4" w:space="0" w:color="auto"/>
            </w:tcBorders>
            <w:shd w:val="clear" w:color="auto" w:fill="auto"/>
          </w:tcPr>
          <w:p w14:paraId="7068A73C" w14:textId="77777777" w:rsidR="00F26A33" w:rsidRPr="00A1115A" w:rsidRDefault="00F26A33" w:rsidP="001D00A9">
            <w:pPr>
              <w:pStyle w:val="TAC"/>
              <w:rPr>
                <w:szCs w:val="18"/>
                <w:lang w:val="en-US" w:eastAsia="zh-CN"/>
              </w:rPr>
            </w:pPr>
            <w:r w:rsidRPr="00A1115A">
              <w:rPr>
                <w:rFonts w:hint="eastAsia"/>
                <w:lang w:val="en-US" w:eastAsia="zh-CN"/>
              </w:rPr>
              <w:t>-</w:t>
            </w:r>
          </w:p>
        </w:tc>
        <w:tc>
          <w:tcPr>
            <w:tcW w:w="701" w:type="dxa"/>
            <w:tcBorders>
              <w:left w:val="single" w:sz="4" w:space="0" w:color="auto"/>
              <w:right w:val="single" w:sz="4" w:space="0" w:color="auto"/>
            </w:tcBorders>
          </w:tcPr>
          <w:p w14:paraId="79E49238"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50CA5E10"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7E875F0E"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2A5694B9"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569441C4"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10ABDDC3"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C674859" w14:textId="77777777" w:rsidR="00F26A33" w:rsidRPr="00A1115A" w:rsidRDefault="00F26A33" w:rsidP="001D00A9">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114F5541"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2B8646B4"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95321AF"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5401C8D" w14:textId="77777777" w:rsidR="00F26A33" w:rsidRPr="00A1115A" w:rsidRDefault="00F26A33" w:rsidP="001D00A9">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67942F3A"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E4B463"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2E91E84"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7444A503" w14:textId="77777777" w:rsidR="00F26A33" w:rsidRPr="00A1115A" w:rsidRDefault="00F26A33" w:rsidP="001D00A9">
            <w:pPr>
              <w:pStyle w:val="TAC"/>
              <w:rPr>
                <w:szCs w:val="18"/>
                <w:lang w:val="en-US" w:eastAsia="zh-CN"/>
              </w:rPr>
            </w:pPr>
            <w:r w:rsidRPr="00A1115A">
              <w:rPr>
                <w:rFonts w:hint="eastAsia"/>
                <w:szCs w:val="18"/>
                <w:lang w:val="en-US" w:eastAsia="zh-CN"/>
              </w:rPr>
              <w:t>0</w:t>
            </w:r>
          </w:p>
        </w:tc>
      </w:tr>
      <w:tr w:rsidR="00F26A33" w:rsidRPr="00A1115A" w14:paraId="0F536922"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7EA13B90"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0A76F369"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1064AC6F" w14:textId="77777777" w:rsidR="00F26A33"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0137D507" w14:textId="77777777" w:rsidR="00F26A33" w:rsidRPr="00A1115A" w:rsidRDefault="00F26A33" w:rsidP="001D00A9">
            <w:pPr>
              <w:pStyle w:val="TAC"/>
            </w:pPr>
            <w:r w:rsidRPr="00322D3A">
              <w:t xml:space="preserve">See CA_n48C </w:t>
            </w:r>
            <w:r>
              <w:t>B</w:t>
            </w:r>
            <w:r w:rsidRPr="00322D3A">
              <w:t xml:space="preserve">andwidth </w:t>
            </w:r>
            <w:r>
              <w:t>C</w:t>
            </w:r>
            <w:r w:rsidRPr="00322D3A">
              <w:t xml:space="preserve">ombination </w:t>
            </w:r>
            <w:r>
              <w:t>S</w:t>
            </w:r>
            <w:r w:rsidRPr="00322D3A">
              <w:t>et 0 in Table 5.5A.1-1</w:t>
            </w:r>
          </w:p>
        </w:tc>
        <w:tc>
          <w:tcPr>
            <w:tcW w:w="1553" w:type="dxa"/>
            <w:tcBorders>
              <w:top w:val="nil"/>
              <w:left w:val="single" w:sz="4" w:space="0" w:color="auto"/>
              <w:bottom w:val="single" w:sz="4" w:space="0" w:color="auto"/>
              <w:right w:val="single" w:sz="4" w:space="0" w:color="auto"/>
            </w:tcBorders>
            <w:shd w:val="clear" w:color="auto" w:fill="auto"/>
          </w:tcPr>
          <w:p w14:paraId="55F41195" w14:textId="77777777" w:rsidR="00F26A33" w:rsidRPr="00A1115A" w:rsidRDefault="00F26A33" w:rsidP="001D00A9">
            <w:pPr>
              <w:pStyle w:val="TAC"/>
              <w:rPr>
                <w:szCs w:val="18"/>
                <w:lang w:val="en-US" w:eastAsia="zh-CN"/>
              </w:rPr>
            </w:pPr>
          </w:p>
        </w:tc>
      </w:tr>
      <w:tr w:rsidR="00F26A33" w:rsidRPr="00A1115A" w14:paraId="397CAED7" w14:textId="77777777" w:rsidTr="001D00A9">
        <w:trPr>
          <w:trHeight w:val="187"/>
        </w:trPr>
        <w:tc>
          <w:tcPr>
            <w:tcW w:w="1716" w:type="dxa"/>
            <w:vMerge/>
            <w:tcBorders>
              <w:left w:val="single" w:sz="4" w:space="0" w:color="auto"/>
              <w:right w:val="single" w:sz="4" w:space="0" w:color="auto"/>
            </w:tcBorders>
            <w:shd w:val="clear" w:color="auto" w:fill="auto"/>
          </w:tcPr>
          <w:p w14:paraId="0DF500CA" w14:textId="77777777" w:rsidR="00F26A33" w:rsidRPr="00A1115A" w:rsidRDefault="00F26A33" w:rsidP="001D00A9">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0B2C0B25" w14:textId="77777777" w:rsidR="00F26A33" w:rsidRPr="00A1115A" w:rsidRDefault="00F26A33" w:rsidP="001D00A9">
            <w:pPr>
              <w:pStyle w:val="TAC"/>
              <w:rPr>
                <w:szCs w:val="18"/>
                <w:lang w:val="en-US" w:eastAsia="zh-CN"/>
              </w:rPr>
            </w:pPr>
            <w:r>
              <w:rPr>
                <w:lang w:val="en-US" w:eastAsia="zh-CN"/>
              </w:rPr>
              <w:t>-</w:t>
            </w:r>
          </w:p>
        </w:tc>
        <w:tc>
          <w:tcPr>
            <w:tcW w:w="701" w:type="dxa"/>
            <w:tcBorders>
              <w:left w:val="single" w:sz="4" w:space="0" w:color="auto"/>
              <w:right w:val="single" w:sz="4" w:space="0" w:color="auto"/>
            </w:tcBorders>
          </w:tcPr>
          <w:p w14:paraId="33B4420A"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25564AEF"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7A85695E"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6B284457"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02D2ADED"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67671B5C"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79919673" w14:textId="77777777" w:rsidR="00F26A33" w:rsidRPr="00A1115A" w:rsidRDefault="00F26A33" w:rsidP="001D00A9">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6145BE8C"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4BABFBF7"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FEE1D48"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CE611E0" w14:textId="77777777" w:rsidR="00F26A33" w:rsidRPr="00A1115A" w:rsidRDefault="00F26A33" w:rsidP="001D00A9">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148731F"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37567AC"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A16EB41"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6C4BF82C" w14:textId="77777777" w:rsidR="00F26A33" w:rsidRPr="00A1115A" w:rsidRDefault="00F26A33" w:rsidP="001D00A9">
            <w:pPr>
              <w:pStyle w:val="TAC"/>
              <w:rPr>
                <w:szCs w:val="18"/>
                <w:lang w:val="en-US" w:eastAsia="zh-CN"/>
              </w:rPr>
            </w:pPr>
            <w:r>
              <w:rPr>
                <w:szCs w:val="18"/>
                <w:lang w:val="en-US" w:eastAsia="zh-CN"/>
              </w:rPr>
              <w:t>1</w:t>
            </w:r>
          </w:p>
        </w:tc>
      </w:tr>
      <w:tr w:rsidR="00F26A33" w:rsidRPr="00A1115A" w14:paraId="0207FD10"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7F4C3582"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29ADC067"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09BAF2C8"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6400A172" w14:textId="77777777" w:rsidR="00F26A33" w:rsidRPr="00A1115A" w:rsidRDefault="00F26A33" w:rsidP="001D00A9">
            <w:pPr>
              <w:pStyle w:val="TAC"/>
              <w:rPr>
                <w:szCs w:val="18"/>
                <w:lang w:eastAsia="zh-CN"/>
              </w:rPr>
            </w:pPr>
            <w:r w:rsidRPr="00322D3A">
              <w:t xml:space="preserve">See CA_n48C </w:t>
            </w:r>
            <w:r>
              <w:t>B</w:t>
            </w:r>
            <w:r w:rsidRPr="00322D3A">
              <w:t xml:space="preserve">andwidth </w:t>
            </w:r>
            <w:r>
              <w:t>C</w:t>
            </w:r>
            <w:r w:rsidRPr="00322D3A">
              <w:t xml:space="preserve">ombination </w:t>
            </w:r>
            <w:r>
              <w:t>S</w:t>
            </w:r>
            <w:r w:rsidRPr="00322D3A">
              <w:t xml:space="preserve">et </w:t>
            </w:r>
            <w:r>
              <w:t>1</w:t>
            </w:r>
            <w:r w:rsidRPr="00322D3A">
              <w:t xml:space="preserve"> in Table 5.5A.1-1</w:t>
            </w:r>
          </w:p>
        </w:tc>
        <w:tc>
          <w:tcPr>
            <w:tcW w:w="1553" w:type="dxa"/>
            <w:tcBorders>
              <w:top w:val="nil"/>
              <w:left w:val="single" w:sz="4" w:space="0" w:color="auto"/>
              <w:bottom w:val="single" w:sz="4" w:space="0" w:color="auto"/>
              <w:right w:val="single" w:sz="4" w:space="0" w:color="auto"/>
            </w:tcBorders>
            <w:shd w:val="clear" w:color="auto" w:fill="auto"/>
          </w:tcPr>
          <w:p w14:paraId="073E7480" w14:textId="77777777" w:rsidR="00F26A33" w:rsidRPr="00A1115A" w:rsidRDefault="00F26A33" w:rsidP="001D00A9">
            <w:pPr>
              <w:pStyle w:val="TAC"/>
              <w:rPr>
                <w:szCs w:val="18"/>
                <w:lang w:val="en-US" w:eastAsia="zh-CN"/>
              </w:rPr>
            </w:pPr>
          </w:p>
        </w:tc>
      </w:tr>
      <w:tr w:rsidR="00F26A33" w:rsidRPr="00A1115A" w14:paraId="6F55972C" w14:textId="77777777" w:rsidTr="001D00A9">
        <w:trPr>
          <w:trHeight w:val="187"/>
        </w:trPr>
        <w:tc>
          <w:tcPr>
            <w:tcW w:w="14537" w:type="dxa"/>
            <w:gridSpan w:val="17"/>
            <w:tcBorders>
              <w:top w:val="single" w:sz="4" w:space="0" w:color="auto"/>
              <w:left w:val="single" w:sz="4" w:space="0" w:color="auto"/>
              <w:bottom w:val="single" w:sz="4" w:space="0" w:color="auto"/>
              <w:right w:val="single" w:sz="4" w:space="0" w:color="auto"/>
            </w:tcBorders>
            <w:shd w:val="clear" w:color="auto" w:fill="auto"/>
          </w:tcPr>
          <w:p w14:paraId="078408E3" w14:textId="77777777" w:rsidR="00F26A33" w:rsidRPr="00A1115A" w:rsidRDefault="00F26A33" w:rsidP="001D00A9">
            <w:pPr>
              <w:pStyle w:val="TAC"/>
              <w:jc w:val="left"/>
              <w:rPr>
                <w:szCs w:val="18"/>
                <w:lang w:val="en-US" w:eastAsia="zh-CN"/>
              </w:rPr>
            </w:pPr>
            <w:r w:rsidRPr="00322D3A">
              <w:rPr>
                <w:szCs w:val="18"/>
                <w:lang w:val="en-US" w:eastAsia="zh-CN"/>
              </w:rPr>
              <w:t>NOTE 1:</w:t>
            </w:r>
            <w:r w:rsidRPr="00322D3A">
              <w:rPr>
                <w:szCs w:val="18"/>
                <w:lang w:val="en-US" w:eastAsia="zh-CN"/>
              </w:rPr>
              <w:tab/>
              <w:t>This UE channel bandwidth is applicable only to downlink</w:t>
            </w:r>
          </w:p>
        </w:tc>
      </w:tr>
    </w:tbl>
    <w:p w14:paraId="713545FB" w14:textId="27CDCAD9" w:rsidR="00512C26" w:rsidRDefault="00512C26" w:rsidP="00A1115A"/>
    <w:p w14:paraId="1CEBB416" w14:textId="77777777" w:rsidR="00F26A33" w:rsidRPr="00A1115A" w:rsidRDefault="00F26A33" w:rsidP="00A1115A"/>
    <w:p w14:paraId="09F082D9" w14:textId="77777777" w:rsidR="00A1115A" w:rsidRPr="00A1115A" w:rsidRDefault="00A1115A" w:rsidP="00A1115A">
      <w:pPr>
        <w:sectPr w:rsidR="00A1115A" w:rsidRPr="00A1115A" w:rsidSect="009E751B">
          <w:footnotePr>
            <w:numRestart w:val="eachSect"/>
          </w:footnotePr>
          <w:pgSz w:w="16840" w:h="11907" w:orient="landscape" w:code="9"/>
          <w:pgMar w:top="1134" w:right="1418" w:bottom="1134" w:left="1134" w:header="851" w:footer="340" w:gutter="0"/>
          <w:cols w:space="720"/>
          <w:formProt w:val="0"/>
          <w:docGrid w:linePitch="272"/>
        </w:sectPr>
      </w:pPr>
    </w:p>
    <w:p w14:paraId="6AD88051" w14:textId="77777777" w:rsidR="00A1115A" w:rsidRPr="00A1115A" w:rsidRDefault="00A1115A" w:rsidP="00A1115A"/>
    <w:p w14:paraId="0EBF9A31" w14:textId="77777777" w:rsidR="00A1115A" w:rsidRPr="00A1115A" w:rsidRDefault="00A1115A" w:rsidP="00A1115A">
      <w:pPr>
        <w:pStyle w:val="Heading3"/>
      </w:pPr>
      <w:bookmarkStart w:id="238" w:name="_Toc21344226"/>
      <w:bookmarkStart w:id="239" w:name="_Toc29801710"/>
      <w:bookmarkStart w:id="240" w:name="_Toc29802134"/>
      <w:bookmarkStart w:id="241" w:name="_Toc29802759"/>
      <w:bookmarkStart w:id="242" w:name="_Toc36107501"/>
      <w:bookmarkStart w:id="243" w:name="_Toc37251260"/>
      <w:bookmarkStart w:id="244" w:name="_Toc45888059"/>
      <w:bookmarkStart w:id="245" w:name="_Toc45888658"/>
      <w:bookmarkStart w:id="246" w:name="_Toc61367299"/>
      <w:bookmarkStart w:id="247" w:name="_Toc61372682"/>
      <w:bookmarkStart w:id="248" w:name="_Toc68230622"/>
      <w:bookmarkStart w:id="249" w:name="_Toc69084035"/>
      <w:bookmarkStart w:id="250" w:name="_Toc75467042"/>
      <w:bookmarkStart w:id="251" w:name="_Toc76509064"/>
      <w:bookmarkStart w:id="252" w:name="_Toc76718054"/>
      <w:r w:rsidRPr="00A1115A">
        <w:t>5.5A.3</w:t>
      </w:r>
      <w:r w:rsidRPr="00A1115A">
        <w:tab/>
        <w:t>Configurations for inter-band CA</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78AF987" w14:textId="77777777" w:rsidR="00A1115A" w:rsidRPr="00A1115A" w:rsidRDefault="00A1115A" w:rsidP="00A1115A">
      <w:pPr>
        <w:pStyle w:val="TH"/>
        <w:rPr>
          <w:bCs/>
        </w:rPr>
      </w:pPr>
      <w:r w:rsidRPr="00A1115A">
        <w:rPr>
          <w:bCs/>
        </w:rPr>
        <w:t>Table 5.5A.3-1: Void</w:t>
      </w:r>
    </w:p>
    <w:p w14:paraId="5993A4EE" w14:textId="77777777" w:rsidR="00A1115A" w:rsidRPr="00A1115A" w:rsidRDefault="00A1115A" w:rsidP="00A1115A">
      <w:pPr>
        <w:pStyle w:val="TH"/>
        <w:rPr>
          <w:bCs/>
        </w:rPr>
      </w:pPr>
      <w:r w:rsidRPr="00A1115A">
        <w:rPr>
          <w:bCs/>
        </w:rPr>
        <w:t>Table 5.5A.3-2: Void</w:t>
      </w:r>
    </w:p>
    <w:p w14:paraId="102B2617" w14:textId="77777777" w:rsidR="00A1115A" w:rsidRPr="00A1115A" w:rsidRDefault="00A1115A" w:rsidP="00A1115A">
      <w:pPr>
        <w:pStyle w:val="TH"/>
        <w:rPr>
          <w:bCs/>
        </w:rPr>
      </w:pPr>
      <w:r w:rsidRPr="00A1115A">
        <w:rPr>
          <w:bCs/>
        </w:rPr>
        <w:t>Table 5.5A.3-3: Void</w:t>
      </w:r>
    </w:p>
    <w:p w14:paraId="6260FBD9" w14:textId="77777777" w:rsidR="00A1115A" w:rsidRPr="00A1115A" w:rsidRDefault="00A1115A" w:rsidP="00A1115A">
      <w:pPr>
        <w:pStyle w:val="Heading4"/>
        <w:rPr>
          <w:bCs/>
        </w:rPr>
      </w:pPr>
      <w:bookmarkStart w:id="253" w:name="_Toc45888060"/>
      <w:bookmarkStart w:id="254" w:name="_Toc45888659"/>
      <w:bookmarkStart w:id="255" w:name="_Toc61367300"/>
      <w:bookmarkStart w:id="256" w:name="_Toc61372683"/>
      <w:bookmarkStart w:id="257" w:name="_Toc68230623"/>
      <w:bookmarkStart w:id="258" w:name="_Toc69084036"/>
      <w:bookmarkStart w:id="259" w:name="_Toc75467043"/>
      <w:bookmarkStart w:id="260" w:name="_Toc76509065"/>
      <w:bookmarkStart w:id="261" w:name="_Toc76718055"/>
      <w:r w:rsidRPr="00A1115A">
        <w:t>5.5A.3.1</w:t>
      </w:r>
      <w:r w:rsidRPr="00A1115A">
        <w:tab/>
        <w:t>Configurations for inter-band CA (</w:t>
      </w:r>
      <w:r w:rsidRPr="00A1115A">
        <w:rPr>
          <w:bCs/>
        </w:rPr>
        <w:t>two bands)</w:t>
      </w:r>
      <w:bookmarkEnd w:id="253"/>
      <w:bookmarkEnd w:id="254"/>
      <w:bookmarkEnd w:id="255"/>
      <w:bookmarkEnd w:id="256"/>
      <w:bookmarkEnd w:id="257"/>
      <w:bookmarkEnd w:id="258"/>
      <w:bookmarkEnd w:id="259"/>
      <w:bookmarkEnd w:id="260"/>
      <w:bookmarkEnd w:id="261"/>
    </w:p>
    <w:p w14:paraId="3DAA9637" w14:textId="77777777" w:rsidR="00A1115A" w:rsidRPr="00A1115A" w:rsidRDefault="00A1115A" w:rsidP="00A1115A">
      <w:pPr>
        <w:sectPr w:rsidR="00A1115A" w:rsidRPr="00A1115A" w:rsidSect="00A1115A">
          <w:footnotePr>
            <w:numRestart w:val="eachSect"/>
          </w:footnotePr>
          <w:pgSz w:w="11907" w:h="16840" w:code="9"/>
          <w:pgMar w:top="1418" w:right="1134" w:bottom="1134" w:left="1134" w:header="851" w:footer="340" w:gutter="0"/>
          <w:cols w:space="720"/>
          <w:formProt w:val="0"/>
          <w:docGrid w:linePitch="272"/>
        </w:sectPr>
      </w:pPr>
    </w:p>
    <w:p w14:paraId="5451826A" w14:textId="77777777" w:rsidR="00A1115A" w:rsidRPr="00A1115A" w:rsidRDefault="00A1115A" w:rsidP="00A1115A"/>
    <w:p w14:paraId="5604EC75" w14:textId="77777777" w:rsidR="00A1115A" w:rsidRPr="00A1115A" w:rsidRDefault="00A1115A" w:rsidP="00A1115A">
      <w:pPr>
        <w:pStyle w:val="TH"/>
        <w:rPr>
          <w:bCs/>
        </w:rPr>
      </w:pPr>
      <w:r w:rsidRPr="00A1115A">
        <w:rPr>
          <w:bCs/>
        </w:rPr>
        <w:t>Table 5.5A.3.1-1: NR CA configurations and bandwidth combinations sets defined for inter-band CA (two bands)</w:t>
      </w:r>
    </w:p>
    <w:tbl>
      <w:tblPr>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381"/>
        <w:gridCol w:w="670"/>
        <w:gridCol w:w="670"/>
        <w:gridCol w:w="671"/>
        <w:gridCol w:w="665"/>
        <w:gridCol w:w="6"/>
        <w:gridCol w:w="670"/>
        <w:gridCol w:w="11"/>
        <w:gridCol w:w="671"/>
        <w:gridCol w:w="639"/>
        <w:gridCol w:w="32"/>
        <w:gridCol w:w="633"/>
        <w:gridCol w:w="37"/>
        <w:gridCol w:w="629"/>
        <w:gridCol w:w="42"/>
        <w:gridCol w:w="623"/>
        <w:gridCol w:w="48"/>
        <w:gridCol w:w="619"/>
        <w:gridCol w:w="52"/>
        <w:gridCol w:w="613"/>
        <w:gridCol w:w="58"/>
        <w:gridCol w:w="609"/>
        <w:gridCol w:w="61"/>
        <w:gridCol w:w="10"/>
        <w:gridCol w:w="671"/>
        <w:gridCol w:w="1485"/>
        <w:tblGridChange w:id="262">
          <w:tblGrid>
            <w:gridCol w:w="1642"/>
            <w:gridCol w:w="1381"/>
            <w:gridCol w:w="670"/>
            <w:gridCol w:w="670"/>
            <w:gridCol w:w="671"/>
            <w:gridCol w:w="665"/>
            <w:gridCol w:w="6"/>
            <w:gridCol w:w="670"/>
            <w:gridCol w:w="11"/>
            <w:gridCol w:w="671"/>
            <w:gridCol w:w="639"/>
            <w:gridCol w:w="32"/>
            <w:gridCol w:w="633"/>
            <w:gridCol w:w="37"/>
            <w:gridCol w:w="629"/>
            <w:gridCol w:w="42"/>
            <w:gridCol w:w="623"/>
            <w:gridCol w:w="48"/>
            <w:gridCol w:w="619"/>
            <w:gridCol w:w="52"/>
            <w:gridCol w:w="613"/>
            <w:gridCol w:w="58"/>
            <w:gridCol w:w="609"/>
            <w:gridCol w:w="61"/>
            <w:gridCol w:w="10"/>
            <w:gridCol w:w="671"/>
            <w:gridCol w:w="1485"/>
          </w:tblGrid>
        </w:tblGridChange>
      </w:tblGrid>
      <w:tr w:rsidR="005B0FDD" w14:paraId="0BD7FB7A" w14:textId="77777777" w:rsidTr="0074559A">
        <w:trPr>
          <w:trHeight w:val="130"/>
        </w:trPr>
        <w:tc>
          <w:tcPr>
            <w:tcW w:w="1642" w:type="dxa"/>
            <w:tcBorders>
              <w:top w:val="single" w:sz="4" w:space="0" w:color="auto"/>
              <w:left w:val="single" w:sz="4" w:space="0" w:color="auto"/>
              <w:bottom w:val="nil"/>
              <w:right w:val="single" w:sz="4" w:space="0" w:color="auto"/>
            </w:tcBorders>
            <w:shd w:val="clear" w:color="auto" w:fill="auto"/>
          </w:tcPr>
          <w:p w14:paraId="5D469DA5" w14:textId="77777777" w:rsidR="005B0FDD" w:rsidRDefault="005B0FDD" w:rsidP="0074559A">
            <w:pPr>
              <w:pStyle w:val="TAH"/>
            </w:pPr>
            <w:r>
              <w:t>NR CA configuration</w:t>
            </w:r>
          </w:p>
        </w:tc>
        <w:tc>
          <w:tcPr>
            <w:tcW w:w="1381" w:type="dxa"/>
            <w:tcBorders>
              <w:top w:val="single" w:sz="4" w:space="0" w:color="auto"/>
              <w:left w:val="single" w:sz="4" w:space="0" w:color="auto"/>
              <w:bottom w:val="nil"/>
              <w:right w:val="single" w:sz="4" w:space="0" w:color="auto"/>
            </w:tcBorders>
            <w:shd w:val="clear" w:color="auto" w:fill="auto"/>
          </w:tcPr>
          <w:p w14:paraId="791AA060" w14:textId="77777777" w:rsidR="005B0FDD" w:rsidRDefault="005B0FDD" w:rsidP="0074559A">
            <w:pPr>
              <w:pStyle w:val="TAH"/>
            </w:pPr>
            <w:r>
              <w:t>Uplink CA configuration</w:t>
            </w:r>
          </w:p>
        </w:tc>
        <w:tc>
          <w:tcPr>
            <w:tcW w:w="670" w:type="dxa"/>
            <w:tcBorders>
              <w:top w:val="single" w:sz="4" w:space="0" w:color="auto"/>
              <w:left w:val="single" w:sz="4" w:space="0" w:color="auto"/>
              <w:bottom w:val="nil"/>
              <w:right w:val="single" w:sz="4" w:space="0" w:color="auto"/>
            </w:tcBorders>
            <w:shd w:val="clear" w:color="auto" w:fill="auto"/>
          </w:tcPr>
          <w:p w14:paraId="0D877020" w14:textId="77777777" w:rsidR="005B0FDD" w:rsidRDefault="005B0FDD" w:rsidP="0074559A">
            <w:pPr>
              <w:pStyle w:val="TAH"/>
            </w:pPr>
            <w:r>
              <w:t>NR Band</w:t>
            </w:r>
          </w:p>
        </w:tc>
        <w:tc>
          <w:tcPr>
            <w:tcW w:w="8740" w:type="dxa"/>
            <w:gridSpan w:val="23"/>
            <w:tcBorders>
              <w:top w:val="single" w:sz="4" w:space="0" w:color="auto"/>
              <w:left w:val="single" w:sz="4" w:space="0" w:color="auto"/>
              <w:bottom w:val="single" w:sz="4" w:space="0" w:color="auto"/>
              <w:right w:val="single" w:sz="4" w:space="0" w:color="auto"/>
            </w:tcBorders>
          </w:tcPr>
          <w:p w14:paraId="1FE528CF" w14:textId="77777777" w:rsidR="005B0FDD" w:rsidRDefault="005B0FDD" w:rsidP="0074559A">
            <w:pPr>
              <w:pStyle w:val="TAH"/>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485" w:type="dxa"/>
            <w:tcBorders>
              <w:top w:val="single" w:sz="4" w:space="0" w:color="auto"/>
              <w:left w:val="single" w:sz="4" w:space="0" w:color="auto"/>
              <w:bottom w:val="nil"/>
              <w:right w:val="single" w:sz="4" w:space="0" w:color="auto"/>
            </w:tcBorders>
            <w:shd w:val="clear" w:color="auto" w:fill="auto"/>
          </w:tcPr>
          <w:p w14:paraId="355B54FB" w14:textId="77777777" w:rsidR="005B0FDD" w:rsidRDefault="005B0FDD" w:rsidP="0074559A">
            <w:pPr>
              <w:pStyle w:val="TAH"/>
            </w:pPr>
            <w:r>
              <w:t>Bandwidth combination set</w:t>
            </w:r>
          </w:p>
        </w:tc>
      </w:tr>
      <w:tr w:rsidR="005B0FDD" w14:paraId="03D21C42" w14:textId="77777777" w:rsidTr="0074559A">
        <w:trPr>
          <w:trHeight w:val="130"/>
        </w:trPr>
        <w:tc>
          <w:tcPr>
            <w:tcW w:w="1642" w:type="dxa"/>
            <w:tcBorders>
              <w:top w:val="nil"/>
              <w:left w:val="single" w:sz="4" w:space="0" w:color="auto"/>
              <w:bottom w:val="single" w:sz="4" w:space="0" w:color="auto"/>
              <w:right w:val="single" w:sz="4" w:space="0" w:color="auto"/>
            </w:tcBorders>
            <w:shd w:val="clear" w:color="auto" w:fill="auto"/>
          </w:tcPr>
          <w:p w14:paraId="77D72613" w14:textId="77777777" w:rsidR="005B0FDD" w:rsidRDefault="005B0FDD" w:rsidP="0074559A">
            <w:pPr>
              <w:pStyle w:val="TAH"/>
            </w:pPr>
          </w:p>
        </w:tc>
        <w:tc>
          <w:tcPr>
            <w:tcW w:w="1381" w:type="dxa"/>
            <w:tcBorders>
              <w:top w:val="nil"/>
              <w:left w:val="single" w:sz="4" w:space="0" w:color="auto"/>
              <w:bottom w:val="single" w:sz="4" w:space="0" w:color="auto"/>
              <w:right w:val="single" w:sz="4" w:space="0" w:color="auto"/>
            </w:tcBorders>
            <w:shd w:val="clear" w:color="auto" w:fill="auto"/>
          </w:tcPr>
          <w:p w14:paraId="13DC8DEF" w14:textId="77777777" w:rsidR="005B0FDD" w:rsidRDefault="005B0FDD" w:rsidP="0074559A">
            <w:pPr>
              <w:pStyle w:val="TAH"/>
            </w:pPr>
          </w:p>
        </w:tc>
        <w:tc>
          <w:tcPr>
            <w:tcW w:w="670" w:type="dxa"/>
            <w:tcBorders>
              <w:top w:val="nil"/>
              <w:left w:val="single" w:sz="4" w:space="0" w:color="auto"/>
              <w:bottom w:val="single" w:sz="4" w:space="0" w:color="auto"/>
              <w:right w:val="single" w:sz="4" w:space="0" w:color="auto"/>
            </w:tcBorders>
            <w:shd w:val="clear" w:color="auto" w:fill="auto"/>
          </w:tcPr>
          <w:p w14:paraId="0F3DB403" w14:textId="77777777" w:rsidR="005B0FDD" w:rsidRDefault="005B0FDD" w:rsidP="0074559A">
            <w:pPr>
              <w:pStyle w:val="TAH"/>
            </w:pPr>
          </w:p>
        </w:tc>
        <w:tc>
          <w:tcPr>
            <w:tcW w:w="670" w:type="dxa"/>
            <w:tcBorders>
              <w:top w:val="single" w:sz="4" w:space="0" w:color="auto"/>
              <w:left w:val="single" w:sz="4" w:space="0" w:color="auto"/>
              <w:bottom w:val="single" w:sz="4" w:space="0" w:color="auto"/>
              <w:right w:val="single" w:sz="4" w:space="0" w:color="auto"/>
            </w:tcBorders>
          </w:tcPr>
          <w:p w14:paraId="4D2F94AE" w14:textId="77777777" w:rsidR="005B0FDD" w:rsidRDefault="005B0FDD" w:rsidP="0074559A">
            <w:pPr>
              <w:pStyle w:val="TAH"/>
            </w:pPr>
            <w:r>
              <w:t>5</w:t>
            </w:r>
          </w:p>
        </w:tc>
        <w:tc>
          <w:tcPr>
            <w:tcW w:w="671" w:type="dxa"/>
            <w:tcBorders>
              <w:top w:val="single" w:sz="4" w:space="0" w:color="auto"/>
              <w:left w:val="single" w:sz="4" w:space="0" w:color="auto"/>
              <w:bottom w:val="single" w:sz="4" w:space="0" w:color="auto"/>
              <w:right w:val="single" w:sz="4" w:space="0" w:color="auto"/>
            </w:tcBorders>
          </w:tcPr>
          <w:p w14:paraId="3567BCE4" w14:textId="77777777" w:rsidR="005B0FDD" w:rsidRDefault="005B0FDD" w:rsidP="0074559A">
            <w:pPr>
              <w:pStyle w:val="TAH"/>
            </w:pPr>
            <w:r>
              <w:t>10</w:t>
            </w:r>
          </w:p>
        </w:tc>
        <w:tc>
          <w:tcPr>
            <w:tcW w:w="671" w:type="dxa"/>
            <w:gridSpan w:val="2"/>
            <w:tcBorders>
              <w:top w:val="single" w:sz="4" w:space="0" w:color="auto"/>
              <w:left w:val="single" w:sz="4" w:space="0" w:color="auto"/>
              <w:bottom w:val="single" w:sz="4" w:space="0" w:color="auto"/>
              <w:right w:val="single" w:sz="4" w:space="0" w:color="auto"/>
            </w:tcBorders>
          </w:tcPr>
          <w:p w14:paraId="67C63CF5" w14:textId="77777777" w:rsidR="005B0FDD" w:rsidRDefault="005B0FDD" w:rsidP="0074559A">
            <w:pPr>
              <w:pStyle w:val="TAH"/>
            </w:pPr>
            <w:r>
              <w:t>15</w:t>
            </w:r>
          </w:p>
        </w:tc>
        <w:tc>
          <w:tcPr>
            <w:tcW w:w="681" w:type="dxa"/>
            <w:gridSpan w:val="2"/>
            <w:tcBorders>
              <w:top w:val="single" w:sz="4" w:space="0" w:color="auto"/>
              <w:left w:val="single" w:sz="4" w:space="0" w:color="auto"/>
              <w:bottom w:val="single" w:sz="4" w:space="0" w:color="auto"/>
              <w:right w:val="single" w:sz="4" w:space="0" w:color="auto"/>
            </w:tcBorders>
          </w:tcPr>
          <w:p w14:paraId="3B1D83CE" w14:textId="77777777" w:rsidR="005B0FDD" w:rsidRDefault="005B0FDD" w:rsidP="0074559A">
            <w:pPr>
              <w:pStyle w:val="TAH"/>
            </w:pPr>
            <w:r>
              <w:t>20</w:t>
            </w:r>
          </w:p>
        </w:tc>
        <w:tc>
          <w:tcPr>
            <w:tcW w:w="671" w:type="dxa"/>
            <w:tcBorders>
              <w:top w:val="single" w:sz="4" w:space="0" w:color="auto"/>
              <w:left w:val="single" w:sz="4" w:space="0" w:color="auto"/>
              <w:bottom w:val="single" w:sz="4" w:space="0" w:color="auto"/>
              <w:right w:val="single" w:sz="4" w:space="0" w:color="auto"/>
            </w:tcBorders>
          </w:tcPr>
          <w:p w14:paraId="765658E3" w14:textId="77777777" w:rsidR="005B0FDD" w:rsidRDefault="005B0FDD" w:rsidP="0074559A">
            <w:pPr>
              <w:pStyle w:val="TAH"/>
            </w:pPr>
            <w:r>
              <w:t>25</w:t>
            </w:r>
          </w:p>
        </w:tc>
        <w:tc>
          <w:tcPr>
            <w:tcW w:w="671" w:type="dxa"/>
            <w:gridSpan w:val="2"/>
            <w:tcBorders>
              <w:top w:val="single" w:sz="4" w:space="0" w:color="auto"/>
              <w:left w:val="single" w:sz="4" w:space="0" w:color="auto"/>
              <w:bottom w:val="single" w:sz="4" w:space="0" w:color="auto"/>
              <w:right w:val="single" w:sz="4" w:space="0" w:color="auto"/>
            </w:tcBorders>
          </w:tcPr>
          <w:p w14:paraId="699D019C" w14:textId="77777777" w:rsidR="005B0FDD" w:rsidRDefault="005B0FDD" w:rsidP="0074559A">
            <w:pPr>
              <w:pStyle w:val="TAH"/>
            </w:pPr>
            <w:r>
              <w:t>30</w:t>
            </w:r>
          </w:p>
        </w:tc>
        <w:tc>
          <w:tcPr>
            <w:tcW w:w="670" w:type="dxa"/>
            <w:gridSpan w:val="2"/>
            <w:tcBorders>
              <w:top w:val="single" w:sz="4" w:space="0" w:color="auto"/>
              <w:left w:val="single" w:sz="4" w:space="0" w:color="auto"/>
              <w:bottom w:val="single" w:sz="4" w:space="0" w:color="auto"/>
              <w:right w:val="single" w:sz="4" w:space="0" w:color="auto"/>
            </w:tcBorders>
          </w:tcPr>
          <w:p w14:paraId="4753B555" w14:textId="77777777" w:rsidR="005B0FDD" w:rsidRDefault="005B0FDD" w:rsidP="0074559A">
            <w:pPr>
              <w:pStyle w:val="TAH"/>
            </w:pPr>
            <w:r>
              <w:t>40</w:t>
            </w:r>
          </w:p>
        </w:tc>
        <w:tc>
          <w:tcPr>
            <w:tcW w:w="671" w:type="dxa"/>
            <w:gridSpan w:val="2"/>
            <w:tcBorders>
              <w:top w:val="single" w:sz="4" w:space="0" w:color="auto"/>
              <w:left w:val="single" w:sz="4" w:space="0" w:color="auto"/>
              <w:bottom w:val="single" w:sz="4" w:space="0" w:color="auto"/>
              <w:right w:val="single" w:sz="4" w:space="0" w:color="auto"/>
            </w:tcBorders>
          </w:tcPr>
          <w:p w14:paraId="71605ACA" w14:textId="77777777" w:rsidR="005B0FDD" w:rsidRDefault="005B0FDD" w:rsidP="0074559A">
            <w:pPr>
              <w:pStyle w:val="TAH"/>
            </w:pPr>
            <w:r>
              <w:t>50</w:t>
            </w:r>
          </w:p>
        </w:tc>
        <w:tc>
          <w:tcPr>
            <w:tcW w:w="671" w:type="dxa"/>
            <w:gridSpan w:val="2"/>
            <w:tcBorders>
              <w:top w:val="single" w:sz="4" w:space="0" w:color="auto"/>
              <w:left w:val="single" w:sz="4" w:space="0" w:color="auto"/>
              <w:bottom w:val="single" w:sz="4" w:space="0" w:color="auto"/>
              <w:right w:val="single" w:sz="4" w:space="0" w:color="auto"/>
            </w:tcBorders>
          </w:tcPr>
          <w:p w14:paraId="1887DA37" w14:textId="77777777" w:rsidR="005B0FDD" w:rsidRDefault="005B0FDD" w:rsidP="0074559A">
            <w:pPr>
              <w:pStyle w:val="TAH"/>
            </w:pPr>
            <w:r>
              <w:t>60</w:t>
            </w:r>
          </w:p>
        </w:tc>
        <w:tc>
          <w:tcPr>
            <w:tcW w:w="671" w:type="dxa"/>
            <w:gridSpan w:val="2"/>
            <w:tcBorders>
              <w:top w:val="single" w:sz="4" w:space="0" w:color="auto"/>
              <w:left w:val="single" w:sz="4" w:space="0" w:color="auto"/>
              <w:bottom w:val="single" w:sz="4" w:space="0" w:color="auto"/>
              <w:right w:val="single" w:sz="4" w:space="0" w:color="auto"/>
            </w:tcBorders>
          </w:tcPr>
          <w:p w14:paraId="2ECB39F0" w14:textId="77777777" w:rsidR="005B0FDD" w:rsidRDefault="005B0FDD" w:rsidP="0074559A">
            <w:pPr>
              <w:pStyle w:val="TAH"/>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57A6A61" w14:textId="77777777" w:rsidR="005B0FDD" w:rsidRDefault="005B0FDD" w:rsidP="0074559A">
            <w:pPr>
              <w:pStyle w:val="TAH"/>
            </w:pPr>
            <w:r>
              <w:t>80</w:t>
            </w:r>
          </w:p>
        </w:tc>
        <w:tc>
          <w:tcPr>
            <w:tcW w:w="680" w:type="dxa"/>
            <w:gridSpan w:val="3"/>
            <w:tcBorders>
              <w:top w:val="single" w:sz="4" w:space="0" w:color="auto"/>
              <w:left w:val="single" w:sz="4" w:space="0" w:color="auto"/>
              <w:bottom w:val="single" w:sz="4" w:space="0" w:color="auto"/>
              <w:right w:val="single" w:sz="4" w:space="0" w:color="auto"/>
            </w:tcBorders>
          </w:tcPr>
          <w:p w14:paraId="044FDBF1" w14:textId="77777777" w:rsidR="005B0FDD" w:rsidRDefault="005B0FDD" w:rsidP="0074559A">
            <w:pPr>
              <w:pStyle w:val="TAH"/>
            </w:pPr>
            <w:r>
              <w:t>90</w:t>
            </w:r>
          </w:p>
        </w:tc>
        <w:tc>
          <w:tcPr>
            <w:tcW w:w="671" w:type="dxa"/>
            <w:tcBorders>
              <w:top w:val="single" w:sz="4" w:space="0" w:color="auto"/>
              <w:left w:val="single" w:sz="4" w:space="0" w:color="auto"/>
              <w:bottom w:val="single" w:sz="4" w:space="0" w:color="auto"/>
              <w:right w:val="single" w:sz="4" w:space="0" w:color="auto"/>
            </w:tcBorders>
          </w:tcPr>
          <w:p w14:paraId="06B551B8" w14:textId="77777777" w:rsidR="005B0FDD" w:rsidRDefault="005B0FDD" w:rsidP="0074559A">
            <w:pPr>
              <w:pStyle w:val="TAH"/>
            </w:pPr>
            <w:r>
              <w:t>100</w:t>
            </w:r>
          </w:p>
        </w:tc>
        <w:tc>
          <w:tcPr>
            <w:tcW w:w="1485" w:type="dxa"/>
            <w:tcBorders>
              <w:top w:val="nil"/>
              <w:left w:val="single" w:sz="4" w:space="0" w:color="auto"/>
              <w:bottom w:val="single" w:sz="4" w:space="0" w:color="auto"/>
              <w:right w:val="single" w:sz="4" w:space="0" w:color="auto"/>
            </w:tcBorders>
            <w:shd w:val="clear" w:color="auto" w:fill="auto"/>
          </w:tcPr>
          <w:p w14:paraId="750CB6EA" w14:textId="77777777" w:rsidR="005B0FDD" w:rsidRDefault="005B0FDD" w:rsidP="0074559A">
            <w:pPr>
              <w:pStyle w:val="TAH"/>
            </w:pPr>
          </w:p>
        </w:tc>
      </w:tr>
      <w:tr w:rsidR="005B0FDD" w14:paraId="7CEA5D70" w14:textId="77777777" w:rsidTr="0074559A">
        <w:trPr>
          <w:trHeight w:val="187"/>
        </w:trPr>
        <w:tc>
          <w:tcPr>
            <w:tcW w:w="1642" w:type="dxa"/>
            <w:tcBorders>
              <w:left w:val="single" w:sz="4" w:space="0" w:color="auto"/>
              <w:bottom w:val="nil"/>
              <w:right w:val="single" w:sz="4" w:space="0" w:color="auto"/>
            </w:tcBorders>
            <w:shd w:val="clear" w:color="auto" w:fill="auto"/>
          </w:tcPr>
          <w:p w14:paraId="2E92BD29"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4E6F95AD"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left w:val="single" w:sz="4" w:space="0" w:color="auto"/>
              <w:right w:val="single" w:sz="4" w:space="0" w:color="auto"/>
            </w:tcBorders>
          </w:tcPr>
          <w:p w14:paraId="29CDE823"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5B4F5BD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E82E169"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E0E2341"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6B519A"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26446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1A295D" w14:textId="77777777" w:rsidR="005B0FDD" w:rsidRDefault="005B0FDD" w:rsidP="0074559A">
            <w:pPr>
              <w:pStyle w:val="TAC"/>
              <w:rPr>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1CB18C6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635CE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EFC07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B7781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85C7B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C4AAEE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240F48"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7A6B2EAB" w14:textId="77777777" w:rsidR="005B0FDD" w:rsidRDefault="005B0FDD" w:rsidP="0074559A">
            <w:pPr>
              <w:pStyle w:val="TAC"/>
              <w:rPr>
                <w:szCs w:val="18"/>
                <w:lang w:val="en-US" w:eastAsia="zh-CN"/>
              </w:rPr>
            </w:pPr>
            <w:r>
              <w:rPr>
                <w:rFonts w:hint="eastAsia"/>
                <w:szCs w:val="18"/>
                <w:lang w:val="en-US" w:eastAsia="zh-CN"/>
              </w:rPr>
              <w:t>0</w:t>
            </w:r>
          </w:p>
        </w:tc>
      </w:tr>
      <w:tr w:rsidR="005B0FDD" w14:paraId="533FD45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0F93B0"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EA1A678"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7A7C3A22"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0ACF23D0"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79DA6F9"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1B721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F43803"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15C79E" w14:textId="77777777" w:rsidR="005B0FDD" w:rsidRDefault="005B0FDD" w:rsidP="0074559A">
            <w:pPr>
              <w:pStyle w:val="TAC"/>
              <w:rPr>
                <w:szCs w:val="18"/>
                <w:lang w:eastAsia="zh-CN"/>
              </w:rPr>
            </w:pPr>
            <w:r>
              <w:rPr>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F97F442" w14:textId="77777777" w:rsidR="005B0FDD" w:rsidRDefault="005B0FDD" w:rsidP="0074559A">
            <w:pPr>
              <w:pStyle w:val="TAC"/>
              <w:rPr>
                <w:szCs w:val="18"/>
                <w:lang w:eastAsia="zh-CN"/>
              </w:rPr>
            </w:pPr>
            <w:r>
              <w:rPr>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82451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A2722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013AD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3B6F0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1F0B0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8F5E65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91EA7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4DDFD01" w14:textId="77777777" w:rsidR="005B0FDD" w:rsidRDefault="005B0FDD" w:rsidP="0074559A">
            <w:pPr>
              <w:pStyle w:val="TAC"/>
              <w:rPr>
                <w:szCs w:val="18"/>
                <w:lang w:val="en-US" w:eastAsia="zh-CN"/>
              </w:rPr>
            </w:pPr>
          </w:p>
        </w:tc>
      </w:tr>
      <w:tr w:rsidR="005B0FDD" w14:paraId="5073EA3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C32584"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23830D1A"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759A513E" w14:textId="77777777" w:rsidR="005B0FDD" w:rsidRDefault="005B0FDD" w:rsidP="0074559A">
            <w:pPr>
              <w:pStyle w:val="TAC"/>
              <w:rPr>
                <w:szCs w:val="18"/>
                <w:lang w:val="en-US" w:eastAsia="zh-CN"/>
              </w:rPr>
            </w:pPr>
            <w:r>
              <w:t>n1</w:t>
            </w:r>
          </w:p>
        </w:tc>
        <w:tc>
          <w:tcPr>
            <w:tcW w:w="670" w:type="dxa"/>
            <w:tcBorders>
              <w:top w:val="single" w:sz="4" w:space="0" w:color="auto"/>
              <w:left w:val="single" w:sz="4" w:space="0" w:color="auto"/>
              <w:bottom w:val="single" w:sz="4" w:space="0" w:color="auto"/>
              <w:right w:val="single" w:sz="4" w:space="0" w:color="auto"/>
            </w:tcBorders>
          </w:tcPr>
          <w:p w14:paraId="3C2BBD92"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514623A"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A094342"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065FBF1"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37F1289" w14:textId="77777777" w:rsidR="005B0FDD" w:rsidRDefault="005B0FDD" w:rsidP="0074559A">
            <w:pPr>
              <w:pStyle w:val="TAC"/>
              <w:rPr>
                <w:szCs w:val="18"/>
                <w:lang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CF6DE45" w14:textId="77777777" w:rsidR="005B0FDD" w:rsidRDefault="005B0FDD" w:rsidP="0074559A">
            <w:pPr>
              <w:pStyle w:val="TAC"/>
              <w:rPr>
                <w:szCs w:val="18"/>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5B9E85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81415D2"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595F18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60AD6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E81F1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2FD2EF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0068E4"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18C4C986" w14:textId="77777777" w:rsidR="005B0FDD" w:rsidRDefault="005B0FDD" w:rsidP="0074559A">
            <w:pPr>
              <w:pStyle w:val="TAC"/>
              <w:rPr>
                <w:szCs w:val="18"/>
                <w:lang w:val="en-US" w:eastAsia="zh-CN"/>
              </w:rPr>
            </w:pPr>
            <w:r>
              <w:rPr>
                <w:szCs w:val="18"/>
                <w:lang w:val="en-US" w:eastAsia="zh-CN"/>
              </w:rPr>
              <w:t>1</w:t>
            </w:r>
          </w:p>
        </w:tc>
      </w:tr>
      <w:tr w:rsidR="005B0FDD" w14:paraId="681EB2D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ED970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AC7A6DB"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58590C0E" w14:textId="77777777" w:rsidR="005B0FDD" w:rsidRDefault="005B0FDD" w:rsidP="0074559A">
            <w:pPr>
              <w:pStyle w:val="TAC"/>
              <w:rPr>
                <w:szCs w:val="18"/>
                <w:lang w:val="en-US" w:eastAsia="zh-CN"/>
              </w:rPr>
            </w:pPr>
            <w:r>
              <w:t>n3</w:t>
            </w:r>
          </w:p>
        </w:tc>
        <w:tc>
          <w:tcPr>
            <w:tcW w:w="670" w:type="dxa"/>
            <w:tcBorders>
              <w:top w:val="single" w:sz="4" w:space="0" w:color="auto"/>
              <w:left w:val="single" w:sz="4" w:space="0" w:color="auto"/>
              <w:bottom w:val="single" w:sz="4" w:space="0" w:color="auto"/>
              <w:right w:val="single" w:sz="4" w:space="0" w:color="auto"/>
            </w:tcBorders>
          </w:tcPr>
          <w:p w14:paraId="6B304F86"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767AABC"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F0DCD3C"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F872F97"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039A7EC" w14:textId="77777777" w:rsidR="005B0FDD" w:rsidRDefault="005B0FDD" w:rsidP="0074559A">
            <w:pPr>
              <w:pStyle w:val="TAC"/>
              <w:rPr>
                <w:szCs w:val="18"/>
                <w:lang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EEBCA26" w14:textId="77777777" w:rsidR="005B0FDD" w:rsidRDefault="005B0FDD" w:rsidP="0074559A">
            <w:pPr>
              <w:pStyle w:val="TAC"/>
              <w:rPr>
                <w:szCs w:val="18"/>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26B6DD3C"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05220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C65E5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1F2B6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D177A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6E8C61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B05556D"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6AAF8FD" w14:textId="77777777" w:rsidR="005B0FDD" w:rsidRDefault="005B0FDD" w:rsidP="0074559A">
            <w:pPr>
              <w:pStyle w:val="TAC"/>
              <w:rPr>
                <w:szCs w:val="18"/>
                <w:lang w:val="en-US" w:eastAsia="zh-CN"/>
              </w:rPr>
            </w:pPr>
          </w:p>
        </w:tc>
      </w:tr>
      <w:tr w:rsidR="005B0FDD" w14:paraId="152CF9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CBFAD08"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1B</w:t>
            </w:r>
            <w:r>
              <w:rPr>
                <w:szCs w:val="18"/>
                <w:lang w:val="sv-SE" w:eastAsia="ja-JP"/>
              </w:rPr>
              <w:t>-</w:t>
            </w:r>
            <w:r>
              <w:rPr>
                <w:rFonts w:hint="eastAsia"/>
                <w:szCs w:val="18"/>
                <w:lang w:val="en-US" w:eastAsia="zh-CN"/>
              </w:rPr>
              <w:t>n</w:t>
            </w:r>
            <w:r>
              <w:rPr>
                <w:szCs w:val="18"/>
                <w:lang w:val="en-US" w:eastAsia="zh-CN"/>
              </w:rPr>
              <w:t>3A</w:t>
            </w:r>
          </w:p>
        </w:tc>
        <w:tc>
          <w:tcPr>
            <w:tcW w:w="1381" w:type="dxa"/>
            <w:tcBorders>
              <w:left w:val="single" w:sz="4" w:space="0" w:color="auto"/>
              <w:bottom w:val="nil"/>
              <w:right w:val="single" w:sz="4" w:space="0" w:color="auto"/>
            </w:tcBorders>
            <w:shd w:val="clear" w:color="auto" w:fill="auto"/>
          </w:tcPr>
          <w:p w14:paraId="605DFE52"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left w:val="single" w:sz="4" w:space="0" w:color="auto"/>
              <w:right w:val="single" w:sz="4" w:space="0" w:color="auto"/>
            </w:tcBorders>
          </w:tcPr>
          <w:p w14:paraId="10F277B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40E77ED9" w14:textId="77777777" w:rsidR="005B0FDD" w:rsidRDefault="005B0FDD" w:rsidP="0074559A">
            <w:pPr>
              <w:pStyle w:val="TAC"/>
              <w:rPr>
                <w:szCs w:val="18"/>
                <w:lang w:eastAsia="zh-CN"/>
              </w:rPr>
            </w:pPr>
            <w:r>
              <w:rPr>
                <w:szCs w:val="18"/>
              </w:rPr>
              <w:t>See CA_n1B Bandwidth Combination Set 0 in Table 5.5A.1-1</w:t>
            </w:r>
          </w:p>
        </w:tc>
        <w:tc>
          <w:tcPr>
            <w:tcW w:w="1485" w:type="dxa"/>
            <w:tcBorders>
              <w:left w:val="single" w:sz="4" w:space="0" w:color="auto"/>
              <w:bottom w:val="nil"/>
              <w:right w:val="single" w:sz="4" w:space="0" w:color="auto"/>
            </w:tcBorders>
            <w:shd w:val="clear" w:color="auto" w:fill="auto"/>
          </w:tcPr>
          <w:p w14:paraId="0BFA1CBB" w14:textId="77777777" w:rsidR="005B0FDD" w:rsidRDefault="005B0FDD" w:rsidP="0074559A">
            <w:pPr>
              <w:pStyle w:val="TAC"/>
              <w:rPr>
                <w:szCs w:val="18"/>
                <w:lang w:val="en-US" w:eastAsia="zh-CN"/>
              </w:rPr>
            </w:pPr>
            <w:r>
              <w:rPr>
                <w:rFonts w:hint="eastAsia"/>
                <w:szCs w:val="18"/>
                <w:lang w:val="en-US" w:eastAsia="zh-CN"/>
              </w:rPr>
              <w:t>0</w:t>
            </w:r>
          </w:p>
        </w:tc>
      </w:tr>
      <w:tr w:rsidR="005B0FDD" w14:paraId="7506706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97A7B82"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AE11D77"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5934462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457443F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860805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27B3F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2FCCF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D70F7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47881F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E1E12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BBA6B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F8548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CEF3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6984D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18C94D"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6EF491D"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4D4DBF1" w14:textId="77777777" w:rsidR="005B0FDD" w:rsidRDefault="005B0FDD" w:rsidP="0074559A">
            <w:pPr>
              <w:pStyle w:val="TAC"/>
              <w:rPr>
                <w:szCs w:val="18"/>
                <w:lang w:val="en-US" w:eastAsia="zh-CN"/>
              </w:rPr>
            </w:pPr>
          </w:p>
        </w:tc>
      </w:tr>
      <w:tr w:rsidR="005B0FDD" w14:paraId="107C5221" w14:textId="77777777" w:rsidTr="0074559A">
        <w:trPr>
          <w:trHeight w:val="203"/>
        </w:trPr>
        <w:tc>
          <w:tcPr>
            <w:tcW w:w="1642" w:type="dxa"/>
            <w:tcBorders>
              <w:top w:val="nil"/>
              <w:left w:val="single" w:sz="4" w:space="0" w:color="auto"/>
              <w:bottom w:val="nil"/>
              <w:right w:val="single" w:sz="4" w:space="0" w:color="auto"/>
            </w:tcBorders>
            <w:shd w:val="clear" w:color="auto" w:fill="auto"/>
          </w:tcPr>
          <w:p w14:paraId="131441E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B30B381"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66631003"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016A2D1E" w14:textId="77777777" w:rsidR="005B0FDD" w:rsidRDefault="005B0FDD" w:rsidP="0074559A">
            <w:pPr>
              <w:pStyle w:val="TAC"/>
              <w:rPr>
                <w:szCs w:val="18"/>
                <w:lang w:eastAsia="zh-CN"/>
              </w:rPr>
            </w:pPr>
            <w:r>
              <w:rPr>
                <w:szCs w:val="18"/>
              </w:rPr>
              <w:t>See CA_n1B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61518C32" w14:textId="77777777" w:rsidR="005B0FDD" w:rsidRDefault="005B0FDD" w:rsidP="0074559A">
            <w:pPr>
              <w:pStyle w:val="TAC"/>
              <w:rPr>
                <w:szCs w:val="18"/>
                <w:lang w:val="en-US" w:eastAsia="zh-CN"/>
              </w:rPr>
            </w:pPr>
            <w:r>
              <w:rPr>
                <w:rFonts w:hint="eastAsia"/>
                <w:szCs w:val="18"/>
                <w:lang w:val="en-US" w:eastAsia="zh-CN"/>
              </w:rPr>
              <w:t>1</w:t>
            </w:r>
          </w:p>
        </w:tc>
      </w:tr>
      <w:tr w:rsidR="005B0FDD" w14:paraId="127BC0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67738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C732EA"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2FF9426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08754BF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6EF7DA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CB4110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FD736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0415C62"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682024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49D4BC3"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1702AA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0B54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D6A38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4C6A4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B96FA4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0BEAEE"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6407957" w14:textId="77777777" w:rsidR="005B0FDD" w:rsidRDefault="005B0FDD" w:rsidP="0074559A">
            <w:pPr>
              <w:pStyle w:val="TAC"/>
              <w:rPr>
                <w:szCs w:val="18"/>
                <w:lang w:val="en-US" w:eastAsia="zh-CN"/>
              </w:rPr>
            </w:pPr>
          </w:p>
        </w:tc>
      </w:tr>
      <w:tr w:rsidR="005B0FDD" w14:paraId="3604DDC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82493F"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3(2</w:t>
            </w:r>
            <w:r>
              <w:rPr>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1140D007"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top w:val="single" w:sz="4" w:space="0" w:color="auto"/>
              <w:left w:val="single" w:sz="4" w:space="0" w:color="auto"/>
              <w:right w:val="single" w:sz="4" w:space="0" w:color="auto"/>
            </w:tcBorders>
          </w:tcPr>
          <w:p w14:paraId="7E7963B9"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1F39F7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A39DB1E"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97F8E6"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3451B7"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72FC23C"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E3B28BA"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E96327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1C248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B31D1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6F324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E989F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D5F9CD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105CC2"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6C38653" w14:textId="77777777" w:rsidR="005B0FDD" w:rsidRDefault="005B0FDD" w:rsidP="0074559A">
            <w:pPr>
              <w:pStyle w:val="TAC"/>
              <w:rPr>
                <w:szCs w:val="18"/>
                <w:lang w:val="en-US" w:eastAsia="zh-CN"/>
              </w:rPr>
            </w:pPr>
            <w:r>
              <w:rPr>
                <w:rFonts w:hint="eastAsia"/>
                <w:szCs w:val="18"/>
                <w:lang w:val="en-US" w:eastAsia="zh-CN"/>
              </w:rPr>
              <w:t>0</w:t>
            </w:r>
          </w:p>
        </w:tc>
      </w:tr>
      <w:tr w:rsidR="005B0FDD" w14:paraId="77B13A4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3BC8A3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230F039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208DCA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8740" w:type="dxa"/>
            <w:gridSpan w:val="23"/>
            <w:tcBorders>
              <w:top w:val="single" w:sz="4" w:space="0" w:color="auto"/>
              <w:left w:val="single" w:sz="4" w:space="0" w:color="auto"/>
              <w:bottom w:val="single" w:sz="4" w:space="0" w:color="auto"/>
              <w:right w:val="single" w:sz="4" w:space="0" w:color="auto"/>
            </w:tcBorders>
          </w:tcPr>
          <w:p w14:paraId="790663C9" w14:textId="77777777" w:rsidR="005B0FDD" w:rsidRDefault="005B0FDD" w:rsidP="0074559A">
            <w:pPr>
              <w:pStyle w:val="TAC"/>
              <w:rPr>
                <w:szCs w:val="18"/>
                <w:lang w:eastAsia="zh-CN"/>
              </w:rPr>
            </w:pPr>
            <w:r>
              <w:rPr>
                <w:rFonts w:hint="eastAsia"/>
                <w:szCs w:val="18"/>
                <w:lang w:eastAsia="zh-CN"/>
              </w:rPr>
              <w:t>See CA_n3(2A) bandwidth combination set</w:t>
            </w:r>
            <w:r>
              <w:rPr>
                <w:rFonts w:hint="eastAsia"/>
                <w:szCs w:val="18"/>
                <w:lang w:val="en-US" w:eastAsia="zh-CN"/>
              </w:rPr>
              <w:t xml:space="preserve"> 0</w:t>
            </w:r>
            <w:r>
              <w:rPr>
                <w:rFonts w:hint="eastAsia"/>
                <w:szCs w:val="18"/>
                <w:lang w:eastAsia="zh-CN"/>
              </w:rPr>
              <w:t xml:space="preserve"> in Table 5.5A.</w:t>
            </w:r>
            <w:r>
              <w:rPr>
                <w:rFonts w:hint="eastAsia"/>
                <w:szCs w:val="18"/>
                <w:lang w:val="en-US" w:eastAsia="zh-CN"/>
              </w:rPr>
              <w:t>2</w:t>
            </w:r>
            <w:r>
              <w:rPr>
                <w:rFonts w:hint="eastAsia"/>
                <w:szCs w:val="18"/>
                <w:lang w:eastAsia="zh-CN"/>
              </w:rPr>
              <w:t>-</w:t>
            </w:r>
            <w:r>
              <w:rPr>
                <w:rFonts w:hint="eastAsia"/>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52F03CB" w14:textId="77777777" w:rsidR="005B0FDD" w:rsidRDefault="005B0FDD" w:rsidP="0074559A">
            <w:pPr>
              <w:pStyle w:val="TAC"/>
              <w:rPr>
                <w:szCs w:val="18"/>
                <w:lang w:val="en-US" w:eastAsia="zh-CN"/>
              </w:rPr>
            </w:pPr>
          </w:p>
        </w:tc>
      </w:tr>
      <w:tr w:rsidR="005B0FDD" w14:paraId="5F60CF9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15336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79618AB8"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2E13BDAA"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465FF04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992E07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2B9FFE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9C5155"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BE91E18"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9344E1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6A3C9B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7EBF75"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D83D2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1C5CC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205E9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D8A88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2C64AA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C2B2CC2" w14:textId="77777777" w:rsidR="005B0FDD" w:rsidRDefault="005B0FDD" w:rsidP="0074559A">
            <w:pPr>
              <w:pStyle w:val="TAC"/>
              <w:rPr>
                <w:szCs w:val="18"/>
                <w:lang w:val="en-US" w:eastAsia="zh-CN"/>
              </w:rPr>
            </w:pPr>
            <w:r>
              <w:rPr>
                <w:rFonts w:hint="eastAsia"/>
                <w:szCs w:val="18"/>
                <w:lang w:val="en-US" w:eastAsia="zh-CN"/>
              </w:rPr>
              <w:t>1</w:t>
            </w:r>
          </w:p>
        </w:tc>
      </w:tr>
      <w:tr w:rsidR="005B0FDD" w14:paraId="4E63B50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08A7C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19418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6EF4AA44"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8740" w:type="dxa"/>
            <w:gridSpan w:val="23"/>
            <w:tcBorders>
              <w:top w:val="single" w:sz="4" w:space="0" w:color="auto"/>
              <w:left w:val="single" w:sz="4" w:space="0" w:color="auto"/>
              <w:bottom w:val="single" w:sz="4" w:space="0" w:color="auto"/>
              <w:right w:val="single" w:sz="4" w:space="0" w:color="auto"/>
            </w:tcBorders>
          </w:tcPr>
          <w:p w14:paraId="3B34F00F" w14:textId="77777777" w:rsidR="005B0FDD" w:rsidRDefault="005B0FDD" w:rsidP="0074559A">
            <w:pPr>
              <w:pStyle w:val="TAC"/>
              <w:rPr>
                <w:szCs w:val="18"/>
                <w:lang w:eastAsia="zh-CN"/>
              </w:rPr>
            </w:pPr>
            <w:r>
              <w:rPr>
                <w:rFonts w:hint="eastAsia"/>
                <w:szCs w:val="18"/>
                <w:lang w:eastAsia="zh-CN"/>
              </w:rPr>
              <w:t>See CA_n3(2A) bandwidth combination set</w:t>
            </w:r>
            <w:r>
              <w:rPr>
                <w:rFonts w:hint="eastAsia"/>
                <w:szCs w:val="18"/>
                <w:lang w:val="en-US" w:eastAsia="zh-CN"/>
              </w:rPr>
              <w:t xml:space="preserve"> 0</w:t>
            </w:r>
            <w:r>
              <w:rPr>
                <w:rFonts w:hint="eastAsia"/>
                <w:szCs w:val="18"/>
                <w:lang w:eastAsia="zh-CN"/>
              </w:rPr>
              <w:t xml:space="preserve"> in Table 5.5A.</w:t>
            </w:r>
            <w:r>
              <w:rPr>
                <w:rFonts w:hint="eastAsia"/>
                <w:szCs w:val="18"/>
                <w:lang w:val="en-US" w:eastAsia="zh-CN"/>
              </w:rPr>
              <w:t>2</w:t>
            </w:r>
            <w:r>
              <w:rPr>
                <w:rFonts w:hint="eastAsia"/>
                <w:szCs w:val="18"/>
                <w:lang w:eastAsia="zh-CN"/>
              </w:rPr>
              <w:t>-</w:t>
            </w:r>
            <w:r>
              <w:rPr>
                <w:rFonts w:hint="eastAsia"/>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8EA44F0" w14:textId="77777777" w:rsidR="005B0FDD" w:rsidRDefault="005B0FDD" w:rsidP="0074559A">
            <w:pPr>
              <w:pStyle w:val="TAC"/>
              <w:rPr>
                <w:szCs w:val="18"/>
                <w:lang w:val="en-US" w:eastAsia="zh-CN"/>
              </w:rPr>
            </w:pPr>
          </w:p>
        </w:tc>
      </w:tr>
      <w:tr w:rsidR="005B0FDD" w14:paraId="29534E4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225BC51" w14:textId="77777777" w:rsidR="005B0FDD" w:rsidRDefault="005B0FDD" w:rsidP="0074559A">
            <w:pPr>
              <w:pStyle w:val="TAC"/>
              <w:rPr>
                <w:szCs w:val="18"/>
                <w:lang w:val="en-US" w:eastAsia="zh-CN"/>
              </w:rPr>
            </w:pPr>
            <w:r>
              <w:rPr>
                <w:szCs w:val="18"/>
                <w:lang w:val="en-US" w:eastAsia="zh-CN"/>
              </w:rPr>
              <w:t>CA_n1A-n7A</w:t>
            </w:r>
          </w:p>
        </w:tc>
        <w:tc>
          <w:tcPr>
            <w:tcW w:w="1381" w:type="dxa"/>
            <w:tcBorders>
              <w:top w:val="single" w:sz="4" w:space="0" w:color="auto"/>
              <w:left w:val="single" w:sz="4" w:space="0" w:color="auto"/>
              <w:bottom w:val="nil"/>
              <w:right w:val="single" w:sz="4" w:space="0" w:color="auto"/>
            </w:tcBorders>
            <w:shd w:val="clear" w:color="auto" w:fill="auto"/>
          </w:tcPr>
          <w:p w14:paraId="5CB64E49" w14:textId="77777777" w:rsidR="005B0FDD" w:rsidRDefault="005B0FDD" w:rsidP="0074559A">
            <w:pPr>
              <w:pStyle w:val="TAC"/>
              <w:rPr>
                <w:szCs w:val="18"/>
                <w:lang w:val="en-US" w:eastAsia="zh-CN"/>
              </w:rPr>
            </w:pPr>
            <w:r>
              <w:rPr>
                <w:szCs w:val="18"/>
                <w:lang w:val="en-US" w:eastAsia="zh-CN"/>
              </w:rPr>
              <w:t>CA_n1A-n7A</w:t>
            </w:r>
          </w:p>
        </w:tc>
        <w:tc>
          <w:tcPr>
            <w:tcW w:w="670" w:type="dxa"/>
            <w:tcBorders>
              <w:top w:val="single" w:sz="4" w:space="0" w:color="auto"/>
              <w:left w:val="single" w:sz="4" w:space="0" w:color="auto"/>
              <w:right w:val="single" w:sz="4" w:space="0" w:color="auto"/>
            </w:tcBorders>
          </w:tcPr>
          <w:p w14:paraId="58E61EB5"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F34FDF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FEC783"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F38D8F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E73BD8"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BEF79F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27419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60CFD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54AD7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8FB4F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1DBE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2B718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E9D6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D9916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1ACB2C8" w14:textId="77777777" w:rsidR="005B0FDD" w:rsidRDefault="005B0FDD" w:rsidP="0074559A">
            <w:pPr>
              <w:pStyle w:val="TAC"/>
              <w:rPr>
                <w:szCs w:val="18"/>
                <w:lang w:val="en-US" w:eastAsia="zh-CN"/>
              </w:rPr>
            </w:pPr>
            <w:r>
              <w:rPr>
                <w:rFonts w:hint="eastAsia"/>
                <w:szCs w:val="18"/>
                <w:lang w:val="en-US" w:eastAsia="zh-CN"/>
              </w:rPr>
              <w:t>0</w:t>
            </w:r>
          </w:p>
        </w:tc>
      </w:tr>
      <w:tr w:rsidR="005B0FDD" w14:paraId="75AB50F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BEE5599"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0156D90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BD194F8" w14:textId="77777777" w:rsidR="005B0FDD" w:rsidRDefault="005B0FDD" w:rsidP="0074559A">
            <w:pPr>
              <w:pStyle w:val="TAC"/>
              <w:rPr>
                <w:szCs w:val="18"/>
                <w:lang w:val="en-US" w:eastAsia="zh-CN"/>
              </w:rPr>
            </w:pPr>
            <w:r>
              <w:rPr>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24CF8B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EE44D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D3ED6E"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548826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9C09E4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84442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638A2B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5C7A9E3"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7CD4E0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36E68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36217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AF491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994F126"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1F3EBD6" w14:textId="77777777" w:rsidR="005B0FDD" w:rsidRDefault="005B0FDD" w:rsidP="0074559A">
            <w:pPr>
              <w:pStyle w:val="TAC"/>
              <w:rPr>
                <w:szCs w:val="18"/>
                <w:lang w:val="en-US" w:eastAsia="zh-CN"/>
              </w:rPr>
            </w:pPr>
          </w:p>
        </w:tc>
      </w:tr>
      <w:tr w:rsidR="005B0FDD" w14:paraId="5EBE9C6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4D5CCF"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AEE45A4"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1F2999F" w14:textId="77777777" w:rsidR="005B0FDD" w:rsidRDefault="005B0FDD" w:rsidP="0074559A">
            <w:pPr>
              <w:pStyle w:val="TAC"/>
              <w:rPr>
                <w:szCs w:val="18"/>
                <w:lang w:val="en-US" w:eastAsia="zh-CN"/>
              </w:rPr>
            </w:pPr>
            <w:r>
              <w:t>n1</w:t>
            </w:r>
          </w:p>
        </w:tc>
        <w:tc>
          <w:tcPr>
            <w:tcW w:w="670" w:type="dxa"/>
            <w:tcBorders>
              <w:top w:val="single" w:sz="4" w:space="0" w:color="auto"/>
              <w:left w:val="single" w:sz="4" w:space="0" w:color="auto"/>
              <w:bottom w:val="single" w:sz="4" w:space="0" w:color="auto"/>
              <w:right w:val="single" w:sz="4" w:space="0" w:color="auto"/>
            </w:tcBorders>
          </w:tcPr>
          <w:p w14:paraId="52FC1199"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B3BF433"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6141C4C"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C8E6C4C"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EDD6D89"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FBFF703"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2740A8E"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8C5A29C"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0FBF6E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3C4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FCFBE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593A3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1B33A2"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6098BE04" w14:textId="77777777" w:rsidR="005B0FDD" w:rsidRDefault="005B0FDD" w:rsidP="0074559A">
            <w:pPr>
              <w:pStyle w:val="TAC"/>
              <w:rPr>
                <w:szCs w:val="18"/>
                <w:lang w:val="en-US" w:eastAsia="zh-CN"/>
              </w:rPr>
            </w:pPr>
            <w:r>
              <w:rPr>
                <w:szCs w:val="18"/>
                <w:lang w:val="en-US" w:eastAsia="zh-CN"/>
              </w:rPr>
              <w:t>1</w:t>
            </w:r>
          </w:p>
        </w:tc>
      </w:tr>
      <w:tr w:rsidR="005B0FDD" w14:paraId="411ACE4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184274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5E3267B"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648212B" w14:textId="77777777" w:rsidR="005B0FDD" w:rsidRDefault="005B0FDD" w:rsidP="0074559A">
            <w:pPr>
              <w:pStyle w:val="TAC"/>
              <w:rPr>
                <w:szCs w:val="18"/>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182D11FD"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417E690"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F4D902"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336127F"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C7053DA"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C4D9123"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6C5B55E"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9CBC631"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97F26F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075B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5101E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DC3ADA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6EA91C0"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FE64CBC" w14:textId="77777777" w:rsidR="005B0FDD" w:rsidRDefault="005B0FDD" w:rsidP="0074559A">
            <w:pPr>
              <w:pStyle w:val="TAC"/>
              <w:rPr>
                <w:szCs w:val="18"/>
                <w:lang w:val="en-US" w:eastAsia="zh-CN"/>
              </w:rPr>
            </w:pPr>
          </w:p>
        </w:tc>
      </w:tr>
      <w:tr w:rsidR="005B0FDD" w14:paraId="2B2471A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C67FE37" w14:textId="77777777" w:rsidR="005B0FDD" w:rsidRDefault="005B0FDD" w:rsidP="0074559A">
            <w:pPr>
              <w:pStyle w:val="TAC"/>
              <w:rPr>
                <w:szCs w:val="18"/>
                <w:lang w:val="en-US" w:eastAsia="zh-CN"/>
              </w:rPr>
            </w:pPr>
            <w:r>
              <w:rPr>
                <w:szCs w:val="18"/>
                <w:lang w:val="en-US" w:eastAsia="zh-CN"/>
              </w:rPr>
              <w:t>CA_n1A-n7B</w:t>
            </w:r>
          </w:p>
        </w:tc>
        <w:tc>
          <w:tcPr>
            <w:tcW w:w="1381" w:type="dxa"/>
            <w:tcBorders>
              <w:top w:val="single" w:sz="4" w:space="0" w:color="auto"/>
              <w:left w:val="single" w:sz="4" w:space="0" w:color="auto"/>
              <w:bottom w:val="nil"/>
              <w:right w:val="single" w:sz="4" w:space="0" w:color="auto"/>
            </w:tcBorders>
            <w:shd w:val="clear" w:color="auto" w:fill="auto"/>
          </w:tcPr>
          <w:p w14:paraId="7C9052F4"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top w:val="single" w:sz="4" w:space="0" w:color="auto"/>
              <w:left w:val="single" w:sz="4" w:space="0" w:color="auto"/>
              <w:right w:val="single" w:sz="4" w:space="0" w:color="auto"/>
            </w:tcBorders>
          </w:tcPr>
          <w:p w14:paraId="47CB45B7"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C3E46A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2A932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85CD28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05733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820D2B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E40FEB0"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E778CF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67B04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E277C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18C01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8D124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1043B2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A5D90C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287B481" w14:textId="77777777" w:rsidR="005B0FDD" w:rsidRDefault="005B0FDD" w:rsidP="0074559A">
            <w:pPr>
              <w:pStyle w:val="TAC"/>
              <w:rPr>
                <w:szCs w:val="18"/>
                <w:lang w:val="en-US" w:eastAsia="zh-CN"/>
              </w:rPr>
            </w:pPr>
            <w:r>
              <w:rPr>
                <w:rFonts w:hint="eastAsia"/>
                <w:szCs w:val="18"/>
                <w:lang w:val="en-US" w:eastAsia="zh-CN"/>
              </w:rPr>
              <w:t>0</w:t>
            </w:r>
          </w:p>
        </w:tc>
      </w:tr>
      <w:tr w:rsidR="005B0FDD" w14:paraId="2D41BDF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292E19"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6DA4D6C"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6FD907FD" w14:textId="77777777" w:rsidR="005B0FDD" w:rsidRDefault="005B0FDD" w:rsidP="0074559A">
            <w:pPr>
              <w:pStyle w:val="TAC"/>
              <w:rPr>
                <w:szCs w:val="18"/>
                <w:lang w:val="en-US" w:eastAsia="zh-CN"/>
              </w:rPr>
            </w:pPr>
            <w:r>
              <w:rPr>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74147A5B" w14:textId="77777777" w:rsidR="005B0FDD" w:rsidRDefault="005B0FDD" w:rsidP="0074559A">
            <w:pPr>
              <w:pStyle w:val="TAC"/>
              <w:rPr>
                <w:szCs w:val="18"/>
                <w:lang w:eastAsia="zh-CN"/>
              </w:rPr>
            </w:pPr>
            <w:r>
              <w:rPr>
                <w:szCs w:val="18"/>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0A6E23A" w14:textId="77777777" w:rsidR="005B0FDD" w:rsidRDefault="005B0FDD" w:rsidP="0074559A">
            <w:pPr>
              <w:pStyle w:val="TAC"/>
              <w:rPr>
                <w:szCs w:val="18"/>
                <w:lang w:val="en-US" w:eastAsia="zh-CN"/>
              </w:rPr>
            </w:pPr>
          </w:p>
        </w:tc>
      </w:tr>
      <w:tr w:rsidR="005B0FDD" w14:paraId="03DEF59A" w14:textId="77777777" w:rsidTr="0074559A">
        <w:trPr>
          <w:trHeight w:val="187"/>
        </w:trPr>
        <w:tc>
          <w:tcPr>
            <w:tcW w:w="1642" w:type="dxa"/>
            <w:tcBorders>
              <w:left w:val="single" w:sz="4" w:space="0" w:color="auto"/>
              <w:bottom w:val="nil"/>
              <w:right w:val="single" w:sz="4" w:space="0" w:color="auto"/>
            </w:tcBorders>
            <w:shd w:val="clear" w:color="auto" w:fill="auto"/>
          </w:tcPr>
          <w:p w14:paraId="4E20651F" w14:textId="77777777" w:rsidR="005B0FDD" w:rsidRDefault="005B0FDD" w:rsidP="0074559A">
            <w:pPr>
              <w:pStyle w:val="TAC"/>
              <w:rPr>
                <w:szCs w:val="18"/>
                <w:lang w:val="en-US"/>
              </w:rPr>
            </w:pPr>
            <w:r>
              <w:rPr>
                <w:szCs w:val="18"/>
                <w:lang w:val="en-US" w:eastAsia="zh-CN"/>
              </w:rPr>
              <w:t>CA_n1A-n8A</w:t>
            </w:r>
          </w:p>
        </w:tc>
        <w:tc>
          <w:tcPr>
            <w:tcW w:w="1381" w:type="dxa"/>
            <w:tcBorders>
              <w:left w:val="single" w:sz="4" w:space="0" w:color="auto"/>
              <w:bottom w:val="nil"/>
              <w:right w:val="single" w:sz="4" w:space="0" w:color="auto"/>
            </w:tcBorders>
            <w:shd w:val="clear" w:color="auto" w:fill="auto"/>
          </w:tcPr>
          <w:p w14:paraId="4BD4344C" w14:textId="77777777" w:rsidR="005B0FDD" w:rsidRDefault="005B0FDD" w:rsidP="0074559A">
            <w:pPr>
              <w:pStyle w:val="TAC"/>
              <w:rPr>
                <w:szCs w:val="18"/>
                <w:lang w:val="en-US"/>
              </w:rPr>
            </w:pPr>
            <w:r>
              <w:rPr>
                <w:szCs w:val="18"/>
                <w:lang w:val="en-US" w:eastAsia="zh-CN"/>
              </w:rPr>
              <w:t>CA_n1A-n8A</w:t>
            </w:r>
          </w:p>
        </w:tc>
        <w:tc>
          <w:tcPr>
            <w:tcW w:w="670" w:type="dxa"/>
            <w:tcBorders>
              <w:left w:val="single" w:sz="4" w:space="0" w:color="auto"/>
              <w:bottom w:val="single" w:sz="4" w:space="0" w:color="auto"/>
              <w:right w:val="single" w:sz="4" w:space="0" w:color="auto"/>
            </w:tcBorders>
          </w:tcPr>
          <w:p w14:paraId="26E71FE0"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BBEAD2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D06077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59269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2A37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CACE37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F9DF93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A6F397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FBFBF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FF2BD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41DEF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12F62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47B1D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311CD4"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12BAED6" w14:textId="77777777" w:rsidR="005B0FDD" w:rsidRDefault="005B0FDD" w:rsidP="0074559A">
            <w:pPr>
              <w:pStyle w:val="TAC"/>
              <w:rPr>
                <w:szCs w:val="18"/>
                <w:lang w:val="en-US" w:eastAsia="zh-CN"/>
              </w:rPr>
            </w:pPr>
            <w:r>
              <w:rPr>
                <w:rFonts w:hint="eastAsia"/>
                <w:szCs w:val="18"/>
                <w:lang w:val="en-US" w:eastAsia="zh-CN"/>
              </w:rPr>
              <w:t>0</w:t>
            </w:r>
          </w:p>
        </w:tc>
      </w:tr>
      <w:tr w:rsidR="005B0FDD" w14:paraId="712E302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B80CEB8"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787298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75172A1" w14:textId="77777777" w:rsidR="005B0FDD" w:rsidRDefault="005B0FDD" w:rsidP="0074559A">
            <w:pPr>
              <w:pStyle w:val="TAC"/>
              <w:rPr>
                <w:szCs w:val="18"/>
                <w:lang w:val="en-US"/>
              </w:rPr>
            </w:pPr>
            <w:r>
              <w:rPr>
                <w:rFonts w:hint="eastAsia"/>
                <w:szCs w:val="18"/>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6AA7646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2C39C0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46C0B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5C217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7BDAA6"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57FC9A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268D4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B1013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88A30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E3FE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9A864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71EE0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A33EC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FAD94B1" w14:textId="77777777" w:rsidR="005B0FDD" w:rsidRDefault="005B0FDD" w:rsidP="0074559A">
            <w:pPr>
              <w:pStyle w:val="TAC"/>
              <w:rPr>
                <w:szCs w:val="18"/>
                <w:lang w:val="en-US" w:eastAsia="zh-CN"/>
              </w:rPr>
            </w:pPr>
          </w:p>
        </w:tc>
      </w:tr>
      <w:tr w:rsidR="005B0FDD" w14:paraId="7C75B721"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13F93623"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eastAsia="zh-CN"/>
              </w:rPr>
              <w:t>CA</w:t>
            </w:r>
            <w:r>
              <w:rPr>
                <w:rFonts w:ascii="Arial" w:hAnsi="Arial"/>
                <w:bCs/>
                <w:sz w:val="18"/>
              </w:rPr>
              <w:t>_</w:t>
            </w:r>
            <w:r>
              <w:rPr>
                <w:rFonts w:ascii="Arial" w:hAnsi="Arial"/>
                <w:bCs/>
                <w:sz w:val="18"/>
                <w:lang w:val="en-US" w:eastAsia="zh-CN"/>
              </w:rPr>
              <w:t>n1</w:t>
            </w:r>
            <w:r>
              <w:rPr>
                <w:rFonts w:ascii="Arial" w:hAnsi="Arial"/>
                <w:bCs/>
                <w:sz w:val="18"/>
                <w:lang w:val="sv-SE" w:eastAsia="ja-JP"/>
              </w:rPr>
              <w:t>A-</w:t>
            </w:r>
            <w:r>
              <w:rPr>
                <w:rFonts w:ascii="Arial" w:hAnsi="Arial"/>
                <w:bCs/>
                <w:sz w:val="18"/>
                <w:lang w:val="en-US" w:eastAsia="zh-CN"/>
              </w:rPr>
              <w:t>n18A</w:t>
            </w:r>
          </w:p>
        </w:tc>
        <w:tc>
          <w:tcPr>
            <w:tcW w:w="1381" w:type="dxa"/>
            <w:tcBorders>
              <w:left w:val="single" w:sz="4" w:space="0" w:color="auto"/>
              <w:bottom w:val="nil"/>
              <w:right w:val="single" w:sz="4" w:space="0" w:color="auto"/>
            </w:tcBorders>
            <w:shd w:val="clear" w:color="auto" w:fill="auto"/>
            <w:vAlign w:val="center"/>
          </w:tcPr>
          <w:p w14:paraId="5A9E8F97"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CA_n1A-n18A</w:t>
            </w:r>
          </w:p>
        </w:tc>
        <w:tc>
          <w:tcPr>
            <w:tcW w:w="670" w:type="dxa"/>
            <w:tcBorders>
              <w:left w:val="single" w:sz="4" w:space="0" w:color="auto"/>
              <w:bottom w:val="single" w:sz="4" w:space="0" w:color="auto"/>
              <w:right w:val="single" w:sz="4" w:space="0" w:color="auto"/>
            </w:tcBorders>
            <w:vAlign w:val="center"/>
          </w:tcPr>
          <w:p w14:paraId="0FF77A83"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423A139" w14:textId="77777777" w:rsidR="005B0FDD" w:rsidRDefault="005B0FDD" w:rsidP="0074559A">
            <w:pPr>
              <w:keepNext/>
              <w:keepLines/>
              <w:spacing w:after="0"/>
              <w:jc w:val="center"/>
              <w:rPr>
                <w:rFonts w:ascii="Arial" w:eastAsia="SimSun" w:hAnsi="Arial"/>
                <w:sz w:val="18"/>
                <w:szCs w:val="18"/>
                <w:lang w:val="en-US" w:eastAsia="ja-JP"/>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5ECD2F0"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6502BF"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27571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745EBCB"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73B90A"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28E9CD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42470C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50829E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3BC9E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BD4DB3"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65AC15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B8F801"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left w:val="single" w:sz="4" w:space="0" w:color="auto"/>
              <w:bottom w:val="nil"/>
              <w:right w:val="single" w:sz="4" w:space="0" w:color="auto"/>
            </w:tcBorders>
            <w:shd w:val="clear" w:color="auto" w:fill="auto"/>
          </w:tcPr>
          <w:p w14:paraId="6D0F3BCA" w14:textId="77777777" w:rsidR="005B0FDD" w:rsidRDefault="005B0FDD" w:rsidP="0074559A">
            <w:pPr>
              <w:pStyle w:val="TAC"/>
              <w:rPr>
                <w:szCs w:val="18"/>
                <w:lang w:val="en-US" w:eastAsia="zh-CN"/>
              </w:rPr>
            </w:pPr>
            <w:r>
              <w:rPr>
                <w:rFonts w:hint="eastAsia"/>
                <w:szCs w:val="18"/>
                <w:lang w:val="en-US" w:eastAsia="zh-CN"/>
              </w:rPr>
              <w:t>0</w:t>
            </w:r>
          </w:p>
        </w:tc>
      </w:tr>
      <w:tr w:rsidR="005B0FDD" w14:paraId="732587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FF6BD7"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3D904E0"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tcBorders>
              <w:left w:val="single" w:sz="4" w:space="0" w:color="auto"/>
              <w:bottom w:val="single" w:sz="4" w:space="0" w:color="auto"/>
              <w:right w:val="single" w:sz="4" w:space="0" w:color="auto"/>
            </w:tcBorders>
            <w:vAlign w:val="center"/>
          </w:tcPr>
          <w:p w14:paraId="779CE32F"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tcPr>
          <w:p w14:paraId="58C46BCC" w14:textId="77777777" w:rsidR="005B0FDD" w:rsidRDefault="005B0FDD" w:rsidP="0074559A">
            <w:pPr>
              <w:keepNext/>
              <w:keepLines/>
              <w:spacing w:after="0"/>
              <w:jc w:val="center"/>
              <w:rPr>
                <w:rFonts w:ascii="Arial" w:eastAsia="SimSun" w:hAnsi="Arial"/>
                <w:sz w:val="18"/>
                <w:szCs w:val="18"/>
                <w:lang w:val="en-US" w:eastAsia="ja-JP"/>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2685657"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C50A4A"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D28AC0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5D402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0739C79"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E46825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02CF7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0DD16B8"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BD3D34"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1BBC0"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EC7B1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3BAA27"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32FB70DC" w14:textId="77777777" w:rsidR="005B0FDD" w:rsidRDefault="005B0FDD" w:rsidP="0074559A">
            <w:pPr>
              <w:pStyle w:val="TAC"/>
              <w:rPr>
                <w:szCs w:val="18"/>
                <w:lang w:val="en-US" w:eastAsia="zh-CN"/>
              </w:rPr>
            </w:pPr>
          </w:p>
        </w:tc>
      </w:tr>
      <w:tr w:rsidR="005B0FDD" w14:paraId="61D0E8D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1D8BD0A"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n20A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2D8E73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w:t>
            </w:r>
          </w:p>
        </w:tc>
        <w:tc>
          <w:tcPr>
            <w:tcW w:w="670" w:type="dxa"/>
            <w:tcBorders>
              <w:left w:val="single" w:sz="4" w:space="0" w:color="auto"/>
              <w:bottom w:val="single" w:sz="4" w:space="0" w:color="auto"/>
              <w:right w:val="single" w:sz="4" w:space="0" w:color="auto"/>
            </w:tcBorders>
            <w:vAlign w:val="center"/>
          </w:tcPr>
          <w:p w14:paraId="062A5CB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vAlign w:val="center"/>
          </w:tcPr>
          <w:p w14:paraId="223359C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27071E53"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232E7E"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BBB778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61E57B7D"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BF579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68FBB8F"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31B1AEA"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1E4652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09D42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1C921E"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91E7159"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EF451D"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93B44F3" w14:textId="77777777" w:rsidR="005B0FDD" w:rsidRDefault="005B0FDD" w:rsidP="0074559A">
            <w:pPr>
              <w:pStyle w:val="TAC"/>
              <w:rPr>
                <w:szCs w:val="18"/>
                <w:lang w:val="en-US" w:eastAsia="zh-CN"/>
              </w:rPr>
            </w:pPr>
            <w:r>
              <w:rPr>
                <w:rFonts w:hint="eastAsia"/>
                <w:szCs w:val="18"/>
                <w:lang w:val="en-US" w:eastAsia="zh-CN"/>
              </w:rPr>
              <w:t>0</w:t>
            </w:r>
          </w:p>
        </w:tc>
      </w:tr>
      <w:tr w:rsidR="005B0FDD" w14:paraId="6237C08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68102F4"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E5B20BC"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tcBorders>
              <w:left w:val="single" w:sz="4" w:space="0" w:color="auto"/>
              <w:bottom w:val="single" w:sz="4" w:space="0" w:color="auto"/>
              <w:right w:val="single" w:sz="4" w:space="0" w:color="auto"/>
            </w:tcBorders>
            <w:vAlign w:val="center"/>
          </w:tcPr>
          <w:p w14:paraId="49039AD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n20</w:t>
            </w:r>
          </w:p>
        </w:tc>
        <w:tc>
          <w:tcPr>
            <w:tcW w:w="670" w:type="dxa"/>
            <w:tcBorders>
              <w:top w:val="single" w:sz="4" w:space="0" w:color="auto"/>
              <w:left w:val="single" w:sz="4" w:space="0" w:color="auto"/>
              <w:bottom w:val="single" w:sz="4" w:space="0" w:color="auto"/>
              <w:right w:val="single" w:sz="4" w:space="0" w:color="auto"/>
            </w:tcBorders>
            <w:vAlign w:val="center"/>
          </w:tcPr>
          <w:p w14:paraId="2A5751E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72EE5FDD"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E083A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927FDA0"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3E39E068"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62C43B"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10EEC17"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84145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0CE2E3"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68E86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A9356E"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073674D"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4E9A23"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707C0E26" w14:textId="77777777" w:rsidR="005B0FDD" w:rsidRDefault="005B0FDD" w:rsidP="0074559A">
            <w:pPr>
              <w:pStyle w:val="TAC"/>
              <w:rPr>
                <w:szCs w:val="18"/>
                <w:lang w:val="en-US" w:eastAsia="zh-CN"/>
              </w:rPr>
            </w:pPr>
          </w:p>
        </w:tc>
      </w:tr>
      <w:tr w:rsidR="005B0FDD" w14:paraId="7DB99C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FE15369" w14:textId="77777777" w:rsidR="005B0FDD" w:rsidRDefault="005B0FDD" w:rsidP="0074559A">
            <w:pPr>
              <w:pStyle w:val="TAC"/>
              <w:rPr>
                <w:szCs w:val="18"/>
                <w:lang w:val="en-US"/>
              </w:rPr>
            </w:pPr>
            <w:r>
              <w:rPr>
                <w:szCs w:val="18"/>
                <w:lang w:val="en-US" w:eastAsia="zh-CN"/>
              </w:rPr>
              <w:t>CA_n1A-n28A</w:t>
            </w:r>
          </w:p>
        </w:tc>
        <w:tc>
          <w:tcPr>
            <w:tcW w:w="1381" w:type="dxa"/>
            <w:tcBorders>
              <w:top w:val="single" w:sz="4" w:space="0" w:color="auto"/>
              <w:left w:val="single" w:sz="4" w:space="0" w:color="auto"/>
              <w:bottom w:val="nil"/>
              <w:right w:val="single" w:sz="4" w:space="0" w:color="auto"/>
            </w:tcBorders>
            <w:shd w:val="clear" w:color="auto" w:fill="auto"/>
          </w:tcPr>
          <w:p w14:paraId="5249933F" w14:textId="77777777" w:rsidR="005B0FDD" w:rsidRDefault="005B0FDD" w:rsidP="0074559A">
            <w:pPr>
              <w:pStyle w:val="TAC"/>
              <w:rPr>
                <w:szCs w:val="18"/>
                <w:lang w:val="en-US"/>
              </w:rPr>
            </w:pPr>
            <w:r>
              <w:rPr>
                <w:szCs w:val="18"/>
                <w:lang w:val="en-US" w:eastAsia="zh-CN"/>
              </w:rPr>
              <w:t>CA_n1A-n28A</w:t>
            </w:r>
          </w:p>
        </w:tc>
        <w:tc>
          <w:tcPr>
            <w:tcW w:w="670" w:type="dxa"/>
            <w:tcBorders>
              <w:left w:val="single" w:sz="4" w:space="0" w:color="auto"/>
              <w:bottom w:val="single" w:sz="4" w:space="0" w:color="auto"/>
              <w:right w:val="single" w:sz="4" w:space="0" w:color="auto"/>
            </w:tcBorders>
          </w:tcPr>
          <w:p w14:paraId="6BA2C940"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F0F95A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3EC4B9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1C63E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31679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5EE69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0C007B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1F3E1E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2F05A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F8DF9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A66A5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B48B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A30EFD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6DEBC3"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FA7DD2" w14:textId="77777777" w:rsidR="005B0FDD" w:rsidRDefault="005B0FDD" w:rsidP="0074559A">
            <w:pPr>
              <w:pStyle w:val="TAC"/>
              <w:rPr>
                <w:szCs w:val="18"/>
                <w:lang w:val="en-US" w:eastAsia="zh-CN"/>
              </w:rPr>
            </w:pPr>
            <w:r>
              <w:rPr>
                <w:rFonts w:hint="eastAsia"/>
                <w:szCs w:val="18"/>
                <w:lang w:val="en-US" w:eastAsia="zh-CN"/>
              </w:rPr>
              <w:t>0</w:t>
            </w:r>
          </w:p>
        </w:tc>
      </w:tr>
      <w:tr w:rsidR="005B0FDD" w14:paraId="1A529A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4C646C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59624E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C134966"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AF3BBD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3796B8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1F577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6B2AE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7599C0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3C2EC7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7F769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9B0BE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2406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DA3C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1FCED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0501DD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95E9B1"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E331FAA" w14:textId="77777777" w:rsidR="005B0FDD" w:rsidRDefault="005B0FDD" w:rsidP="0074559A">
            <w:pPr>
              <w:pStyle w:val="TAC"/>
              <w:rPr>
                <w:szCs w:val="18"/>
                <w:lang w:val="en-US" w:eastAsia="zh-CN"/>
              </w:rPr>
            </w:pPr>
          </w:p>
        </w:tc>
      </w:tr>
      <w:tr w:rsidR="005B0FDD" w14:paraId="2A4F2584" w14:textId="77777777" w:rsidTr="0074559A">
        <w:trPr>
          <w:trHeight w:val="187"/>
        </w:trPr>
        <w:tc>
          <w:tcPr>
            <w:tcW w:w="1642" w:type="dxa"/>
            <w:tcBorders>
              <w:left w:val="single" w:sz="4" w:space="0" w:color="auto"/>
              <w:bottom w:val="nil"/>
              <w:right w:val="single" w:sz="4" w:space="0" w:color="auto"/>
            </w:tcBorders>
            <w:shd w:val="clear" w:color="auto" w:fill="auto"/>
          </w:tcPr>
          <w:p w14:paraId="6DEC774D" w14:textId="77777777" w:rsidR="005B0FDD" w:rsidRDefault="005B0FDD" w:rsidP="0074559A">
            <w:pPr>
              <w:pStyle w:val="TAC"/>
              <w:rPr>
                <w:szCs w:val="18"/>
                <w:lang w:eastAsia="zh-CN"/>
              </w:rPr>
            </w:pPr>
            <w:r>
              <w:rPr>
                <w:rFonts w:cs="Arial"/>
                <w:szCs w:val="18"/>
                <w:lang w:val="en-US" w:eastAsia="zh-CN"/>
              </w:rPr>
              <w:t>CA_n1A-n40A</w:t>
            </w:r>
          </w:p>
        </w:tc>
        <w:tc>
          <w:tcPr>
            <w:tcW w:w="1381" w:type="dxa"/>
            <w:tcBorders>
              <w:left w:val="single" w:sz="4" w:space="0" w:color="auto"/>
              <w:bottom w:val="nil"/>
              <w:right w:val="single" w:sz="4" w:space="0" w:color="auto"/>
            </w:tcBorders>
            <w:shd w:val="clear" w:color="auto" w:fill="auto"/>
          </w:tcPr>
          <w:p w14:paraId="23A9C6FA" w14:textId="77777777" w:rsidR="005B0FDD" w:rsidRDefault="005B0FDD" w:rsidP="0074559A">
            <w:pPr>
              <w:pStyle w:val="TAC"/>
              <w:rPr>
                <w:szCs w:val="18"/>
                <w:lang w:eastAsia="zh-CN"/>
              </w:rPr>
            </w:pPr>
            <w:r>
              <w:rPr>
                <w:rFonts w:cs="Arial"/>
                <w:szCs w:val="18"/>
                <w:lang w:val="en-US" w:eastAsia="zh-CN"/>
              </w:rPr>
              <w:t>CA_n1A-n40A</w:t>
            </w:r>
          </w:p>
        </w:tc>
        <w:tc>
          <w:tcPr>
            <w:tcW w:w="670" w:type="dxa"/>
            <w:tcBorders>
              <w:left w:val="single" w:sz="4" w:space="0" w:color="auto"/>
              <w:bottom w:val="single" w:sz="4" w:space="0" w:color="auto"/>
              <w:right w:val="single" w:sz="4" w:space="0" w:color="auto"/>
            </w:tcBorders>
          </w:tcPr>
          <w:p w14:paraId="43431DFE" w14:textId="77777777" w:rsidR="005B0FDD" w:rsidRDefault="005B0FDD" w:rsidP="0074559A">
            <w:pPr>
              <w:pStyle w:val="TAC"/>
              <w:rPr>
                <w:szCs w:val="18"/>
                <w:lang w:val="en-US" w:eastAsia="zh-CN"/>
              </w:rPr>
            </w:pPr>
            <w:r>
              <w:rPr>
                <w:rFonts w:cs="Arial"/>
                <w:kern w:val="2"/>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0E26375"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80E2C3D"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C3E47F"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21B44A"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80E5C6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BB197"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D89CF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0B530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7DFBF4"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379E9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CB4C8F" w14:textId="77777777" w:rsidR="005B0FDD" w:rsidRDefault="005B0FDD" w:rsidP="0074559A">
            <w:pPr>
              <w:pStyle w:val="TAC"/>
              <w:rPr>
                <w:rFonts w:cs="Arial"/>
                <w:kern w:val="2"/>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44FE0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D1A0CB"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5124E36" w14:textId="77777777" w:rsidR="005B0FDD" w:rsidRDefault="005B0FDD" w:rsidP="0074559A">
            <w:pPr>
              <w:pStyle w:val="TAC"/>
              <w:rPr>
                <w:szCs w:val="18"/>
                <w:lang w:val="en-US" w:eastAsia="zh-CN"/>
              </w:rPr>
            </w:pPr>
            <w:r>
              <w:rPr>
                <w:rFonts w:hint="eastAsia"/>
                <w:szCs w:val="18"/>
                <w:lang w:val="en-US" w:eastAsia="zh-CN"/>
              </w:rPr>
              <w:t>0</w:t>
            </w:r>
          </w:p>
        </w:tc>
      </w:tr>
      <w:tr w:rsidR="005B0FDD" w14:paraId="637C202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5F0B4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3FB66A"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3D45AA9E" w14:textId="77777777" w:rsidR="005B0FDD" w:rsidRDefault="005B0FDD" w:rsidP="0074559A">
            <w:pPr>
              <w:pStyle w:val="TAC"/>
              <w:rPr>
                <w:szCs w:val="18"/>
                <w:lang w:val="en-US" w:eastAsia="zh-CN"/>
              </w:rPr>
            </w:pPr>
            <w:r>
              <w:rPr>
                <w:rFonts w:cs="Arial"/>
                <w:kern w:val="2"/>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4AF4C63"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4123566"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9776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9D7A5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69F9FF"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2A888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68B45B1"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7FD61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86164C"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1253B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22D2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F425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58BE8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192B024" w14:textId="77777777" w:rsidR="005B0FDD" w:rsidRDefault="005B0FDD" w:rsidP="0074559A">
            <w:pPr>
              <w:pStyle w:val="TAC"/>
              <w:rPr>
                <w:szCs w:val="18"/>
                <w:lang w:val="en-US" w:eastAsia="zh-CN"/>
              </w:rPr>
            </w:pPr>
          </w:p>
        </w:tc>
      </w:tr>
      <w:tr w:rsidR="005B0FDD" w14:paraId="01DD1DFC" w14:textId="77777777" w:rsidTr="0074559A">
        <w:trPr>
          <w:trHeight w:val="187"/>
        </w:trPr>
        <w:tc>
          <w:tcPr>
            <w:tcW w:w="1642" w:type="dxa"/>
            <w:tcBorders>
              <w:left w:val="single" w:sz="4" w:space="0" w:color="auto"/>
              <w:bottom w:val="nil"/>
              <w:right w:val="single" w:sz="4" w:space="0" w:color="auto"/>
            </w:tcBorders>
            <w:shd w:val="clear" w:color="auto" w:fill="auto"/>
          </w:tcPr>
          <w:p w14:paraId="2BEA7886"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5D1E65EC"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670" w:type="dxa"/>
            <w:tcBorders>
              <w:left w:val="single" w:sz="4" w:space="0" w:color="auto"/>
              <w:bottom w:val="single" w:sz="4" w:space="0" w:color="auto"/>
              <w:right w:val="single" w:sz="4" w:space="0" w:color="auto"/>
            </w:tcBorders>
          </w:tcPr>
          <w:p w14:paraId="7239063E" w14:textId="77777777" w:rsidR="005B0FDD" w:rsidRDefault="005B0FDD" w:rsidP="0074559A">
            <w:pPr>
              <w:pStyle w:val="TAC"/>
              <w:rPr>
                <w:szCs w:val="18"/>
                <w:lang w:val="en-US"/>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0B16DD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D07C26"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376E8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974D9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896F7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D8592C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85D9E4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D377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94F8B6"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16585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474BD0"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340E2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A0FD2B9" w14:textId="77777777" w:rsidR="005B0FDD" w:rsidRDefault="005B0FDD" w:rsidP="0074559A">
            <w:pPr>
              <w:pStyle w:val="TAC"/>
              <w:rPr>
                <w:szCs w:val="18"/>
              </w:rPr>
            </w:pPr>
          </w:p>
        </w:tc>
        <w:tc>
          <w:tcPr>
            <w:tcW w:w="1485" w:type="dxa"/>
            <w:tcBorders>
              <w:left w:val="single" w:sz="4" w:space="0" w:color="auto"/>
              <w:bottom w:val="nil"/>
              <w:right w:val="single" w:sz="4" w:space="0" w:color="auto"/>
            </w:tcBorders>
            <w:shd w:val="clear" w:color="auto" w:fill="auto"/>
          </w:tcPr>
          <w:p w14:paraId="5C13E24A" w14:textId="77777777" w:rsidR="005B0FDD" w:rsidRDefault="005B0FDD" w:rsidP="0074559A">
            <w:pPr>
              <w:pStyle w:val="TAC"/>
              <w:rPr>
                <w:szCs w:val="18"/>
                <w:lang w:val="en-US" w:eastAsia="zh-CN"/>
              </w:rPr>
            </w:pPr>
            <w:r>
              <w:rPr>
                <w:rFonts w:hint="eastAsia"/>
                <w:szCs w:val="18"/>
                <w:lang w:val="en-US" w:eastAsia="zh-CN"/>
              </w:rPr>
              <w:t>0</w:t>
            </w:r>
          </w:p>
        </w:tc>
      </w:tr>
      <w:tr w:rsidR="005B0FDD" w14:paraId="556EB2D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D3EBA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F03DB0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F69453" w14:textId="77777777" w:rsidR="005B0FDD" w:rsidRDefault="005B0FDD" w:rsidP="0074559A">
            <w:pPr>
              <w:pStyle w:val="TAC"/>
              <w:rPr>
                <w:szCs w:val="18"/>
                <w:lang w:val="en-US"/>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BA52CD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B6E5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957A4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80051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508918"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A81E9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CAB1CA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B781DE1"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A1F411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C10EF0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AF2AC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B07D29A"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6274964"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C376D73" w14:textId="77777777" w:rsidR="005B0FDD" w:rsidRDefault="005B0FDD" w:rsidP="0074559A">
            <w:pPr>
              <w:pStyle w:val="TAC"/>
              <w:rPr>
                <w:szCs w:val="18"/>
                <w:lang w:val="en-US" w:eastAsia="zh-CN"/>
              </w:rPr>
            </w:pPr>
          </w:p>
        </w:tc>
      </w:tr>
      <w:tr w:rsidR="005B0FDD" w14:paraId="7BAFF7A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2CEADD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DEF76C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ADA00B"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4DE18C5A" w14:textId="77777777" w:rsidR="005B0FDD" w:rsidRDefault="005B0FDD" w:rsidP="0074559A">
            <w:pPr>
              <w:pStyle w:val="TAC"/>
              <w:rPr>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0D2480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227E5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C55161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73C2A79" w14:textId="77777777" w:rsidR="005B0FDD" w:rsidRDefault="005B0FDD" w:rsidP="0074559A">
            <w:pPr>
              <w:pStyle w:val="TAC"/>
              <w:rPr>
                <w:szCs w:val="18"/>
                <w:lang w:val="en-US"/>
              </w:rPr>
            </w:pPr>
            <w:r>
              <w:rPr>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362273" w14:textId="77777777" w:rsidR="005B0FDD" w:rsidRDefault="005B0FDD" w:rsidP="0074559A">
            <w:pPr>
              <w:pStyle w:val="TAC"/>
              <w:rPr>
                <w:szCs w:val="18"/>
                <w:lang w:val="en-US"/>
              </w:rPr>
            </w:pPr>
            <w:r>
              <w:rPr>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D45BFD"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D9B3F4"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D976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A6C49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F960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BBAD8C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1BA63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1C41D97" w14:textId="77777777" w:rsidR="005B0FDD" w:rsidRDefault="005B0FDD" w:rsidP="0074559A">
            <w:pPr>
              <w:pStyle w:val="TAC"/>
              <w:rPr>
                <w:szCs w:val="18"/>
                <w:lang w:val="en-US" w:eastAsia="zh-CN"/>
              </w:rPr>
            </w:pPr>
            <w:r>
              <w:rPr>
                <w:rFonts w:hint="eastAsia"/>
                <w:szCs w:val="18"/>
                <w:lang w:val="en-US" w:eastAsia="zh-CN"/>
              </w:rPr>
              <w:t>1</w:t>
            </w:r>
          </w:p>
        </w:tc>
      </w:tr>
      <w:tr w:rsidR="005B0FDD" w14:paraId="76821CB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8BBCA29"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747454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43ACD4E" w14:textId="77777777" w:rsidR="005B0FDD" w:rsidRDefault="005B0FDD" w:rsidP="0074559A">
            <w:pPr>
              <w:pStyle w:val="TAC"/>
              <w:rPr>
                <w:szCs w:val="18"/>
                <w:lang w:val="en-US" w:eastAsia="zh-CN"/>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EE2E88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FE550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12032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0EEB4B" w14:textId="77777777" w:rsidR="005B0FDD" w:rsidRDefault="005B0FDD" w:rsidP="0074559A">
            <w:pPr>
              <w:pStyle w:val="TAC"/>
              <w:rPr>
                <w:szCs w:val="18"/>
                <w:lang w:eastAsia="zh-CN"/>
              </w:rPr>
            </w:pPr>
            <w:r>
              <w:rPr>
                <w:rFonts w:hint="eastAsia"/>
                <w:szCs w:val="18"/>
                <w:lang w:eastAsia="zh-CN"/>
              </w:rPr>
              <w:t>2</w:t>
            </w:r>
            <w:r>
              <w:rPr>
                <w:szCs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A65821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3BE6F8" w14:textId="77777777" w:rsidR="005B0FDD" w:rsidRDefault="005B0FDD" w:rsidP="0074559A">
            <w:pPr>
              <w:pStyle w:val="TAC"/>
              <w:rPr>
                <w:szCs w:val="18"/>
                <w:lang w:val="en-US"/>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C18B0A8" w14:textId="77777777" w:rsidR="005B0FDD" w:rsidRDefault="005B0FDD" w:rsidP="0074559A">
            <w:pPr>
              <w:pStyle w:val="TAC"/>
              <w:rPr>
                <w:szCs w:val="18"/>
                <w:lang w:eastAsia="zh-CN"/>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3DDA79" w14:textId="77777777" w:rsidR="005B0FDD" w:rsidRDefault="005B0FDD" w:rsidP="0074559A">
            <w:pPr>
              <w:pStyle w:val="TAC"/>
              <w:rPr>
                <w:szCs w:val="18"/>
                <w:lang w:eastAsia="zh-CN"/>
              </w:rPr>
            </w:pPr>
            <w:r>
              <w:rPr>
                <w:rFonts w:hint="eastAsia"/>
                <w:szCs w:val="18"/>
                <w:lang w:eastAsia="zh-CN"/>
              </w:rPr>
              <w:t>5</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1F32BB3" w14:textId="77777777" w:rsidR="005B0FDD" w:rsidRDefault="005B0FDD" w:rsidP="0074559A">
            <w:pPr>
              <w:pStyle w:val="TAC"/>
              <w:rPr>
                <w:szCs w:val="18"/>
                <w:lang w:eastAsia="zh-CN"/>
              </w:rPr>
            </w:pPr>
            <w:r>
              <w:rPr>
                <w:rFonts w:hint="eastAsia"/>
                <w:szCs w:val="18"/>
                <w:lang w:eastAsia="zh-CN"/>
              </w:rPr>
              <w:t>6</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8E0406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E13891C" w14:textId="77777777" w:rsidR="005B0FDD" w:rsidRDefault="005B0FDD" w:rsidP="0074559A">
            <w:pPr>
              <w:pStyle w:val="TAC"/>
              <w:rPr>
                <w:szCs w:val="18"/>
                <w:lang w:eastAsia="zh-CN"/>
              </w:rPr>
            </w:pPr>
            <w:r>
              <w:rPr>
                <w:rFonts w:hint="eastAsia"/>
                <w:szCs w:val="18"/>
                <w:lang w:eastAsia="zh-CN"/>
              </w:rPr>
              <w:t>8</w:t>
            </w:r>
            <w:r>
              <w:rPr>
                <w:szCs w:val="18"/>
                <w:lang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E7FBAE8" w14:textId="77777777" w:rsidR="005B0FDD" w:rsidRDefault="005B0FDD" w:rsidP="0074559A">
            <w:pPr>
              <w:pStyle w:val="TAC"/>
              <w:rPr>
                <w:szCs w:val="18"/>
                <w:lang w:eastAsia="zh-CN"/>
              </w:rPr>
            </w:pPr>
            <w:r>
              <w:rPr>
                <w:rFonts w:hint="eastAsia"/>
                <w:szCs w:val="18"/>
                <w:lang w:eastAsia="zh-CN"/>
              </w:rPr>
              <w:t>9</w:t>
            </w:r>
            <w:r>
              <w:rPr>
                <w:szCs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53237EA" w14:textId="77777777" w:rsidR="005B0FDD" w:rsidRDefault="005B0FDD" w:rsidP="0074559A">
            <w:pPr>
              <w:pStyle w:val="TAC"/>
              <w:rPr>
                <w:szCs w:val="18"/>
                <w:lang w:eastAsia="zh-CN"/>
              </w:rPr>
            </w:pPr>
            <w:r>
              <w:rPr>
                <w:rFonts w:hint="eastAsia"/>
                <w:szCs w:val="18"/>
                <w:lang w:eastAsia="zh-CN"/>
              </w:rPr>
              <w:t>1</w:t>
            </w:r>
            <w:r>
              <w:rPr>
                <w:szCs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6297D98F" w14:textId="77777777" w:rsidR="005B0FDD" w:rsidRDefault="005B0FDD" w:rsidP="0074559A">
            <w:pPr>
              <w:pStyle w:val="TAC"/>
              <w:rPr>
                <w:szCs w:val="18"/>
                <w:lang w:val="en-US" w:eastAsia="zh-CN"/>
              </w:rPr>
            </w:pPr>
          </w:p>
        </w:tc>
      </w:tr>
      <w:tr w:rsidR="005B0FDD" w14:paraId="2FAC19DB"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7894632E"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n74A</w:t>
            </w:r>
          </w:p>
        </w:tc>
        <w:tc>
          <w:tcPr>
            <w:tcW w:w="1381" w:type="dxa"/>
            <w:tcBorders>
              <w:left w:val="single" w:sz="4" w:space="0" w:color="auto"/>
              <w:bottom w:val="nil"/>
              <w:right w:val="single" w:sz="4" w:space="0" w:color="auto"/>
            </w:tcBorders>
            <w:shd w:val="clear" w:color="auto" w:fill="auto"/>
            <w:vAlign w:val="center"/>
          </w:tcPr>
          <w:p w14:paraId="6FADDFA8" w14:textId="77777777" w:rsidR="005B0FDD" w:rsidRDefault="005B0FDD" w:rsidP="0074559A">
            <w:pPr>
              <w:keepNext/>
              <w:keepLines/>
              <w:spacing w:after="0"/>
              <w:jc w:val="center"/>
              <w:rPr>
                <w:rFonts w:ascii="Arial" w:eastAsia="SimSun" w:hAnsi="Arial"/>
                <w:sz w:val="18"/>
                <w:szCs w:val="18"/>
                <w:lang w:val="en-US" w:eastAsia="ja-JP"/>
              </w:rPr>
            </w:pPr>
            <w:r>
              <w:rPr>
                <w:rFonts w:ascii="Arial" w:eastAsia="SimSun" w:hAnsi="Arial"/>
                <w:sz w:val="18"/>
                <w:szCs w:val="18"/>
                <w:lang w:val="en-US" w:eastAsia="zh-CN"/>
              </w:rPr>
              <w:t>CA_n1A-n74A</w:t>
            </w:r>
          </w:p>
        </w:tc>
        <w:tc>
          <w:tcPr>
            <w:tcW w:w="670" w:type="dxa"/>
            <w:tcBorders>
              <w:left w:val="single" w:sz="4" w:space="0" w:color="auto"/>
              <w:bottom w:val="single" w:sz="4" w:space="0" w:color="auto"/>
              <w:right w:val="single" w:sz="4" w:space="0" w:color="auto"/>
            </w:tcBorders>
            <w:vAlign w:val="center"/>
          </w:tcPr>
          <w:p w14:paraId="7C6A2B49"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00B881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5704B2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FFA92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09076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B6E944C"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C3C0E5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6FED44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229C3C"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5</w:t>
            </w:r>
            <w:r>
              <w:rPr>
                <w:rFonts w:ascii="Arial" w:eastAsia="SimSun" w:hAnsi="Arial"/>
                <w:sz w:val="18"/>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D067C4"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2985F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065F86"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8B9A5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AD6681"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left w:val="single" w:sz="4" w:space="0" w:color="auto"/>
              <w:bottom w:val="nil"/>
              <w:right w:val="single" w:sz="4" w:space="0" w:color="auto"/>
            </w:tcBorders>
            <w:shd w:val="clear" w:color="auto" w:fill="auto"/>
          </w:tcPr>
          <w:p w14:paraId="69424DB5" w14:textId="77777777" w:rsidR="005B0FDD" w:rsidRDefault="005B0FDD" w:rsidP="0074559A">
            <w:pPr>
              <w:pStyle w:val="TAC"/>
              <w:rPr>
                <w:szCs w:val="18"/>
                <w:lang w:val="en-US" w:eastAsia="zh-CN"/>
              </w:rPr>
            </w:pPr>
            <w:r>
              <w:rPr>
                <w:rFonts w:hint="eastAsia"/>
                <w:szCs w:val="18"/>
                <w:lang w:val="en-US" w:eastAsia="zh-CN"/>
              </w:rPr>
              <w:t>0</w:t>
            </w:r>
          </w:p>
        </w:tc>
      </w:tr>
      <w:tr w:rsidR="005B0FDD" w14:paraId="039EEC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868BF1F"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578FCEC" w14:textId="77777777" w:rsidR="005B0FDD" w:rsidRDefault="005B0FDD" w:rsidP="0074559A">
            <w:pPr>
              <w:keepNext/>
              <w:keepLines/>
              <w:spacing w:after="0"/>
              <w:jc w:val="center"/>
              <w:rPr>
                <w:rFonts w:ascii="Arial" w:eastAsia="SimSun" w:hAnsi="Arial"/>
                <w:sz w:val="18"/>
                <w:szCs w:val="18"/>
                <w:lang w:val="en-US" w:eastAsia="ja-JP"/>
              </w:rPr>
            </w:pPr>
          </w:p>
        </w:tc>
        <w:tc>
          <w:tcPr>
            <w:tcW w:w="670" w:type="dxa"/>
            <w:tcBorders>
              <w:left w:val="single" w:sz="4" w:space="0" w:color="auto"/>
              <w:bottom w:val="single" w:sz="4" w:space="0" w:color="auto"/>
              <w:right w:val="single" w:sz="4" w:space="0" w:color="auto"/>
            </w:tcBorders>
            <w:vAlign w:val="center"/>
          </w:tcPr>
          <w:p w14:paraId="6D8BE2E4"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2A8C3A0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09A889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76DA3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19EC6F4"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w:t>
            </w:r>
            <w:r>
              <w:rPr>
                <w:rFonts w:ascii="Arial" w:eastAsia="SimSun" w:hAnsi="Arial"/>
                <w:sz w:val="18"/>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34336F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4A1522B"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BD9EF5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BF035D"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F0FA2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BA5FB3"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7F61737"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6E573DF"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9AF226"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1248883B" w14:textId="77777777" w:rsidR="005B0FDD" w:rsidRDefault="005B0FDD" w:rsidP="0074559A">
            <w:pPr>
              <w:pStyle w:val="TAC"/>
              <w:rPr>
                <w:szCs w:val="18"/>
                <w:lang w:val="en-US" w:eastAsia="zh-CN"/>
              </w:rPr>
            </w:pPr>
          </w:p>
        </w:tc>
      </w:tr>
      <w:tr w:rsidR="005B0FDD" w14:paraId="209A76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2E55150"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A-n77A</w:t>
            </w:r>
          </w:p>
        </w:tc>
        <w:tc>
          <w:tcPr>
            <w:tcW w:w="1381" w:type="dxa"/>
            <w:tcBorders>
              <w:top w:val="single" w:sz="4" w:space="0" w:color="auto"/>
              <w:left w:val="single" w:sz="4" w:space="0" w:color="auto"/>
              <w:bottom w:val="nil"/>
              <w:right w:val="single" w:sz="4" w:space="0" w:color="auto"/>
            </w:tcBorders>
            <w:shd w:val="clear" w:color="auto" w:fill="auto"/>
          </w:tcPr>
          <w:p w14:paraId="326D221C" w14:textId="77777777" w:rsidR="005B0FDD" w:rsidRDefault="005B0FDD" w:rsidP="0074559A">
            <w:pPr>
              <w:pStyle w:val="TAC"/>
              <w:rPr>
                <w:szCs w:val="18"/>
                <w:lang w:val="en-US"/>
              </w:rPr>
            </w:pPr>
            <w:r>
              <w:rPr>
                <w:rFonts w:eastAsia="Yu Mincho" w:hint="eastAsia"/>
                <w:lang w:val="en-US" w:eastAsia="ja-JP"/>
              </w:rPr>
              <w:t>C</w:t>
            </w:r>
            <w:r>
              <w:rPr>
                <w:rFonts w:eastAsia="Yu Mincho"/>
                <w:lang w:val="en-US" w:eastAsia="ja-JP"/>
              </w:rPr>
              <w:t>A_n1A-n77A</w:t>
            </w:r>
          </w:p>
        </w:tc>
        <w:tc>
          <w:tcPr>
            <w:tcW w:w="670" w:type="dxa"/>
            <w:tcBorders>
              <w:left w:val="single" w:sz="4" w:space="0" w:color="auto"/>
              <w:bottom w:val="single" w:sz="4" w:space="0" w:color="auto"/>
              <w:right w:val="single" w:sz="4" w:space="0" w:color="auto"/>
            </w:tcBorders>
          </w:tcPr>
          <w:p w14:paraId="1FC260EC"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7F0CF28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C233F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B50404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0BFC54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8011A9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D65600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522D88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DA361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5927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59E14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255FC1"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4D7309A"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705457"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66089FC" w14:textId="77777777" w:rsidR="005B0FDD" w:rsidRDefault="005B0FDD" w:rsidP="0074559A">
            <w:pPr>
              <w:pStyle w:val="TAC"/>
              <w:rPr>
                <w:szCs w:val="18"/>
                <w:lang w:val="en-US" w:eastAsia="zh-CN"/>
              </w:rPr>
            </w:pPr>
            <w:r>
              <w:rPr>
                <w:rFonts w:hint="eastAsia"/>
                <w:szCs w:val="18"/>
                <w:lang w:val="en-US" w:eastAsia="zh-CN"/>
              </w:rPr>
              <w:t>0</w:t>
            </w:r>
          </w:p>
        </w:tc>
      </w:tr>
      <w:tr w:rsidR="005B0FDD" w14:paraId="4A6395B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0BF9EF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242BE4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58B75E0" w14:textId="77777777" w:rsidR="005B0FDD" w:rsidRDefault="005B0FDD" w:rsidP="0074559A">
            <w:pPr>
              <w:pStyle w:val="TAC"/>
              <w:rPr>
                <w:szCs w:val="18"/>
                <w:lang w:val="en-US"/>
              </w:rPr>
            </w:pPr>
            <w:r>
              <w:rPr>
                <w:rFonts w:hint="eastAsia"/>
                <w:szCs w:val="18"/>
                <w:lang w:val="en-US" w:eastAsia="zh-CN"/>
              </w:rPr>
              <w:t>n77</w:t>
            </w:r>
          </w:p>
        </w:tc>
        <w:tc>
          <w:tcPr>
            <w:tcW w:w="670" w:type="dxa"/>
            <w:tcBorders>
              <w:top w:val="single" w:sz="4" w:space="0" w:color="auto"/>
              <w:left w:val="single" w:sz="4" w:space="0" w:color="auto"/>
              <w:bottom w:val="single" w:sz="4" w:space="0" w:color="auto"/>
              <w:right w:val="single" w:sz="4" w:space="0" w:color="auto"/>
            </w:tcBorders>
          </w:tcPr>
          <w:p w14:paraId="1235ED6A"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E1C995"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FF3D4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DFD3E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4D1BE8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D86366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0E2CC18"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7BC55B1"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F3017C8"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30D26A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902EA5"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85A2FA1"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6E21C77"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B6AC70F" w14:textId="77777777" w:rsidR="005B0FDD" w:rsidRDefault="005B0FDD" w:rsidP="0074559A">
            <w:pPr>
              <w:pStyle w:val="TAC"/>
              <w:rPr>
                <w:szCs w:val="18"/>
                <w:lang w:val="en-US" w:eastAsia="zh-CN"/>
              </w:rPr>
            </w:pPr>
          </w:p>
        </w:tc>
      </w:tr>
      <w:tr w:rsidR="005B0FDD" w14:paraId="1BDD3248" w14:textId="77777777" w:rsidTr="0074559A">
        <w:trPr>
          <w:trHeight w:val="187"/>
        </w:trPr>
        <w:tc>
          <w:tcPr>
            <w:tcW w:w="1642" w:type="dxa"/>
            <w:tcBorders>
              <w:left w:val="single" w:sz="4" w:space="0" w:color="auto"/>
              <w:bottom w:val="nil"/>
              <w:right w:val="single" w:sz="4" w:space="0" w:color="auto"/>
            </w:tcBorders>
            <w:shd w:val="clear" w:color="auto" w:fill="auto"/>
          </w:tcPr>
          <w:p w14:paraId="69746746"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1" w:type="dxa"/>
            <w:tcBorders>
              <w:left w:val="single" w:sz="4" w:space="0" w:color="auto"/>
              <w:bottom w:val="nil"/>
              <w:right w:val="single" w:sz="4" w:space="0" w:color="auto"/>
            </w:tcBorders>
            <w:shd w:val="clear" w:color="auto" w:fill="auto"/>
          </w:tcPr>
          <w:p w14:paraId="31AACCAF"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0" w:type="dxa"/>
            <w:tcBorders>
              <w:left w:val="single" w:sz="4" w:space="0" w:color="auto"/>
              <w:bottom w:val="single" w:sz="4" w:space="0" w:color="auto"/>
              <w:right w:val="single" w:sz="4" w:space="0" w:color="auto"/>
            </w:tcBorders>
          </w:tcPr>
          <w:p w14:paraId="007B30C4"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10A84D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B977B2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5BA7D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0420AFE"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0AC74B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3072E8F"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591EAC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E7E0E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ABE23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36D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4B1709"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FBF9E84"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11DAB"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784C22BA" w14:textId="77777777" w:rsidR="005B0FDD" w:rsidRDefault="005B0FDD" w:rsidP="0074559A">
            <w:pPr>
              <w:pStyle w:val="TAC"/>
              <w:rPr>
                <w:szCs w:val="18"/>
                <w:lang w:val="en-US" w:eastAsia="zh-CN"/>
              </w:rPr>
            </w:pPr>
            <w:r>
              <w:rPr>
                <w:rFonts w:hint="eastAsia"/>
                <w:szCs w:val="18"/>
                <w:lang w:val="en-US" w:eastAsia="zh-CN"/>
              </w:rPr>
              <w:t>0</w:t>
            </w:r>
          </w:p>
        </w:tc>
      </w:tr>
      <w:tr w:rsidR="005B0FDD" w14:paraId="63554AB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DEBF9D"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F699A2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14B2215"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A6752B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DD6DE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CE29F0"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2B88B2"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A27EA7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85A638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EA8B710"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83C12B"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967F3D"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E9C213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B36E49"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C9AB38C"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5E6D135"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2F4C5CE" w14:textId="77777777" w:rsidR="005B0FDD" w:rsidRDefault="005B0FDD" w:rsidP="0074559A">
            <w:pPr>
              <w:pStyle w:val="TAC"/>
              <w:rPr>
                <w:szCs w:val="18"/>
                <w:lang w:val="en-US" w:eastAsia="zh-CN"/>
              </w:rPr>
            </w:pPr>
          </w:p>
        </w:tc>
      </w:tr>
      <w:tr w:rsidR="005B0FDD" w14:paraId="1112892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A2081B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C1CE9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6C2A36D1"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A85D71B"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B99DEED"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0A2C2D"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4D7A69"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55DF399"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40570C2C"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667ADAC9"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22832F4"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B377DA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DB4BC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7C7CC"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1B8AC28"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B16C93"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159F086A" w14:textId="77777777" w:rsidR="005B0FDD" w:rsidRDefault="005B0FDD" w:rsidP="0074559A">
            <w:pPr>
              <w:pStyle w:val="TAC"/>
              <w:rPr>
                <w:szCs w:val="18"/>
                <w:lang w:val="en-US" w:eastAsia="zh-CN"/>
              </w:rPr>
            </w:pPr>
            <w:r>
              <w:rPr>
                <w:rFonts w:hint="eastAsia"/>
                <w:lang w:val="en-US" w:eastAsia="zh-CN"/>
              </w:rPr>
              <w:t>1</w:t>
            </w:r>
          </w:p>
        </w:tc>
      </w:tr>
      <w:tr w:rsidR="005B0FDD" w14:paraId="7E0DECA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244AF4"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E5C257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30153FBC" w14:textId="77777777" w:rsidR="005B0FDD" w:rsidRDefault="005B0FDD" w:rsidP="0074559A">
            <w:pPr>
              <w:pStyle w:val="TAC"/>
              <w:rPr>
                <w:szCs w:val="18"/>
                <w:lang w:val="en-US" w:eastAsia="zh-CN"/>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A3AE77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CF783C"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4456C3"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C13CD4"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A4742A8"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2AD4FA9E"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479F4E73"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5915D74"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4BB1683" w14:textId="77777777" w:rsidR="005B0FDD" w:rsidRDefault="005B0FDD" w:rsidP="0074559A">
            <w:pPr>
              <w:pStyle w:val="TAC"/>
              <w:rPr>
                <w:szCs w:val="18"/>
                <w:lang w:val="en-US" w:eastAsia="zh-CN"/>
              </w:rPr>
            </w:pPr>
            <w:r>
              <w:rPr>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85B8498" w14:textId="77777777" w:rsidR="005B0FDD" w:rsidRDefault="005B0FDD" w:rsidP="0074559A">
            <w:pPr>
              <w:pStyle w:val="TAC"/>
              <w:rPr>
                <w:szCs w:val="18"/>
                <w:lang w:val="en-US" w:eastAsia="zh-CN"/>
              </w:rPr>
            </w:pPr>
            <w:r>
              <w:rPr>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9FA8F5C" w14:textId="77777777" w:rsidR="005B0FDD" w:rsidRDefault="005B0FDD" w:rsidP="0074559A">
            <w:pPr>
              <w:pStyle w:val="TAC"/>
              <w:rPr>
                <w:szCs w:val="18"/>
                <w:lang w:val="en-US" w:eastAsia="zh-CN"/>
              </w:rPr>
            </w:pPr>
            <w:r>
              <w:rPr>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C5ABBF4" w14:textId="77777777" w:rsidR="005B0FDD" w:rsidRDefault="005B0FDD" w:rsidP="0074559A">
            <w:pPr>
              <w:pStyle w:val="TAC"/>
              <w:rPr>
                <w:szCs w:val="18"/>
                <w:lang w:val="en-US" w:eastAsia="zh-CN"/>
              </w:rPr>
            </w:pPr>
            <w:r>
              <w:rPr>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FE9391C" w14:textId="77777777" w:rsidR="005B0FDD" w:rsidRDefault="005B0FDD" w:rsidP="0074559A">
            <w:pPr>
              <w:pStyle w:val="TAC"/>
              <w:rPr>
                <w:szCs w:val="18"/>
                <w:lang w:val="en-US" w:eastAsia="zh-CN"/>
              </w:rPr>
            </w:pPr>
            <w:r>
              <w:rPr>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140CD3A" w14:textId="77777777" w:rsidR="005B0FDD" w:rsidRDefault="005B0FDD" w:rsidP="0074559A">
            <w:pPr>
              <w:pStyle w:val="TAC"/>
              <w:rPr>
                <w:szCs w:val="18"/>
                <w:lang w:val="en-US" w:eastAsia="zh-CN"/>
              </w:rPr>
            </w:pPr>
          </w:p>
        </w:tc>
      </w:tr>
      <w:tr w:rsidR="005B0FDD" w14:paraId="3506BD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3DBB6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64B69B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6623385E"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70365266"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F04149A"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975A66"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73B7AB"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15A194D"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08897452"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1C401CFF"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2A526B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CC4B7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79265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C1DF42"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E9EAB2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1928FA"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4845B392" w14:textId="77777777" w:rsidR="005B0FDD" w:rsidRDefault="005B0FDD" w:rsidP="0074559A">
            <w:pPr>
              <w:pStyle w:val="TAC"/>
              <w:rPr>
                <w:szCs w:val="18"/>
                <w:lang w:val="en-US" w:eastAsia="zh-CN"/>
              </w:rPr>
            </w:pPr>
            <w:r>
              <w:rPr>
                <w:rFonts w:hint="eastAsia"/>
                <w:lang w:val="en-US" w:eastAsia="zh-CN"/>
              </w:rPr>
              <w:t>2</w:t>
            </w:r>
          </w:p>
        </w:tc>
      </w:tr>
      <w:tr w:rsidR="005B0FDD" w14:paraId="4FEBDE0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90AEA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F8A6A8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2C25C005" w14:textId="77777777" w:rsidR="005B0FDD" w:rsidRDefault="005B0FDD" w:rsidP="0074559A">
            <w:pPr>
              <w:pStyle w:val="TAC"/>
              <w:rPr>
                <w:szCs w:val="18"/>
                <w:lang w:val="en-US" w:eastAsia="zh-CN"/>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F4446C6"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5BF44B"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B7BD56"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E748C8"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E017D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500792F"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E36029A"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0E919A"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EF4C1F8" w14:textId="77777777" w:rsidR="005B0FDD" w:rsidRDefault="005B0FDD" w:rsidP="0074559A">
            <w:pPr>
              <w:pStyle w:val="TAC"/>
              <w:rPr>
                <w:szCs w:val="18"/>
                <w:lang w:val="en-US" w:eastAsia="zh-CN"/>
              </w:rPr>
            </w:pPr>
            <w:r>
              <w:rPr>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EC23F0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F9CE95" w14:textId="77777777" w:rsidR="005B0FDD" w:rsidRDefault="005B0FDD" w:rsidP="0074559A">
            <w:pPr>
              <w:pStyle w:val="TAC"/>
              <w:rPr>
                <w:szCs w:val="18"/>
                <w:lang w:val="en-US" w:eastAsia="zh-CN"/>
              </w:rPr>
            </w:pPr>
            <w:r>
              <w:rPr>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6770371" w14:textId="77777777" w:rsidR="005B0FDD" w:rsidRDefault="005B0FDD" w:rsidP="0074559A">
            <w:pPr>
              <w:pStyle w:val="TAC"/>
              <w:rPr>
                <w:szCs w:val="18"/>
                <w:lang w:val="en-US" w:eastAsia="zh-CN"/>
              </w:rPr>
            </w:pPr>
            <w:r>
              <w:rPr>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ECBF3AC" w14:textId="77777777" w:rsidR="005B0FDD" w:rsidRDefault="005B0FDD" w:rsidP="0074559A">
            <w:pPr>
              <w:pStyle w:val="TAC"/>
              <w:rPr>
                <w:szCs w:val="18"/>
                <w:lang w:val="en-US" w:eastAsia="zh-CN"/>
              </w:rPr>
            </w:pPr>
            <w:r>
              <w:rPr>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4FDD5B" w14:textId="77777777" w:rsidR="005B0FDD" w:rsidRDefault="005B0FDD" w:rsidP="0074559A">
            <w:pPr>
              <w:pStyle w:val="TAC"/>
              <w:rPr>
                <w:szCs w:val="18"/>
                <w:lang w:val="en-US" w:eastAsia="zh-CN"/>
              </w:rPr>
            </w:pPr>
          </w:p>
        </w:tc>
      </w:tr>
      <w:tr w:rsidR="005B0FDD" w14:paraId="3B410A80" w14:textId="77777777" w:rsidTr="0074559A">
        <w:trPr>
          <w:trHeight w:val="187"/>
        </w:trPr>
        <w:tc>
          <w:tcPr>
            <w:tcW w:w="1642" w:type="dxa"/>
            <w:tcBorders>
              <w:left w:val="single" w:sz="4" w:space="0" w:color="auto"/>
              <w:bottom w:val="nil"/>
              <w:right w:val="single" w:sz="4" w:space="0" w:color="auto"/>
            </w:tcBorders>
            <w:shd w:val="clear" w:color="auto" w:fill="auto"/>
          </w:tcPr>
          <w:p w14:paraId="26B17096"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en-US" w:eastAsia="zh-CN"/>
              </w:rPr>
              <w:t>(2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0038ED42"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670" w:type="dxa"/>
            <w:tcBorders>
              <w:left w:val="single" w:sz="4" w:space="0" w:color="auto"/>
              <w:right w:val="single" w:sz="4" w:space="0" w:color="auto"/>
            </w:tcBorders>
          </w:tcPr>
          <w:p w14:paraId="22F2AA63"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27F4E4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8EB493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63D49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E04F99"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55A5BD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68287A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89BA44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FA2CF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9C765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73F92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2A7DC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727F3A3"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2BAA4D5"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5D525984" w14:textId="77777777" w:rsidR="005B0FDD" w:rsidRDefault="005B0FDD" w:rsidP="0074559A">
            <w:pPr>
              <w:pStyle w:val="TAC"/>
              <w:rPr>
                <w:szCs w:val="18"/>
                <w:lang w:val="en-US" w:eastAsia="zh-CN"/>
              </w:rPr>
            </w:pPr>
            <w:r>
              <w:rPr>
                <w:rFonts w:hint="eastAsia"/>
                <w:szCs w:val="18"/>
                <w:lang w:val="en-US" w:eastAsia="zh-CN"/>
              </w:rPr>
              <w:t>0</w:t>
            </w:r>
          </w:p>
        </w:tc>
      </w:tr>
      <w:tr w:rsidR="005B0FDD" w14:paraId="2B787A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3C996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34D5FA82"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0FF80AE5"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9C6B97A" w14:textId="77777777" w:rsidR="005B0FDD" w:rsidRDefault="005B0FDD" w:rsidP="0074559A">
            <w:pPr>
              <w:pStyle w:val="TAC"/>
              <w:rPr>
                <w:szCs w:val="18"/>
                <w:lang w:val="en-US" w:eastAsia="zh-CN"/>
              </w:rPr>
            </w:pPr>
            <w:r>
              <w:rPr>
                <w:szCs w:val="18"/>
                <w:lang w:val="en-US" w:eastAsia="zh-CN"/>
              </w:rP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7C63F56" w14:textId="77777777" w:rsidR="005B0FDD" w:rsidRDefault="005B0FDD" w:rsidP="0074559A">
            <w:pPr>
              <w:pStyle w:val="TAC"/>
              <w:rPr>
                <w:szCs w:val="18"/>
                <w:lang w:val="en-US" w:eastAsia="zh-CN"/>
              </w:rPr>
            </w:pPr>
          </w:p>
        </w:tc>
      </w:tr>
      <w:tr w:rsidR="005B0FDD" w14:paraId="6091C8A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07B7D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B2456EB" w14:textId="77777777" w:rsidR="005B0FDD" w:rsidRDefault="005B0FDD" w:rsidP="0074559A">
            <w:pPr>
              <w:pStyle w:val="TAC"/>
              <w:rPr>
                <w:szCs w:val="18"/>
                <w:lang w:val="en-US"/>
              </w:rPr>
            </w:pPr>
          </w:p>
        </w:tc>
        <w:tc>
          <w:tcPr>
            <w:tcW w:w="670" w:type="dxa"/>
            <w:tcBorders>
              <w:left w:val="single" w:sz="4" w:space="0" w:color="auto"/>
              <w:right w:val="single" w:sz="4" w:space="0" w:color="auto"/>
            </w:tcBorders>
            <w:vAlign w:val="center"/>
          </w:tcPr>
          <w:p w14:paraId="6C276ED4"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3FD3A5CA"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8C0A14"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6B76FC"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C07398"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B1F6416"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E4F7FFB"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AED6773"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A66126"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9E9B56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E074D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EF998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E18AB7"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934A93"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70A0B6CD" w14:textId="77777777" w:rsidR="005B0FDD" w:rsidRDefault="005B0FDD" w:rsidP="0074559A">
            <w:pPr>
              <w:pStyle w:val="TAC"/>
              <w:rPr>
                <w:szCs w:val="18"/>
                <w:lang w:val="en-US" w:eastAsia="zh-CN"/>
              </w:rPr>
            </w:pPr>
            <w:r>
              <w:rPr>
                <w:rFonts w:hint="eastAsia"/>
                <w:lang w:val="en-US" w:eastAsia="zh-CN"/>
              </w:rPr>
              <w:t>1</w:t>
            </w:r>
          </w:p>
        </w:tc>
      </w:tr>
      <w:tr w:rsidR="005B0FDD" w14:paraId="1436324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CBF4B4"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2777A27" w14:textId="77777777" w:rsidR="005B0FDD" w:rsidRDefault="005B0FDD" w:rsidP="0074559A">
            <w:pPr>
              <w:pStyle w:val="TAC"/>
              <w:rPr>
                <w:szCs w:val="18"/>
                <w:lang w:val="en-US"/>
              </w:rPr>
            </w:pPr>
          </w:p>
        </w:tc>
        <w:tc>
          <w:tcPr>
            <w:tcW w:w="670" w:type="dxa"/>
            <w:tcBorders>
              <w:left w:val="single" w:sz="4" w:space="0" w:color="auto"/>
              <w:right w:val="single" w:sz="4" w:space="0" w:color="auto"/>
            </w:tcBorders>
            <w:vAlign w:val="center"/>
          </w:tcPr>
          <w:p w14:paraId="4C95FF10"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166DAEF" w14:textId="77777777" w:rsidR="005B0FDD" w:rsidRDefault="005B0FDD" w:rsidP="0074559A">
            <w:pPr>
              <w:pStyle w:val="TAC"/>
              <w:rPr>
                <w:szCs w:val="18"/>
                <w:lang w:val="en-US" w:eastAsia="zh-CN"/>
              </w:rPr>
            </w:pPr>
            <w:r>
              <w:rPr>
                <w:lang w:val="en-US" w:eastAsia="zh-CN"/>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51E9DFA9" w14:textId="77777777" w:rsidR="005B0FDD" w:rsidRDefault="005B0FDD" w:rsidP="0074559A">
            <w:pPr>
              <w:pStyle w:val="TAC"/>
              <w:rPr>
                <w:szCs w:val="18"/>
                <w:lang w:val="en-US" w:eastAsia="zh-CN"/>
              </w:rPr>
            </w:pPr>
          </w:p>
        </w:tc>
      </w:tr>
      <w:tr w:rsidR="005B0FDD" w14:paraId="3EDC402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32DBF9"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1" w:type="dxa"/>
            <w:tcBorders>
              <w:top w:val="single" w:sz="4" w:space="0" w:color="auto"/>
              <w:left w:val="single" w:sz="4" w:space="0" w:color="auto"/>
              <w:bottom w:val="nil"/>
              <w:right w:val="single" w:sz="4" w:space="0" w:color="auto"/>
            </w:tcBorders>
            <w:shd w:val="clear" w:color="auto" w:fill="auto"/>
          </w:tcPr>
          <w:p w14:paraId="002DE309"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0" w:type="dxa"/>
            <w:tcBorders>
              <w:top w:val="single" w:sz="4" w:space="0" w:color="auto"/>
              <w:left w:val="single" w:sz="4" w:space="0" w:color="auto"/>
              <w:right w:val="single" w:sz="4" w:space="0" w:color="auto"/>
            </w:tcBorders>
          </w:tcPr>
          <w:p w14:paraId="7B6B823E"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66708AA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683C96A"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D2A97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BB4E4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0B61DA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59B99A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D6298B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89D11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28328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28567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88F34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E90C6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68CEA8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70E68EE" w14:textId="77777777" w:rsidR="005B0FDD" w:rsidRDefault="005B0FDD" w:rsidP="0074559A">
            <w:pPr>
              <w:pStyle w:val="TAC"/>
              <w:rPr>
                <w:szCs w:val="18"/>
                <w:lang w:val="en-US" w:eastAsia="zh-CN"/>
              </w:rPr>
            </w:pPr>
            <w:r>
              <w:rPr>
                <w:rFonts w:hint="eastAsia"/>
                <w:szCs w:val="18"/>
                <w:lang w:val="en-US" w:eastAsia="zh-CN"/>
              </w:rPr>
              <w:t>0</w:t>
            </w:r>
          </w:p>
        </w:tc>
      </w:tr>
      <w:tr w:rsidR="005B0FDD" w14:paraId="46C1468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964C99"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B054C0A" w14:textId="77777777" w:rsidR="005B0FDD" w:rsidRDefault="005B0FDD" w:rsidP="0074559A">
            <w:pPr>
              <w:pStyle w:val="TAC"/>
              <w:rPr>
                <w:szCs w:val="18"/>
                <w:lang w:val="en-US"/>
              </w:rPr>
            </w:pPr>
          </w:p>
        </w:tc>
        <w:tc>
          <w:tcPr>
            <w:tcW w:w="670" w:type="dxa"/>
            <w:tcBorders>
              <w:top w:val="single" w:sz="4" w:space="0" w:color="auto"/>
              <w:left w:val="single" w:sz="4" w:space="0" w:color="auto"/>
              <w:right w:val="single" w:sz="4" w:space="0" w:color="auto"/>
            </w:tcBorders>
          </w:tcPr>
          <w:p w14:paraId="15432042"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4B394AEF"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6FFC8D2F" w14:textId="77777777" w:rsidR="005B0FDD" w:rsidRDefault="005B0FDD" w:rsidP="0074559A">
            <w:pPr>
              <w:pStyle w:val="TAC"/>
              <w:rPr>
                <w:szCs w:val="18"/>
                <w:lang w:val="en-US" w:eastAsia="zh-CN"/>
              </w:rPr>
            </w:pPr>
          </w:p>
        </w:tc>
      </w:tr>
      <w:tr w:rsidR="005B0FDD" w14:paraId="503EE44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BB65A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337DC3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107D8F6"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451B2AE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4AFD4C"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5DE42AB8"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5</w:t>
            </w:r>
          </w:p>
        </w:tc>
        <w:tc>
          <w:tcPr>
            <w:tcW w:w="681" w:type="dxa"/>
            <w:gridSpan w:val="2"/>
            <w:tcBorders>
              <w:top w:val="single" w:sz="4" w:space="0" w:color="auto"/>
              <w:left w:val="single" w:sz="4" w:space="0" w:color="auto"/>
              <w:bottom w:val="single" w:sz="4" w:space="0" w:color="auto"/>
              <w:right w:val="single" w:sz="4" w:space="0" w:color="auto"/>
            </w:tcBorders>
          </w:tcPr>
          <w:p w14:paraId="1547B415" w14:textId="77777777" w:rsidR="005B0FDD" w:rsidRDefault="005B0FDD" w:rsidP="0074559A">
            <w:pPr>
              <w:pStyle w:val="TAC"/>
              <w:rPr>
                <w:szCs w:val="18"/>
                <w:lang w:eastAsia="zh-CN"/>
              </w:rPr>
            </w:pPr>
            <w:r>
              <w:rPr>
                <w:rFonts w:hint="eastAsia"/>
                <w:szCs w:val="18"/>
                <w:lang w:val="en-US" w:eastAsia="zh-CN"/>
              </w:rPr>
              <w:t>2</w:t>
            </w:r>
            <w:r>
              <w:rPr>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tcPr>
          <w:p w14:paraId="7AD437EE" w14:textId="77777777" w:rsidR="005B0FDD" w:rsidRDefault="005B0FDD" w:rsidP="0074559A">
            <w:pPr>
              <w:pStyle w:val="TAC"/>
              <w:rPr>
                <w:szCs w:val="18"/>
                <w:lang w:val="en-US"/>
              </w:rPr>
            </w:pPr>
            <w:r>
              <w:rPr>
                <w:rFonts w:hint="eastAsia"/>
                <w:szCs w:val="18"/>
                <w:lang w:val="en-US" w:eastAsia="zh-CN"/>
              </w:rPr>
              <w:t>2</w:t>
            </w:r>
            <w:r>
              <w:rPr>
                <w:szCs w:val="18"/>
                <w:lang w:val="en-US" w:eastAsia="zh-CN"/>
              </w:rPr>
              <w:t>5</w:t>
            </w:r>
          </w:p>
        </w:tc>
        <w:tc>
          <w:tcPr>
            <w:tcW w:w="671" w:type="dxa"/>
            <w:gridSpan w:val="2"/>
            <w:tcBorders>
              <w:top w:val="single" w:sz="4" w:space="0" w:color="auto"/>
              <w:left w:val="single" w:sz="4" w:space="0" w:color="auto"/>
              <w:bottom w:val="single" w:sz="4" w:space="0" w:color="auto"/>
              <w:right w:val="single" w:sz="4" w:space="0" w:color="auto"/>
            </w:tcBorders>
          </w:tcPr>
          <w:p w14:paraId="3A72AF68" w14:textId="77777777" w:rsidR="005B0FDD" w:rsidRDefault="005B0FDD" w:rsidP="0074559A">
            <w:pPr>
              <w:pStyle w:val="TAC"/>
              <w:rPr>
                <w:szCs w:val="18"/>
                <w:lang w:val="en-US"/>
              </w:rPr>
            </w:pPr>
            <w:r>
              <w:rPr>
                <w:rFonts w:hint="eastAsia"/>
                <w:szCs w:val="18"/>
                <w:lang w:val="en-US" w:eastAsia="zh-CN"/>
              </w:rPr>
              <w:t>3</w:t>
            </w:r>
            <w:r>
              <w:rPr>
                <w:szCs w:val="18"/>
                <w:lang w:val="en-US"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5CBFEBB1" w14:textId="77777777" w:rsidR="005B0FDD" w:rsidRDefault="005B0FDD" w:rsidP="0074559A">
            <w:pPr>
              <w:pStyle w:val="TAC"/>
              <w:rPr>
                <w:szCs w:val="18"/>
                <w:lang w:val="en-US" w:eastAsia="zh-CN"/>
              </w:rPr>
            </w:pPr>
            <w:r>
              <w:rPr>
                <w:rFonts w:hint="eastAsia"/>
                <w:szCs w:val="18"/>
                <w:lang w:val="en-US" w:eastAsia="zh-CN"/>
              </w:rPr>
              <w:t>4</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9C1C702" w14:textId="77777777" w:rsidR="005B0FDD" w:rsidRDefault="005B0FDD" w:rsidP="0074559A">
            <w:pPr>
              <w:pStyle w:val="TAC"/>
              <w:rPr>
                <w:szCs w:val="18"/>
                <w:lang w:val="en-US" w:eastAsia="zh-CN"/>
              </w:rPr>
            </w:pPr>
            <w:r>
              <w:rPr>
                <w:rFonts w:hint="eastAsia"/>
                <w:szCs w:val="18"/>
                <w:lang w:val="en-US" w:eastAsia="zh-CN"/>
              </w:rPr>
              <w:t>5</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29FC6C2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CEA2A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42FC98"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9E12CD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81CA83"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4442C2FB" w14:textId="77777777" w:rsidR="005B0FDD" w:rsidRDefault="005B0FDD" w:rsidP="0074559A">
            <w:pPr>
              <w:pStyle w:val="TAC"/>
              <w:rPr>
                <w:szCs w:val="18"/>
                <w:lang w:val="en-US" w:eastAsia="zh-CN"/>
              </w:rPr>
            </w:pPr>
            <w:r>
              <w:rPr>
                <w:rFonts w:hint="eastAsia"/>
                <w:szCs w:val="18"/>
                <w:lang w:val="en-US" w:eastAsia="zh-CN"/>
              </w:rPr>
              <w:t>1</w:t>
            </w:r>
          </w:p>
        </w:tc>
      </w:tr>
      <w:tr w:rsidR="005B0FDD" w14:paraId="6A23D79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7C89AD7"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5E8E7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F95E3F"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78</w:t>
            </w:r>
          </w:p>
        </w:tc>
        <w:tc>
          <w:tcPr>
            <w:tcW w:w="8740" w:type="dxa"/>
            <w:gridSpan w:val="23"/>
            <w:tcBorders>
              <w:top w:val="single" w:sz="4" w:space="0" w:color="auto"/>
              <w:left w:val="single" w:sz="4" w:space="0" w:color="auto"/>
              <w:bottom w:val="single" w:sz="4" w:space="0" w:color="auto"/>
              <w:right w:val="single" w:sz="4" w:space="0" w:color="auto"/>
            </w:tcBorders>
          </w:tcPr>
          <w:p w14:paraId="43A179DE"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4CD1177" w14:textId="77777777" w:rsidR="005B0FDD" w:rsidRDefault="005B0FDD" w:rsidP="0074559A">
            <w:pPr>
              <w:pStyle w:val="TAC"/>
              <w:rPr>
                <w:szCs w:val="18"/>
                <w:lang w:val="en-US" w:eastAsia="zh-CN"/>
              </w:rPr>
            </w:pPr>
          </w:p>
        </w:tc>
      </w:tr>
      <w:tr w:rsidR="005B0FDD" w14:paraId="7EDC7A7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C11F7F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862CF9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C1CBD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62B69D1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2B6A52D"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3EB6CF1"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5</w:t>
            </w:r>
          </w:p>
        </w:tc>
        <w:tc>
          <w:tcPr>
            <w:tcW w:w="681" w:type="dxa"/>
            <w:gridSpan w:val="2"/>
            <w:tcBorders>
              <w:top w:val="single" w:sz="4" w:space="0" w:color="auto"/>
              <w:left w:val="single" w:sz="4" w:space="0" w:color="auto"/>
              <w:bottom w:val="single" w:sz="4" w:space="0" w:color="auto"/>
              <w:right w:val="single" w:sz="4" w:space="0" w:color="auto"/>
            </w:tcBorders>
          </w:tcPr>
          <w:p w14:paraId="79BF18DD" w14:textId="77777777" w:rsidR="005B0FDD" w:rsidRDefault="005B0FDD" w:rsidP="0074559A">
            <w:pPr>
              <w:pStyle w:val="TAC"/>
              <w:rPr>
                <w:szCs w:val="18"/>
                <w:lang w:eastAsia="zh-CN"/>
              </w:rPr>
            </w:pPr>
            <w:r>
              <w:rPr>
                <w:rFonts w:hint="eastAsia"/>
                <w:szCs w:val="18"/>
                <w:lang w:val="en-US" w:eastAsia="zh-CN"/>
              </w:rPr>
              <w:t>2</w:t>
            </w:r>
            <w:r>
              <w:rPr>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tcPr>
          <w:p w14:paraId="3329C2C8" w14:textId="77777777" w:rsidR="005B0FDD" w:rsidRDefault="005B0FDD" w:rsidP="0074559A">
            <w:pPr>
              <w:pStyle w:val="TAC"/>
              <w:rPr>
                <w:szCs w:val="18"/>
                <w:lang w:val="en-US"/>
              </w:rPr>
            </w:pPr>
            <w:r>
              <w:rPr>
                <w:rFonts w:hint="eastAsia"/>
                <w:szCs w:val="18"/>
                <w:lang w:val="en-US" w:eastAsia="zh-CN"/>
              </w:rPr>
              <w:t>2</w:t>
            </w:r>
            <w:r>
              <w:rPr>
                <w:szCs w:val="18"/>
                <w:lang w:val="en-US" w:eastAsia="zh-CN"/>
              </w:rPr>
              <w:t>5</w:t>
            </w:r>
          </w:p>
        </w:tc>
        <w:tc>
          <w:tcPr>
            <w:tcW w:w="671" w:type="dxa"/>
            <w:gridSpan w:val="2"/>
            <w:tcBorders>
              <w:top w:val="single" w:sz="4" w:space="0" w:color="auto"/>
              <w:left w:val="single" w:sz="4" w:space="0" w:color="auto"/>
              <w:bottom w:val="single" w:sz="4" w:space="0" w:color="auto"/>
              <w:right w:val="single" w:sz="4" w:space="0" w:color="auto"/>
            </w:tcBorders>
          </w:tcPr>
          <w:p w14:paraId="64224D18" w14:textId="77777777" w:rsidR="005B0FDD" w:rsidRDefault="005B0FDD" w:rsidP="0074559A">
            <w:pPr>
              <w:pStyle w:val="TAC"/>
              <w:rPr>
                <w:szCs w:val="18"/>
                <w:lang w:val="en-US"/>
              </w:rPr>
            </w:pPr>
            <w:r>
              <w:rPr>
                <w:rFonts w:hint="eastAsia"/>
                <w:szCs w:val="18"/>
                <w:lang w:val="en-US" w:eastAsia="zh-CN"/>
              </w:rPr>
              <w:t>3</w:t>
            </w:r>
            <w:r>
              <w:rPr>
                <w:szCs w:val="18"/>
                <w:lang w:val="en-US"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12F474C7" w14:textId="77777777" w:rsidR="005B0FDD" w:rsidRDefault="005B0FDD" w:rsidP="0074559A">
            <w:pPr>
              <w:pStyle w:val="TAC"/>
              <w:rPr>
                <w:szCs w:val="18"/>
                <w:lang w:val="en-US" w:eastAsia="zh-CN"/>
              </w:rPr>
            </w:pPr>
            <w:r>
              <w:rPr>
                <w:rFonts w:hint="eastAsia"/>
                <w:szCs w:val="18"/>
                <w:lang w:val="en-US" w:eastAsia="zh-CN"/>
              </w:rPr>
              <w:t>4</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730AEB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AB73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82965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CE21D5"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F4B1E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5590C36"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143636AE" w14:textId="77777777" w:rsidR="005B0FDD" w:rsidRDefault="005B0FDD" w:rsidP="0074559A">
            <w:pPr>
              <w:pStyle w:val="TAC"/>
              <w:rPr>
                <w:szCs w:val="18"/>
                <w:lang w:val="en-US" w:eastAsia="zh-CN"/>
              </w:rPr>
            </w:pPr>
            <w:r>
              <w:rPr>
                <w:rFonts w:hint="eastAsia"/>
                <w:szCs w:val="18"/>
                <w:lang w:val="en-US" w:eastAsia="zh-CN"/>
              </w:rPr>
              <w:t>2</w:t>
            </w:r>
          </w:p>
        </w:tc>
      </w:tr>
      <w:tr w:rsidR="005B0FDD" w14:paraId="231B71F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B53FFF9"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08FE95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BF6BDF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78</w:t>
            </w:r>
          </w:p>
        </w:tc>
        <w:tc>
          <w:tcPr>
            <w:tcW w:w="8740" w:type="dxa"/>
            <w:gridSpan w:val="23"/>
            <w:tcBorders>
              <w:top w:val="single" w:sz="4" w:space="0" w:color="auto"/>
              <w:left w:val="single" w:sz="4" w:space="0" w:color="auto"/>
              <w:bottom w:val="single" w:sz="4" w:space="0" w:color="auto"/>
              <w:right w:val="single" w:sz="4" w:space="0" w:color="auto"/>
            </w:tcBorders>
          </w:tcPr>
          <w:p w14:paraId="43E36C86"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6C733D0" w14:textId="77777777" w:rsidR="005B0FDD" w:rsidRDefault="005B0FDD" w:rsidP="0074559A">
            <w:pPr>
              <w:pStyle w:val="TAC"/>
              <w:rPr>
                <w:szCs w:val="18"/>
                <w:lang w:val="en-US" w:eastAsia="zh-CN"/>
              </w:rPr>
            </w:pPr>
          </w:p>
        </w:tc>
      </w:tr>
      <w:tr w:rsidR="005B0FDD" w14:paraId="281DC3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EEF6ABD"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1" w:type="dxa"/>
            <w:tcBorders>
              <w:top w:val="single" w:sz="4" w:space="0" w:color="auto"/>
              <w:left w:val="single" w:sz="4" w:space="0" w:color="auto"/>
              <w:bottom w:val="nil"/>
              <w:right w:val="single" w:sz="4" w:space="0" w:color="auto"/>
            </w:tcBorders>
            <w:shd w:val="clear" w:color="auto" w:fill="auto"/>
          </w:tcPr>
          <w:p w14:paraId="71DED157"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0" w:type="dxa"/>
            <w:tcBorders>
              <w:left w:val="single" w:sz="4" w:space="0" w:color="auto"/>
              <w:bottom w:val="single" w:sz="4" w:space="0" w:color="auto"/>
              <w:right w:val="single" w:sz="4" w:space="0" w:color="auto"/>
            </w:tcBorders>
          </w:tcPr>
          <w:p w14:paraId="0C11DA0A"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3E6669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FB324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C3E1A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B5593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2BF1E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8ED5A2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4A78B0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8CE8E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D0A91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3746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C665B8"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D3921C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D2AD21"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448CE43" w14:textId="77777777" w:rsidR="005B0FDD" w:rsidRDefault="005B0FDD" w:rsidP="0074559A">
            <w:pPr>
              <w:pStyle w:val="TAC"/>
              <w:rPr>
                <w:szCs w:val="18"/>
                <w:lang w:val="en-US" w:eastAsia="zh-CN"/>
              </w:rPr>
            </w:pPr>
            <w:r>
              <w:rPr>
                <w:rFonts w:hint="eastAsia"/>
                <w:szCs w:val="18"/>
                <w:lang w:val="en-US" w:eastAsia="zh-CN"/>
              </w:rPr>
              <w:t>0</w:t>
            </w:r>
          </w:p>
        </w:tc>
      </w:tr>
      <w:tr w:rsidR="005B0FDD" w14:paraId="2D361F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D538F1"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6F633B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E2BD0B8"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1F314B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6F4DBD"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05EC2F"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042741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06D100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30C4BF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9CBD6E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00BD14"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3627BA9"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42EE29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B8107A"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15CECB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F10A03"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E19C20C" w14:textId="77777777" w:rsidR="005B0FDD" w:rsidRDefault="005B0FDD" w:rsidP="0074559A">
            <w:pPr>
              <w:pStyle w:val="TAC"/>
              <w:rPr>
                <w:szCs w:val="18"/>
                <w:lang w:val="en-US" w:eastAsia="zh-CN"/>
              </w:rPr>
            </w:pPr>
          </w:p>
        </w:tc>
      </w:tr>
      <w:tr w:rsidR="005B0FDD" w14:paraId="3150E4B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67173D" w14:textId="77777777" w:rsidR="005B0FDD" w:rsidRDefault="005B0FDD" w:rsidP="0074559A">
            <w:pPr>
              <w:pStyle w:val="TAC"/>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1" w:type="dxa"/>
            <w:tcBorders>
              <w:top w:val="single" w:sz="4" w:space="0" w:color="auto"/>
              <w:left w:val="single" w:sz="4" w:space="0" w:color="auto"/>
              <w:bottom w:val="nil"/>
              <w:right w:val="single" w:sz="4" w:space="0" w:color="auto"/>
            </w:tcBorders>
            <w:shd w:val="clear" w:color="auto" w:fill="auto"/>
          </w:tcPr>
          <w:p w14:paraId="5DF32CCA" w14:textId="77777777" w:rsidR="005B0FDD" w:rsidRDefault="005B0FDD" w:rsidP="0074559A">
            <w:pPr>
              <w:pStyle w:val="TAC"/>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0" w:type="dxa"/>
            <w:tcBorders>
              <w:top w:val="single" w:sz="4" w:space="0" w:color="auto"/>
              <w:left w:val="single" w:sz="4" w:space="0" w:color="auto"/>
              <w:right w:val="single" w:sz="4" w:space="0" w:color="auto"/>
            </w:tcBorders>
          </w:tcPr>
          <w:p w14:paraId="550A32F9"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352626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A9520F9"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1E9BF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F533E3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785FA7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9E57CF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3F7922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AF3E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01A8F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BC9BD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B4891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FAF69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D1E4A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E3DBB8D" w14:textId="77777777" w:rsidR="005B0FDD" w:rsidRDefault="005B0FDD" w:rsidP="0074559A">
            <w:pPr>
              <w:pStyle w:val="TAC"/>
              <w:rPr>
                <w:szCs w:val="18"/>
                <w:lang w:val="en-US" w:eastAsia="zh-CN"/>
              </w:rPr>
            </w:pPr>
            <w:r>
              <w:rPr>
                <w:rFonts w:hint="eastAsia"/>
                <w:szCs w:val="18"/>
                <w:lang w:val="en-US" w:eastAsia="zh-CN"/>
              </w:rPr>
              <w:t>0</w:t>
            </w:r>
          </w:p>
        </w:tc>
      </w:tr>
      <w:tr w:rsidR="005B0FDD" w14:paraId="727598D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6422AC"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792C53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4A40F84" w14:textId="77777777" w:rsidR="005B0FDD" w:rsidRDefault="005B0FDD" w:rsidP="0074559A">
            <w:pPr>
              <w:pStyle w:val="TAC"/>
              <w:rPr>
                <w:szCs w:val="18"/>
                <w:lang w:val="en-US"/>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64F41A8F"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3ABD777" w14:textId="77777777" w:rsidR="005B0FDD" w:rsidRDefault="005B0FDD" w:rsidP="0074559A">
            <w:pPr>
              <w:pStyle w:val="TAC"/>
              <w:rPr>
                <w:szCs w:val="18"/>
                <w:lang w:val="en-US" w:eastAsia="zh-CN"/>
              </w:rPr>
            </w:pPr>
          </w:p>
        </w:tc>
      </w:tr>
      <w:tr w:rsidR="005B0FDD" w14:paraId="731D93BE" w14:textId="77777777" w:rsidTr="0074559A">
        <w:trPr>
          <w:trHeight w:val="187"/>
        </w:trPr>
        <w:tc>
          <w:tcPr>
            <w:tcW w:w="1642" w:type="dxa"/>
            <w:tcBorders>
              <w:left w:val="single" w:sz="4" w:space="0" w:color="auto"/>
              <w:bottom w:val="nil"/>
              <w:right w:val="single" w:sz="4" w:space="0" w:color="auto"/>
            </w:tcBorders>
            <w:shd w:val="clear" w:color="auto" w:fill="auto"/>
          </w:tcPr>
          <w:p w14:paraId="24755B2E" w14:textId="77777777" w:rsidR="005B0FDD" w:rsidRDefault="005B0FDD" w:rsidP="0074559A">
            <w:pPr>
              <w:pStyle w:val="TAC"/>
              <w:rPr>
                <w:szCs w:val="18"/>
                <w:lang w:val="en-US"/>
              </w:rPr>
            </w:pPr>
            <w:r>
              <w:rPr>
                <w:szCs w:val="18"/>
                <w:lang w:val="en-US" w:eastAsia="zh-CN"/>
              </w:rPr>
              <w:t>CA_</w:t>
            </w:r>
            <w:r>
              <w:rPr>
                <w:szCs w:val="18"/>
                <w:lang w:val="en-US" w:eastAsia="ja-JP"/>
              </w:rPr>
              <w:t>n2A-n5A</w:t>
            </w:r>
          </w:p>
        </w:tc>
        <w:tc>
          <w:tcPr>
            <w:tcW w:w="1381" w:type="dxa"/>
            <w:tcBorders>
              <w:left w:val="single" w:sz="4" w:space="0" w:color="auto"/>
              <w:bottom w:val="nil"/>
              <w:right w:val="single" w:sz="4" w:space="0" w:color="auto"/>
            </w:tcBorders>
            <w:shd w:val="clear" w:color="auto" w:fill="auto"/>
          </w:tcPr>
          <w:p w14:paraId="4537BCEA" w14:textId="77777777" w:rsidR="005B0FDD" w:rsidRDefault="005B0FDD" w:rsidP="0074559A">
            <w:pPr>
              <w:pStyle w:val="TAC"/>
              <w:rPr>
                <w:szCs w:val="18"/>
                <w:lang w:val="en-US"/>
              </w:rPr>
            </w:pPr>
            <w:r>
              <w:rPr>
                <w:szCs w:val="18"/>
                <w:lang w:val="en-US" w:eastAsia="zh-CN"/>
              </w:rPr>
              <w:t>CA_</w:t>
            </w:r>
            <w:r>
              <w:rPr>
                <w:szCs w:val="18"/>
                <w:lang w:val="en-US" w:eastAsia="ja-JP"/>
              </w:rPr>
              <w:t>n2A-n5A</w:t>
            </w:r>
          </w:p>
        </w:tc>
        <w:tc>
          <w:tcPr>
            <w:tcW w:w="670" w:type="dxa"/>
            <w:tcBorders>
              <w:left w:val="single" w:sz="4" w:space="0" w:color="auto"/>
              <w:right w:val="single" w:sz="4" w:space="0" w:color="auto"/>
            </w:tcBorders>
          </w:tcPr>
          <w:p w14:paraId="0657489C" w14:textId="77777777" w:rsidR="005B0FDD" w:rsidRDefault="005B0FDD" w:rsidP="0074559A">
            <w:pPr>
              <w:pStyle w:val="TAC"/>
              <w:rPr>
                <w:szCs w:val="18"/>
                <w:lang w:val="en-US" w:eastAsia="zh-CN"/>
              </w:rPr>
            </w:pPr>
            <w:r>
              <w:rPr>
                <w:szCs w:val="18"/>
                <w:lang w:val="en-US"/>
              </w:rPr>
              <w:t>n2</w:t>
            </w:r>
          </w:p>
        </w:tc>
        <w:tc>
          <w:tcPr>
            <w:tcW w:w="670" w:type="dxa"/>
            <w:tcBorders>
              <w:top w:val="single" w:sz="4" w:space="0" w:color="auto"/>
              <w:left w:val="single" w:sz="4" w:space="0" w:color="auto"/>
              <w:bottom w:val="single" w:sz="4" w:space="0" w:color="auto"/>
              <w:right w:val="single" w:sz="4" w:space="0" w:color="auto"/>
            </w:tcBorders>
          </w:tcPr>
          <w:p w14:paraId="5D8935D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3E3DA5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3C15E6"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20C76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F8DE89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22101E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7540B2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3DF08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40440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7E9F2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AD6AF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4EE96D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01CDC7E"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2E439E53" w14:textId="77777777" w:rsidR="005B0FDD" w:rsidRDefault="005B0FDD" w:rsidP="0074559A">
            <w:pPr>
              <w:pStyle w:val="TAC"/>
              <w:rPr>
                <w:szCs w:val="18"/>
                <w:lang w:val="en-US" w:eastAsia="zh-CN"/>
              </w:rPr>
            </w:pPr>
            <w:r>
              <w:rPr>
                <w:rFonts w:hint="eastAsia"/>
                <w:szCs w:val="18"/>
                <w:lang w:val="en-US" w:eastAsia="zh-CN"/>
              </w:rPr>
              <w:t>0</w:t>
            </w:r>
          </w:p>
        </w:tc>
      </w:tr>
      <w:tr w:rsidR="005B0FDD" w14:paraId="0792C91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B9C5B3"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1E2509A"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623ADEFD" w14:textId="77777777" w:rsidR="005B0FDD" w:rsidRDefault="005B0FDD" w:rsidP="0074559A">
            <w:pPr>
              <w:pStyle w:val="TAC"/>
              <w:rPr>
                <w:szCs w:val="18"/>
                <w:lang w:val="en-US" w:eastAsia="zh-CN"/>
              </w:rPr>
            </w:pPr>
            <w:r>
              <w:rPr>
                <w:szCs w:val="18"/>
                <w:lang w:val="en-US"/>
              </w:rPr>
              <w:t>n5</w:t>
            </w:r>
          </w:p>
        </w:tc>
        <w:tc>
          <w:tcPr>
            <w:tcW w:w="670" w:type="dxa"/>
            <w:tcBorders>
              <w:top w:val="single" w:sz="4" w:space="0" w:color="auto"/>
              <w:left w:val="single" w:sz="4" w:space="0" w:color="auto"/>
              <w:bottom w:val="single" w:sz="4" w:space="0" w:color="auto"/>
              <w:right w:val="single" w:sz="4" w:space="0" w:color="auto"/>
            </w:tcBorders>
          </w:tcPr>
          <w:p w14:paraId="07896ED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6E4AA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31ED7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70969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04D47CA"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FC7E7A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30FA2C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E4785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E9AFD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0AF2A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0CE14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2B3DB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DEB053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C342596" w14:textId="77777777" w:rsidR="005B0FDD" w:rsidRDefault="005B0FDD" w:rsidP="0074559A">
            <w:pPr>
              <w:pStyle w:val="TAC"/>
              <w:rPr>
                <w:szCs w:val="18"/>
                <w:lang w:val="en-US" w:eastAsia="zh-CN"/>
              </w:rPr>
            </w:pPr>
          </w:p>
        </w:tc>
      </w:tr>
      <w:tr w:rsidR="005B0FDD" w14:paraId="74B6C536" w14:textId="77777777" w:rsidTr="0074559A">
        <w:trPr>
          <w:trHeight w:val="90"/>
        </w:trPr>
        <w:tc>
          <w:tcPr>
            <w:tcW w:w="1642" w:type="dxa"/>
            <w:tcBorders>
              <w:left w:val="single" w:sz="4" w:space="0" w:color="auto"/>
              <w:bottom w:val="nil"/>
              <w:right w:val="single" w:sz="4" w:space="0" w:color="auto"/>
            </w:tcBorders>
            <w:shd w:val="clear" w:color="auto" w:fill="auto"/>
          </w:tcPr>
          <w:p w14:paraId="2538D916" w14:textId="77777777" w:rsidR="005B0FDD" w:rsidRDefault="005B0FDD" w:rsidP="0074559A">
            <w:pPr>
              <w:pStyle w:val="TAC"/>
              <w:rPr>
                <w:szCs w:val="18"/>
                <w:lang w:val="en-US" w:eastAsia="ja-JP"/>
              </w:rPr>
            </w:pPr>
            <w:r>
              <w:rPr>
                <w:szCs w:val="18"/>
                <w:lang w:val="en-US" w:eastAsia="zh-CN"/>
              </w:rPr>
              <w:t>CA_n2(2A)-n5A</w:t>
            </w:r>
          </w:p>
        </w:tc>
        <w:tc>
          <w:tcPr>
            <w:tcW w:w="1381" w:type="dxa"/>
            <w:tcBorders>
              <w:left w:val="single" w:sz="4" w:space="0" w:color="auto"/>
              <w:bottom w:val="nil"/>
              <w:right w:val="single" w:sz="4" w:space="0" w:color="auto"/>
            </w:tcBorders>
            <w:shd w:val="clear" w:color="auto" w:fill="auto"/>
          </w:tcPr>
          <w:p w14:paraId="10ECEC26" w14:textId="77777777" w:rsidR="005B0FDD" w:rsidRDefault="005B0FDD" w:rsidP="0074559A">
            <w:pPr>
              <w:pStyle w:val="TAC"/>
              <w:rPr>
                <w:szCs w:val="18"/>
                <w:lang w:val="en-US" w:eastAsia="ja-JP"/>
              </w:rPr>
            </w:pPr>
            <w:r>
              <w:rPr>
                <w:szCs w:val="18"/>
                <w:lang w:val="en-US" w:eastAsia="zh-CN"/>
              </w:rPr>
              <w:t>CA_</w:t>
            </w:r>
            <w:r>
              <w:rPr>
                <w:szCs w:val="18"/>
                <w:lang w:val="en-US" w:eastAsia="ja-JP"/>
              </w:rPr>
              <w:t>n2A-n5A</w:t>
            </w:r>
          </w:p>
        </w:tc>
        <w:tc>
          <w:tcPr>
            <w:tcW w:w="670" w:type="dxa"/>
            <w:tcBorders>
              <w:left w:val="single" w:sz="4" w:space="0" w:color="auto"/>
              <w:bottom w:val="single" w:sz="4" w:space="0" w:color="auto"/>
              <w:right w:val="single" w:sz="4" w:space="0" w:color="auto"/>
            </w:tcBorders>
          </w:tcPr>
          <w:p w14:paraId="6C2C2865" w14:textId="77777777" w:rsidR="005B0FDD" w:rsidRDefault="005B0FDD" w:rsidP="0074559A">
            <w:pPr>
              <w:pStyle w:val="TAC"/>
              <w:rPr>
                <w:szCs w:val="18"/>
                <w:lang w:val="en-US" w:eastAsia="zh-CN"/>
              </w:rPr>
            </w:pPr>
            <w:r>
              <w:rPr>
                <w:szCs w:val="18"/>
                <w:lang w:val="en-US"/>
              </w:rPr>
              <w:t>n2</w:t>
            </w:r>
          </w:p>
        </w:tc>
        <w:tc>
          <w:tcPr>
            <w:tcW w:w="8740" w:type="dxa"/>
            <w:gridSpan w:val="23"/>
            <w:tcBorders>
              <w:top w:val="single" w:sz="4" w:space="0" w:color="auto"/>
              <w:left w:val="single" w:sz="4" w:space="0" w:color="auto"/>
              <w:bottom w:val="single" w:sz="4" w:space="0" w:color="auto"/>
              <w:right w:val="single" w:sz="4" w:space="0" w:color="auto"/>
            </w:tcBorders>
          </w:tcPr>
          <w:p w14:paraId="7516AC8A" w14:textId="77777777" w:rsidR="005B0FDD" w:rsidRDefault="005B0FDD" w:rsidP="0074559A">
            <w:pPr>
              <w:pStyle w:val="TAC"/>
              <w:rPr>
                <w:rFonts w:eastAsia="Yu Mincho"/>
                <w:szCs w:val="18"/>
              </w:rPr>
            </w:pPr>
            <w:r>
              <w:rPr>
                <w:szCs w:val="18"/>
                <w:lang w:val="en-US" w:eastAsia="zh-CN"/>
              </w:rPr>
              <w:t>See CA_n2(2A) Bandwidth Combination Set 0 in Table 5.5A.2-1</w:t>
            </w:r>
          </w:p>
        </w:tc>
        <w:tc>
          <w:tcPr>
            <w:tcW w:w="1485" w:type="dxa"/>
            <w:tcBorders>
              <w:left w:val="single" w:sz="4" w:space="0" w:color="auto"/>
              <w:bottom w:val="nil"/>
              <w:right w:val="single" w:sz="4" w:space="0" w:color="auto"/>
            </w:tcBorders>
            <w:shd w:val="clear" w:color="auto" w:fill="auto"/>
          </w:tcPr>
          <w:p w14:paraId="01E62219" w14:textId="77777777" w:rsidR="005B0FDD" w:rsidRDefault="005B0FDD" w:rsidP="0074559A">
            <w:pPr>
              <w:pStyle w:val="TAC"/>
              <w:rPr>
                <w:szCs w:val="18"/>
                <w:lang w:val="en-US" w:eastAsia="zh-CN"/>
              </w:rPr>
            </w:pPr>
            <w:r>
              <w:rPr>
                <w:rFonts w:hint="eastAsia"/>
                <w:szCs w:val="18"/>
                <w:lang w:val="en-US" w:eastAsia="zh-CN"/>
              </w:rPr>
              <w:t>0</w:t>
            </w:r>
          </w:p>
        </w:tc>
      </w:tr>
      <w:tr w:rsidR="005B0FDD" w14:paraId="3B3D75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B8A84D" w14:textId="77777777" w:rsidR="005B0FDD" w:rsidRDefault="005B0FDD" w:rsidP="0074559A">
            <w:pPr>
              <w:pStyle w:val="TAC"/>
              <w:rPr>
                <w:szCs w:val="18"/>
                <w:lang w:val="en-US" w:eastAsia="ja-JP"/>
              </w:rPr>
            </w:pPr>
          </w:p>
        </w:tc>
        <w:tc>
          <w:tcPr>
            <w:tcW w:w="1381" w:type="dxa"/>
            <w:tcBorders>
              <w:top w:val="nil"/>
              <w:left w:val="single" w:sz="4" w:space="0" w:color="auto"/>
              <w:bottom w:val="single" w:sz="4" w:space="0" w:color="auto"/>
              <w:right w:val="single" w:sz="4" w:space="0" w:color="auto"/>
            </w:tcBorders>
            <w:shd w:val="clear" w:color="auto" w:fill="auto"/>
          </w:tcPr>
          <w:p w14:paraId="211D49F2" w14:textId="77777777" w:rsidR="005B0FDD" w:rsidRDefault="005B0FDD" w:rsidP="0074559A">
            <w:pPr>
              <w:pStyle w:val="TAC"/>
              <w:rPr>
                <w:szCs w:val="18"/>
                <w:lang w:val="en-US" w:eastAsia="ja-JP"/>
              </w:rPr>
            </w:pPr>
          </w:p>
        </w:tc>
        <w:tc>
          <w:tcPr>
            <w:tcW w:w="670" w:type="dxa"/>
            <w:tcBorders>
              <w:left w:val="single" w:sz="4" w:space="0" w:color="auto"/>
              <w:bottom w:val="single" w:sz="4" w:space="0" w:color="auto"/>
              <w:right w:val="single" w:sz="4" w:space="0" w:color="auto"/>
            </w:tcBorders>
          </w:tcPr>
          <w:p w14:paraId="7BAA96B0" w14:textId="77777777" w:rsidR="005B0FDD" w:rsidRDefault="005B0FDD" w:rsidP="0074559A">
            <w:pPr>
              <w:pStyle w:val="TAC"/>
              <w:rPr>
                <w:szCs w:val="18"/>
                <w:lang w:val="en-US" w:eastAsia="zh-CN"/>
              </w:rPr>
            </w:pPr>
            <w:r>
              <w:rPr>
                <w:szCs w:val="18"/>
                <w:lang w:val="en-US"/>
              </w:rPr>
              <w:t>n5</w:t>
            </w:r>
          </w:p>
        </w:tc>
        <w:tc>
          <w:tcPr>
            <w:tcW w:w="670" w:type="dxa"/>
            <w:tcBorders>
              <w:top w:val="single" w:sz="4" w:space="0" w:color="auto"/>
              <w:left w:val="single" w:sz="4" w:space="0" w:color="auto"/>
              <w:bottom w:val="single" w:sz="4" w:space="0" w:color="auto"/>
              <w:right w:val="single" w:sz="4" w:space="0" w:color="auto"/>
            </w:tcBorders>
          </w:tcPr>
          <w:p w14:paraId="5A63CC9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AD3B1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DC0A09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DDCCB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50499F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C92BB98"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43398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6F32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F1794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C72AC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C204A4"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38DF5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DC1B2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C0AF3F3" w14:textId="77777777" w:rsidR="005B0FDD" w:rsidRDefault="005B0FDD" w:rsidP="0074559A">
            <w:pPr>
              <w:pStyle w:val="TAC"/>
              <w:rPr>
                <w:szCs w:val="18"/>
                <w:lang w:val="en-US" w:eastAsia="zh-CN"/>
              </w:rPr>
            </w:pPr>
          </w:p>
        </w:tc>
      </w:tr>
      <w:tr w:rsidR="005B0FDD" w14:paraId="043B74F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FBED5B9" w14:textId="77777777" w:rsidR="005B0FDD" w:rsidRDefault="005B0FDD" w:rsidP="0074559A">
            <w:pPr>
              <w:pStyle w:val="TAC"/>
              <w:rPr>
                <w:szCs w:val="18"/>
                <w:lang w:val="en-US" w:eastAsia="ja-JP"/>
              </w:rPr>
            </w:pPr>
            <w:r>
              <w:rPr>
                <w:szCs w:val="18"/>
                <w:lang w:val="en-US" w:eastAsia="ja-JP"/>
              </w:rPr>
              <w:t>CA_n2A-n7A</w:t>
            </w:r>
          </w:p>
        </w:tc>
        <w:tc>
          <w:tcPr>
            <w:tcW w:w="1381" w:type="dxa"/>
            <w:tcBorders>
              <w:top w:val="single" w:sz="4" w:space="0" w:color="auto"/>
              <w:left w:val="single" w:sz="4" w:space="0" w:color="auto"/>
              <w:bottom w:val="nil"/>
              <w:right w:val="single" w:sz="4" w:space="0" w:color="auto"/>
            </w:tcBorders>
            <w:shd w:val="clear" w:color="auto" w:fill="auto"/>
          </w:tcPr>
          <w:p w14:paraId="1719E7B0" w14:textId="77777777" w:rsidR="005B0FDD" w:rsidRDefault="005B0FDD" w:rsidP="0074559A">
            <w:pPr>
              <w:pStyle w:val="TAC"/>
              <w:rPr>
                <w:szCs w:val="18"/>
                <w:lang w:val="en-US" w:eastAsia="ja-JP"/>
              </w:rPr>
            </w:pPr>
            <w:r>
              <w:rPr>
                <w:szCs w:val="18"/>
                <w:lang w:val="en-US" w:eastAsia="ja-JP"/>
              </w:rPr>
              <w:t>CA_n2A-n7A</w:t>
            </w:r>
          </w:p>
        </w:tc>
        <w:tc>
          <w:tcPr>
            <w:tcW w:w="670" w:type="dxa"/>
            <w:tcBorders>
              <w:left w:val="single" w:sz="4" w:space="0" w:color="auto"/>
              <w:bottom w:val="single" w:sz="4" w:space="0" w:color="auto"/>
              <w:right w:val="single" w:sz="4" w:space="0" w:color="auto"/>
            </w:tcBorders>
          </w:tcPr>
          <w:p w14:paraId="57D9F75E" w14:textId="77777777" w:rsidR="005B0FDD" w:rsidRDefault="005B0FDD" w:rsidP="0074559A">
            <w:pPr>
              <w:pStyle w:val="TAC"/>
              <w:rPr>
                <w:szCs w:val="18"/>
                <w:lang w:val="en-US" w:eastAsia="zh-CN"/>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5FF3C65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0CAE6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8A909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DA948E"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81C3F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246721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393435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8AD4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F769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A373A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99C49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4186BD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ECEDEA"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77024AA" w14:textId="77777777" w:rsidR="005B0FDD" w:rsidRDefault="005B0FDD" w:rsidP="0074559A">
            <w:pPr>
              <w:pStyle w:val="TAC"/>
              <w:rPr>
                <w:szCs w:val="18"/>
                <w:lang w:val="en-US" w:eastAsia="zh-CN"/>
              </w:rPr>
            </w:pPr>
            <w:r>
              <w:rPr>
                <w:rFonts w:hint="eastAsia"/>
                <w:szCs w:val="18"/>
                <w:lang w:val="en-US" w:eastAsia="zh-CN"/>
              </w:rPr>
              <w:t>0</w:t>
            </w:r>
          </w:p>
        </w:tc>
      </w:tr>
      <w:tr w:rsidR="005B0FDD" w14:paraId="0CEC4363"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7801D33B" w14:textId="77777777" w:rsidR="005B0FDD" w:rsidRDefault="005B0FDD" w:rsidP="0074559A">
            <w:pPr>
              <w:pStyle w:val="TAC"/>
              <w:rPr>
                <w:szCs w:val="18"/>
                <w:lang w:val="en-US" w:eastAsia="ja-JP"/>
              </w:rPr>
            </w:pPr>
          </w:p>
        </w:tc>
        <w:tc>
          <w:tcPr>
            <w:tcW w:w="1381" w:type="dxa"/>
            <w:tcBorders>
              <w:top w:val="nil"/>
              <w:left w:val="single" w:sz="4" w:space="0" w:color="auto"/>
              <w:bottom w:val="single" w:sz="4" w:space="0" w:color="auto"/>
              <w:right w:val="single" w:sz="4" w:space="0" w:color="auto"/>
            </w:tcBorders>
            <w:shd w:val="clear" w:color="auto" w:fill="auto"/>
          </w:tcPr>
          <w:p w14:paraId="7911798A" w14:textId="77777777" w:rsidR="005B0FDD" w:rsidRDefault="005B0FDD" w:rsidP="0074559A">
            <w:pPr>
              <w:pStyle w:val="TAC"/>
              <w:rPr>
                <w:szCs w:val="18"/>
                <w:lang w:val="en-US" w:eastAsia="ja-JP"/>
              </w:rPr>
            </w:pPr>
          </w:p>
        </w:tc>
        <w:tc>
          <w:tcPr>
            <w:tcW w:w="670" w:type="dxa"/>
            <w:tcBorders>
              <w:left w:val="single" w:sz="4" w:space="0" w:color="auto"/>
              <w:bottom w:val="single" w:sz="4" w:space="0" w:color="auto"/>
              <w:right w:val="single" w:sz="4" w:space="0" w:color="auto"/>
            </w:tcBorders>
          </w:tcPr>
          <w:p w14:paraId="2E708DC2" w14:textId="77777777" w:rsidR="005B0FDD" w:rsidRDefault="005B0FDD" w:rsidP="0074559A">
            <w:pPr>
              <w:pStyle w:val="TAC"/>
              <w:rPr>
                <w:szCs w:val="18"/>
                <w:lang w:val="en-US" w:eastAsia="zh-CN"/>
              </w:rPr>
            </w:pPr>
            <w:r>
              <w:rPr>
                <w:szCs w:val="18"/>
                <w:lang w:val="en-US" w:eastAsia="ja-JP"/>
              </w:rPr>
              <w:t>n7</w:t>
            </w:r>
          </w:p>
        </w:tc>
        <w:tc>
          <w:tcPr>
            <w:tcW w:w="670" w:type="dxa"/>
            <w:tcBorders>
              <w:top w:val="single" w:sz="4" w:space="0" w:color="auto"/>
              <w:left w:val="single" w:sz="4" w:space="0" w:color="auto"/>
              <w:bottom w:val="single" w:sz="4" w:space="0" w:color="auto"/>
              <w:right w:val="single" w:sz="4" w:space="0" w:color="auto"/>
            </w:tcBorders>
          </w:tcPr>
          <w:p w14:paraId="2EFB113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D108C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49CBC7"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1B47E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1A2C5D0"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C8B5BF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953A3F7"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8C6177E"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8011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329F3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13EA5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12A74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A8698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FE4F086" w14:textId="77777777" w:rsidR="005B0FDD" w:rsidRDefault="005B0FDD" w:rsidP="0074559A">
            <w:pPr>
              <w:pStyle w:val="TAC"/>
              <w:rPr>
                <w:szCs w:val="18"/>
                <w:lang w:val="en-US" w:eastAsia="zh-CN"/>
              </w:rPr>
            </w:pPr>
          </w:p>
        </w:tc>
      </w:tr>
      <w:tr w:rsidR="005B0FDD" w14:paraId="4E00710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EE1E66F" w14:textId="77777777" w:rsidR="005B0FDD" w:rsidRDefault="005B0FDD" w:rsidP="0074559A">
            <w:pPr>
              <w:pStyle w:val="TAC"/>
              <w:rPr>
                <w:szCs w:val="18"/>
                <w:lang w:val="en-US" w:eastAsia="zh-CN"/>
              </w:rPr>
            </w:pPr>
            <w:r>
              <w:rPr>
                <w:szCs w:val="18"/>
                <w:lang w:val="en-US" w:eastAsia="ja-JP"/>
              </w:rPr>
              <w:t>CA_n2A-n7</w:t>
            </w:r>
            <w:r>
              <w:rPr>
                <w:rFonts w:hint="eastAsia"/>
                <w:szCs w:val="18"/>
                <w:lang w:val="en-US" w:eastAsia="zh-CN"/>
              </w:rPr>
              <w:t>(2</w:t>
            </w:r>
            <w:r>
              <w:rPr>
                <w:szCs w:val="18"/>
                <w:lang w:val="en-US" w:eastAsia="ja-JP"/>
              </w:rPr>
              <w:t>A</w:t>
            </w:r>
            <w:r>
              <w:rPr>
                <w:rFonts w:hint="eastAsia"/>
                <w:szCs w:val="18"/>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1B521661" w14:textId="77777777" w:rsidR="005B0FDD" w:rsidRDefault="005B0FDD" w:rsidP="0074559A">
            <w:pPr>
              <w:pStyle w:val="TAC"/>
              <w:rPr>
                <w:szCs w:val="18"/>
                <w:lang w:val="en-US"/>
              </w:rPr>
            </w:pPr>
            <w:r>
              <w:rPr>
                <w:szCs w:val="18"/>
                <w:lang w:val="en-US" w:eastAsia="ja-JP"/>
              </w:rPr>
              <w:t>CA_n2A-n7A</w:t>
            </w:r>
          </w:p>
        </w:tc>
        <w:tc>
          <w:tcPr>
            <w:tcW w:w="670" w:type="dxa"/>
            <w:tcBorders>
              <w:left w:val="single" w:sz="4" w:space="0" w:color="auto"/>
              <w:bottom w:val="single" w:sz="4" w:space="0" w:color="auto"/>
              <w:right w:val="single" w:sz="4" w:space="0" w:color="auto"/>
            </w:tcBorders>
          </w:tcPr>
          <w:p w14:paraId="373149DA" w14:textId="77777777" w:rsidR="005B0FDD" w:rsidRDefault="005B0FDD" w:rsidP="0074559A">
            <w:pPr>
              <w:pStyle w:val="TAC"/>
              <w:rPr>
                <w:szCs w:val="18"/>
                <w:lang w:val="en-US" w:eastAsia="zh-CN"/>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78EAF60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8ED4F7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30EA235"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B66E99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61B234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A24950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8764FF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E76E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9882D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E185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DB80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E48D6D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B6756E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67D3FAC" w14:textId="77777777" w:rsidR="005B0FDD" w:rsidRDefault="005B0FDD" w:rsidP="0074559A">
            <w:pPr>
              <w:pStyle w:val="TAC"/>
              <w:rPr>
                <w:szCs w:val="18"/>
                <w:lang w:val="en-US" w:eastAsia="zh-CN"/>
              </w:rPr>
            </w:pPr>
            <w:r>
              <w:rPr>
                <w:rFonts w:hint="eastAsia"/>
                <w:szCs w:val="18"/>
                <w:lang w:val="en-US" w:eastAsia="zh-CN"/>
              </w:rPr>
              <w:t>0</w:t>
            </w:r>
          </w:p>
        </w:tc>
      </w:tr>
      <w:tr w:rsidR="005B0FDD" w14:paraId="6FA28BF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1FD7862"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40002B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F7532C0" w14:textId="77777777" w:rsidR="005B0FDD" w:rsidRDefault="005B0FDD" w:rsidP="0074559A">
            <w:pPr>
              <w:pStyle w:val="TAC"/>
              <w:rPr>
                <w:szCs w:val="18"/>
                <w:lang w:val="en-US" w:eastAsia="zh-CN"/>
              </w:rPr>
            </w:pPr>
            <w:r>
              <w:rPr>
                <w:szCs w:val="18"/>
                <w:lang w:val="en-US" w:eastAsia="ja-JP"/>
              </w:rPr>
              <w:t>n7</w:t>
            </w:r>
          </w:p>
        </w:tc>
        <w:tc>
          <w:tcPr>
            <w:tcW w:w="8740" w:type="dxa"/>
            <w:gridSpan w:val="23"/>
            <w:tcBorders>
              <w:top w:val="single" w:sz="4" w:space="0" w:color="auto"/>
              <w:left w:val="single" w:sz="4" w:space="0" w:color="auto"/>
              <w:bottom w:val="single" w:sz="4" w:space="0" w:color="auto"/>
              <w:right w:val="single" w:sz="4" w:space="0" w:color="auto"/>
            </w:tcBorders>
          </w:tcPr>
          <w:p w14:paraId="0E28BB82" w14:textId="77777777" w:rsidR="005B0FDD" w:rsidRDefault="005B0FDD" w:rsidP="0074559A">
            <w:pPr>
              <w:pStyle w:val="TAC"/>
              <w:rPr>
                <w:rFonts w:eastAsia="Yu Mincho"/>
                <w:szCs w:val="18"/>
              </w:rPr>
            </w:pPr>
            <w:r>
              <w:rPr>
                <w:rFonts w:cs="Arial"/>
                <w:szCs w:val="18"/>
              </w:rPr>
              <w:t>See CA_n7(2A)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BAE0FD7" w14:textId="77777777" w:rsidR="005B0FDD" w:rsidRDefault="005B0FDD" w:rsidP="0074559A">
            <w:pPr>
              <w:pStyle w:val="TAC"/>
              <w:rPr>
                <w:szCs w:val="18"/>
                <w:lang w:val="en-US" w:eastAsia="zh-CN"/>
              </w:rPr>
            </w:pPr>
          </w:p>
        </w:tc>
      </w:tr>
      <w:tr w:rsidR="005B0FDD" w14:paraId="1BE3E49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9E13D6E" w14:textId="77777777" w:rsidR="005B0FDD" w:rsidRDefault="005B0FDD" w:rsidP="0074559A">
            <w:pPr>
              <w:pStyle w:val="TAC"/>
              <w:rPr>
                <w:lang w:val="en-US" w:eastAsia="zh-CN"/>
              </w:rPr>
            </w:pPr>
            <w:r>
              <w:t>CA_n2A-n12A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0FE7A9A" w14:textId="77777777" w:rsidR="005B0FDD" w:rsidRDefault="005B0FDD" w:rsidP="0074559A">
            <w:pPr>
              <w:pStyle w:val="TAC"/>
              <w:rPr>
                <w:lang w:val="en-US" w:eastAsia="zh-CN"/>
              </w:rPr>
            </w:pPr>
            <w:r>
              <w:t>CA_n2A-n12A</w:t>
            </w:r>
          </w:p>
        </w:tc>
        <w:tc>
          <w:tcPr>
            <w:tcW w:w="670" w:type="dxa"/>
            <w:tcBorders>
              <w:left w:val="single" w:sz="4" w:space="0" w:color="auto"/>
              <w:bottom w:val="single" w:sz="4" w:space="0" w:color="auto"/>
              <w:right w:val="single" w:sz="4" w:space="0" w:color="auto"/>
            </w:tcBorders>
            <w:vAlign w:val="center"/>
          </w:tcPr>
          <w:p w14:paraId="1DB25764" w14:textId="77777777" w:rsidR="005B0FDD" w:rsidRDefault="005B0FDD" w:rsidP="0074559A">
            <w:pPr>
              <w:pStyle w:val="TAC"/>
              <w:rPr>
                <w:rFonts w:cs="Arial"/>
                <w:szCs w:val="18"/>
              </w:rPr>
            </w:pPr>
            <w:r>
              <w:t>n2</w:t>
            </w:r>
          </w:p>
        </w:tc>
        <w:tc>
          <w:tcPr>
            <w:tcW w:w="670" w:type="dxa"/>
            <w:tcBorders>
              <w:top w:val="single" w:sz="4" w:space="0" w:color="auto"/>
              <w:left w:val="single" w:sz="4" w:space="0" w:color="auto"/>
              <w:bottom w:val="single" w:sz="4" w:space="0" w:color="auto"/>
              <w:right w:val="single" w:sz="4" w:space="0" w:color="auto"/>
            </w:tcBorders>
            <w:vAlign w:val="center"/>
          </w:tcPr>
          <w:p w14:paraId="5DCF4AF4"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47B523F"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0F3266"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40D421A" w14:textId="77777777" w:rsidR="005B0FDD" w:rsidRDefault="005B0FDD" w:rsidP="0074559A">
            <w:pPr>
              <w:pStyle w:val="TAC"/>
              <w:rPr>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3BADD17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4A6D92"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05A469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253E74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DD4E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28331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3D6813"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BCE95D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582DF5"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4E7CE59" w14:textId="77777777" w:rsidR="005B0FDD" w:rsidRDefault="005B0FDD" w:rsidP="0074559A">
            <w:pPr>
              <w:pStyle w:val="TAC"/>
              <w:rPr>
                <w:szCs w:val="18"/>
                <w:lang w:val="en-US" w:eastAsia="zh-CN"/>
              </w:rPr>
            </w:pPr>
            <w:r>
              <w:rPr>
                <w:rFonts w:hint="eastAsia"/>
                <w:szCs w:val="18"/>
                <w:lang w:val="en-US" w:eastAsia="zh-CN"/>
              </w:rPr>
              <w:t>0</w:t>
            </w:r>
          </w:p>
        </w:tc>
      </w:tr>
      <w:tr w:rsidR="005B0FDD" w14:paraId="0712807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0C5D199" w14:textId="77777777" w:rsidR="005B0FDD" w:rsidRDefault="005B0FDD" w:rsidP="0074559A">
            <w:pPr>
              <w:keepNext/>
              <w:keepLines/>
              <w:spacing w:after="0"/>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0069268" w14:textId="77777777" w:rsidR="005B0FDD" w:rsidRDefault="005B0FDD" w:rsidP="0074559A">
            <w:pPr>
              <w:keepNext/>
              <w:keepLines/>
              <w:widowControl w:val="0"/>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672B5F9E"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06002750"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EF0E5A7"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A71D59"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81DA577"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61A0AC"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5DA32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49D42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5BED9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B5F65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B874E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6A623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D47BC9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19CAA4"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C7F9F63" w14:textId="77777777" w:rsidR="005B0FDD" w:rsidRDefault="005B0FDD" w:rsidP="0074559A">
            <w:pPr>
              <w:pStyle w:val="TAC"/>
              <w:rPr>
                <w:szCs w:val="18"/>
                <w:lang w:val="en-US" w:eastAsia="zh-CN"/>
              </w:rPr>
            </w:pPr>
          </w:p>
        </w:tc>
      </w:tr>
      <w:tr w:rsidR="005B0FDD" w14:paraId="104FCFA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BD642F8" w14:textId="77777777" w:rsidR="005B0FDD" w:rsidRDefault="005B0FDD" w:rsidP="0074559A">
            <w:pPr>
              <w:pStyle w:val="TAC"/>
              <w:rPr>
                <w:lang w:val="en-US" w:eastAsia="zh-CN"/>
              </w:rPr>
            </w:pPr>
            <w:r>
              <w:t>CA_n2A-n14A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5D40EB8" w14:textId="77777777" w:rsidR="005B0FDD" w:rsidRDefault="005B0FDD" w:rsidP="0074559A">
            <w:pPr>
              <w:pStyle w:val="TAC"/>
              <w:rPr>
                <w:lang w:val="en-US" w:eastAsia="zh-CN"/>
              </w:rPr>
            </w:pPr>
            <w:r>
              <w:t>CA_n2A-n14A</w:t>
            </w:r>
          </w:p>
        </w:tc>
        <w:tc>
          <w:tcPr>
            <w:tcW w:w="670" w:type="dxa"/>
            <w:tcBorders>
              <w:left w:val="single" w:sz="4" w:space="0" w:color="auto"/>
              <w:bottom w:val="single" w:sz="4" w:space="0" w:color="auto"/>
              <w:right w:val="single" w:sz="4" w:space="0" w:color="auto"/>
            </w:tcBorders>
            <w:vAlign w:val="center"/>
          </w:tcPr>
          <w:p w14:paraId="03456E9B" w14:textId="77777777" w:rsidR="005B0FDD" w:rsidRDefault="005B0FDD" w:rsidP="0074559A">
            <w:pPr>
              <w:pStyle w:val="TAC"/>
              <w:rPr>
                <w:rFonts w:cs="Arial"/>
                <w:szCs w:val="18"/>
              </w:rPr>
            </w:pPr>
            <w:r>
              <w:t>n2</w:t>
            </w:r>
          </w:p>
        </w:tc>
        <w:tc>
          <w:tcPr>
            <w:tcW w:w="670" w:type="dxa"/>
            <w:tcBorders>
              <w:top w:val="single" w:sz="4" w:space="0" w:color="auto"/>
              <w:left w:val="single" w:sz="4" w:space="0" w:color="auto"/>
              <w:bottom w:val="single" w:sz="4" w:space="0" w:color="auto"/>
              <w:right w:val="single" w:sz="4" w:space="0" w:color="auto"/>
            </w:tcBorders>
            <w:vAlign w:val="center"/>
          </w:tcPr>
          <w:p w14:paraId="19B0E7E8"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2BD8095"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FAA1AE"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C1969F9" w14:textId="77777777" w:rsidR="005B0FDD" w:rsidRDefault="005B0FDD" w:rsidP="0074559A">
            <w:pPr>
              <w:pStyle w:val="TAC"/>
              <w:rPr>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2603668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810043"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EF4058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84B0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80BC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C60AB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96907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330C14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72B1E7"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B1FDC35" w14:textId="77777777" w:rsidR="005B0FDD" w:rsidRDefault="005B0FDD" w:rsidP="0074559A">
            <w:pPr>
              <w:pStyle w:val="TAC"/>
              <w:rPr>
                <w:szCs w:val="18"/>
                <w:lang w:val="en-US" w:eastAsia="zh-CN"/>
              </w:rPr>
            </w:pPr>
            <w:r>
              <w:rPr>
                <w:rFonts w:hint="eastAsia"/>
                <w:szCs w:val="18"/>
                <w:lang w:val="en-US" w:eastAsia="zh-CN"/>
              </w:rPr>
              <w:t>0</w:t>
            </w:r>
          </w:p>
        </w:tc>
      </w:tr>
      <w:tr w:rsidR="005B0FDD" w14:paraId="127EFA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0DEBB0C" w14:textId="77777777" w:rsidR="005B0FDD" w:rsidRDefault="005B0FDD" w:rsidP="0074559A">
            <w:pPr>
              <w:keepNext/>
              <w:keepLines/>
              <w:spacing w:after="0"/>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BBA92B9" w14:textId="77777777" w:rsidR="005B0FDD" w:rsidRDefault="005B0FDD" w:rsidP="0074559A">
            <w:pPr>
              <w:keepNext/>
              <w:keepLines/>
              <w:widowControl w:val="0"/>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1F9BBB78"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3473B287"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594A6E7"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D3DF28" w14:textId="77777777" w:rsidR="005B0FDD" w:rsidRDefault="005B0FDD" w:rsidP="0074559A">
            <w:pPr>
              <w:pStyle w:val="TAC"/>
              <w:rPr>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524E94E"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417452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BC3DD2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40702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EB1AE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736CA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1B21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D28AC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2329C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0641D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2195FDA" w14:textId="77777777" w:rsidR="005B0FDD" w:rsidRDefault="005B0FDD" w:rsidP="0074559A">
            <w:pPr>
              <w:pStyle w:val="TAC"/>
              <w:rPr>
                <w:szCs w:val="18"/>
                <w:lang w:val="en-US" w:eastAsia="zh-CN"/>
              </w:rPr>
            </w:pPr>
          </w:p>
        </w:tc>
      </w:tr>
      <w:tr w:rsidR="005B0FDD" w14:paraId="4181C5B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2C532ABD"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D9B6510"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670" w:type="dxa"/>
            <w:tcBorders>
              <w:left w:val="single" w:sz="4" w:space="0" w:color="auto"/>
              <w:bottom w:val="single" w:sz="4" w:space="0" w:color="auto"/>
              <w:right w:val="single" w:sz="4" w:space="0" w:color="auto"/>
            </w:tcBorders>
            <w:vAlign w:val="center"/>
          </w:tcPr>
          <w:p w14:paraId="1D80C678" w14:textId="77777777" w:rsidR="005B0FDD" w:rsidRDefault="005B0FDD" w:rsidP="0074559A">
            <w:pPr>
              <w:keepNext/>
              <w:keepLines/>
              <w:spacing w:after="0"/>
              <w:jc w:val="center"/>
              <w:rPr>
                <w:szCs w:val="18"/>
                <w:lang w:val="en-US" w:eastAsia="zh-CN"/>
              </w:rPr>
            </w:pPr>
            <w:r>
              <w:rPr>
                <w:rFonts w:ascii="Arial" w:hAnsi="Arial" w:cs="Arial"/>
                <w:sz w:val="18"/>
                <w:szCs w:val="18"/>
              </w:rPr>
              <w:t>n2</w:t>
            </w:r>
          </w:p>
        </w:tc>
        <w:tc>
          <w:tcPr>
            <w:tcW w:w="670" w:type="dxa"/>
            <w:tcBorders>
              <w:top w:val="single" w:sz="4" w:space="0" w:color="auto"/>
              <w:left w:val="single" w:sz="4" w:space="0" w:color="auto"/>
              <w:bottom w:val="single" w:sz="4" w:space="0" w:color="auto"/>
              <w:right w:val="single" w:sz="4" w:space="0" w:color="auto"/>
            </w:tcBorders>
            <w:vAlign w:val="center"/>
          </w:tcPr>
          <w:p w14:paraId="704AB126" w14:textId="77777777" w:rsidR="005B0FDD" w:rsidRDefault="005B0FDD" w:rsidP="0074559A">
            <w:pPr>
              <w:keepNext/>
              <w:keepLines/>
              <w:spacing w:after="0"/>
              <w:jc w:val="center"/>
              <w:rPr>
                <w:szCs w:val="18"/>
                <w:lang w:val="en-US"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C7AEA8C"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8504DB"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418131D"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7AA1F2EF"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F1ABE4"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F5C276A"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D60E254"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8D77BAA"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B03013"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314AE7"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135F73"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41AF65" w14:textId="77777777" w:rsidR="005B0FDD" w:rsidRDefault="005B0FDD" w:rsidP="0074559A">
            <w:pPr>
              <w:keepNext/>
              <w:keepLines/>
              <w:spacing w:after="0"/>
              <w:jc w:val="center"/>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1F28FC2" w14:textId="77777777" w:rsidR="005B0FDD" w:rsidRDefault="005B0FDD" w:rsidP="0074559A">
            <w:pPr>
              <w:pStyle w:val="TAC"/>
              <w:rPr>
                <w:szCs w:val="18"/>
                <w:lang w:val="en-US" w:eastAsia="zh-CN"/>
              </w:rPr>
            </w:pPr>
            <w:r>
              <w:rPr>
                <w:rFonts w:hint="eastAsia"/>
                <w:szCs w:val="18"/>
                <w:lang w:val="en-US" w:eastAsia="zh-CN"/>
              </w:rPr>
              <w:t>0</w:t>
            </w:r>
          </w:p>
        </w:tc>
      </w:tr>
      <w:tr w:rsidR="005B0FDD" w14:paraId="519A88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A89E454"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70939DE"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07FDBAD7" w14:textId="77777777" w:rsidR="005B0FDD" w:rsidRDefault="005B0FDD" w:rsidP="0074559A">
            <w:pPr>
              <w:keepNext/>
              <w:keepLines/>
              <w:spacing w:after="0"/>
              <w:jc w:val="center"/>
              <w:rPr>
                <w:szCs w:val="18"/>
                <w:lang w:val="en-US" w:eastAsia="zh-CN"/>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2BF57EA2"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0407CCFF" w14:textId="77777777" w:rsidR="005B0FDD" w:rsidRDefault="005B0FDD" w:rsidP="0074559A">
            <w:pPr>
              <w:keepNext/>
              <w:keepLines/>
              <w:spacing w:after="0"/>
              <w:jc w:val="center"/>
              <w:rPr>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4FF255" w14:textId="77777777" w:rsidR="005B0FDD" w:rsidRDefault="005B0FDD" w:rsidP="0074559A">
            <w:pPr>
              <w:keepNext/>
              <w:keepLines/>
              <w:spacing w:after="0"/>
              <w:jc w:val="center"/>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8107A5A" w14:textId="77777777" w:rsidR="005B0FDD" w:rsidRDefault="005B0FDD" w:rsidP="0074559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328F83"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B84CA2"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260DDF6"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2FEAA0"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48E82C"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FFB721"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2129FB"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154567A"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866D6B" w14:textId="77777777" w:rsidR="005B0FDD" w:rsidRDefault="005B0FDD" w:rsidP="0074559A">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F209FAC" w14:textId="77777777" w:rsidR="005B0FDD" w:rsidRDefault="005B0FDD" w:rsidP="0074559A">
            <w:pPr>
              <w:pStyle w:val="TAC"/>
              <w:rPr>
                <w:szCs w:val="18"/>
                <w:lang w:val="en-US" w:eastAsia="zh-CN"/>
              </w:rPr>
            </w:pPr>
          </w:p>
        </w:tc>
      </w:tr>
      <w:tr w:rsidR="005B0FDD" w14:paraId="6DED256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07E783D"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CA_n2(2A)-n30A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ED7813E"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670" w:type="dxa"/>
            <w:tcBorders>
              <w:left w:val="single" w:sz="4" w:space="0" w:color="auto"/>
              <w:bottom w:val="single" w:sz="4" w:space="0" w:color="auto"/>
              <w:right w:val="single" w:sz="4" w:space="0" w:color="auto"/>
            </w:tcBorders>
            <w:vAlign w:val="center"/>
          </w:tcPr>
          <w:p w14:paraId="2C86137F" w14:textId="77777777" w:rsidR="005B0FDD" w:rsidRDefault="005B0FDD" w:rsidP="0074559A">
            <w:pPr>
              <w:keepNext/>
              <w:keepLines/>
              <w:spacing w:after="0"/>
              <w:jc w:val="center"/>
              <w:rPr>
                <w:szCs w:val="18"/>
                <w:lang w:val="en-US" w:eastAsia="zh-CN"/>
              </w:rPr>
            </w:pPr>
            <w:r>
              <w:rPr>
                <w:rFonts w:ascii="Arial" w:hAnsi="Arial" w:cs="Arial"/>
                <w:sz w:val="18"/>
                <w:szCs w:val="18"/>
              </w:rPr>
              <w:t>n2</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2EA6BF3D" w14:textId="77777777" w:rsidR="005B0FDD" w:rsidRDefault="005B0FDD" w:rsidP="0074559A">
            <w:pPr>
              <w:keepNext/>
              <w:keepLines/>
              <w:spacing w:after="0"/>
              <w:jc w:val="center"/>
              <w:rPr>
                <w:rFonts w:eastAsia="Yu Mincho"/>
                <w:szCs w:val="18"/>
              </w:rPr>
            </w:pPr>
            <w:r>
              <w:rPr>
                <w:rFonts w:ascii="Arial" w:eastAsia="SimSun" w:hAnsi="Arial"/>
                <w:sz w:val="18"/>
                <w:lang w:val="en-US" w:eastAsia="zh-CN"/>
              </w:rPr>
              <w:t>See CA_n2(2A)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E03414E" w14:textId="77777777" w:rsidR="005B0FDD" w:rsidRDefault="005B0FDD" w:rsidP="0074559A">
            <w:pPr>
              <w:pStyle w:val="TAC"/>
              <w:rPr>
                <w:szCs w:val="18"/>
                <w:lang w:val="en-US" w:eastAsia="zh-CN"/>
              </w:rPr>
            </w:pPr>
            <w:r>
              <w:rPr>
                <w:rFonts w:hint="eastAsia"/>
                <w:szCs w:val="18"/>
                <w:lang w:val="en-US" w:eastAsia="zh-CN"/>
              </w:rPr>
              <w:t>0</w:t>
            </w:r>
          </w:p>
        </w:tc>
      </w:tr>
      <w:tr w:rsidR="005B0FDD" w14:paraId="1ED2A09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DBFBE20"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FED9AFA"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595F625A" w14:textId="77777777" w:rsidR="005B0FDD" w:rsidRDefault="005B0FDD" w:rsidP="0074559A">
            <w:pPr>
              <w:keepNext/>
              <w:keepLines/>
              <w:spacing w:after="0"/>
              <w:jc w:val="center"/>
              <w:rPr>
                <w:szCs w:val="18"/>
                <w:lang w:val="en-US" w:eastAsia="zh-CN"/>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3B4D0883"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154C600F" w14:textId="77777777" w:rsidR="005B0FDD" w:rsidRDefault="005B0FDD" w:rsidP="0074559A">
            <w:pPr>
              <w:keepNext/>
              <w:keepLines/>
              <w:spacing w:after="0"/>
              <w:jc w:val="center"/>
              <w:rPr>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0DEA74" w14:textId="77777777" w:rsidR="005B0FDD" w:rsidRDefault="005B0FDD" w:rsidP="0074559A">
            <w:pPr>
              <w:keepNext/>
              <w:keepLines/>
              <w:spacing w:after="0"/>
              <w:jc w:val="center"/>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6E83729" w14:textId="77777777" w:rsidR="005B0FDD" w:rsidRDefault="005B0FDD" w:rsidP="0074559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99039F"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2CE1E7"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6E30733"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9816C6"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BAEB5D3"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8217EC"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DCA262"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4E67C9"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F07039" w14:textId="77777777" w:rsidR="005B0FDD" w:rsidRDefault="005B0FDD" w:rsidP="0074559A">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0E0B40" w14:textId="77777777" w:rsidR="005B0FDD" w:rsidRDefault="005B0FDD" w:rsidP="0074559A">
            <w:pPr>
              <w:pStyle w:val="TAC"/>
              <w:rPr>
                <w:szCs w:val="18"/>
                <w:lang w:val="en-US" w:eastAsia="zh-CN"/>
              </w:rPr>
            </w:pPr>
          </w:p>
        </w:tc>
      </w:tr>
      <w:tr w:rsidR="005B0FDD" w14:paraId="31F5384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166C082" w14:textId="77777777" w:rsidR="005B0FDD" w:rsidRDefault="005B0FDD" w:rsidP="0074559A">
            <w:pPr>
              <w:pStyle w:val="TAC"/>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1" w:type="dxa"/>
            <w:tcBorders>
              <w:top w:val="single" w:sz="4" w:space="0" w:color="auto"/>
              <w:left w:val="single" w:sz="4" w:space="0" w:color="auto"/>
              <w:bottom w:val="nil"/>
              <w:right w:val="single" w:sz="4" w:space="0" w:color="auto"/>
            </w:tcBorders>
            <w:shd w:val="clear" w:color="auto" w:fill="auto"/>
          </w:tcPr>
          <w:p w14:paraId="2DF3E8EF" w14:textId="77777777" w:rsidR="005B0FDD" w:rsidRDefault="005B0FDD" w:rsidP="0074559A">
            <w:pPr>
              <w:pStyle w:val="TAC"/>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0" w:type="dxa"/>
            <w:tcBorders>
              <w:left w:val="single" w:sz="4" w:space="0" w:color="auto"/>
              <w:bottom w:val="single" w:sz="4" w:space="0" w:color="auto"/>
              <w:right w:val="single" w:sz="4" w:space="0" w:color="auto"/>
            </w:tcBorders>
          </w:tcPr>
          <w:p w14:paraId="013BEB06" w14:textId="77777777" w:rsidR="005B0FDD" w:rsidRDefault="005B0FDD" w:rsidP="0074559A">
            <w:pPr>
              <w:pStyle w:val="TAC"/>
              <w:rPr>
                <w:szCs w:val="18"/>
                <w:lang w:val="en-US"/>
              </w:rPr>
            </w:pPr>
            <w:r>
              <w:rPr>
                <w:rFonts w:hint="eastAsia"/>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72B4029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ED56580"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A3DFDA"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CF8DE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D82C8D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D60446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12D5B9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F9BF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AFA3C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2B00F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D06D8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F079D0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220EBF8"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4094051" w14:textId="77777777" w:rsidR="005B0FDD" w:rsidRDefault="005B0FDD" w:rsidP="0074559A">
            <w:pPr>
              <w:pStyle w:val="TAC"/>
              <w:rPr>
                <w:szCs w:val="18"/>
                <w:lang w:val="en-US" w:eastAsia="zh-CN"/>
              </w:rPr>
            </w:pPr>
            <w:r>
              <w:rPr>
                <w:rFonts w:hint="eastAsia"/>
                <w:szCs w:val="18"/>
                <w:lang w:val="en-US" w:eastAsia="zh-CN"/>
              </w:rPr>
              <w:t>0</w:t>
            </w:r>
          </w:p>
        </w:tc>
      </w:tr>
      <w:tr w:rsidR="005B0FDD" w14:paraId="1887E31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7BAB0B"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E5D9CE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588CC6" w14:textId="77777777" w:rsidR="005B0FDD" w:rsidRDefault="005B0FDD" w:rsidP="0074559A">
            <w:pPr>
              <w:pStyle w:val="TAC"/>
              <w:rPr>
                <w:szCs w:val="18"/>
                <w:lang w:val="en-US"/>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81D7FB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EBA609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1815C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07A752"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2AAA15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6FD9646"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97AD054"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796D246" w14:textId="77777777" w:rsidR="005B0FDD" w:rsidRDefault="005B0FDD" w:rsidP="0074559A">
            <w:pPr>
              <w:pStyle w:val="TAC"/>
              <w:rPr>
                <w:szCs w:val="18"/>
                <w:vertAlign w:val="superscript"/>
                <w:lang w:eastAsia="zh-CN"/>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000DA445" w14:textId="77777777" w:rsidR="005B0FDD" w:rsidRDefault="005B0FDD" w:rsidP="0074559A">
            <w:pPr>
              <w:pStyle w:val="TAC"/>
              <w:rPr>
                <w:szCs w:val="18"/>
                <w:vertAlign w:val="superscript"/>
                <w:lang w:eastAsia="zh-CN"/>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2663A09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713A8AD"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283ADFB2" w14:textId="77777777" w:rsidR="005B0FDD" w:rsidRDefault="005B0FDD" w:rsidP="0074559A">
            <w:pPr>
              <w:pStyle w:val="TAC"/>
              <w:rPr>
                <w:szCs w:val="18"/>
                <w:vertAlign w:val="superscript"/>
                <w:lang w:eastAsia="zh-CN"/>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75A48A40" w14:textId="77777777" w:rsidR="005B0FDD" w:rsidRDefault="005B0FDD" w:rsidP="0074559A">
            <w:pPr>
              <w:pStyle w:val="TAC"/>
              <w:rPr>
                <w:szCs w:val="18"/>
                <w:vertAlign w:val="superscript"/>
                <w:lang w:eastAsia="zh-CN"/>
              </w:rPr>
            </w:pPr>
            <w:r>
              <w:rPr>
                <w:rFonts w:hint="eastAsia"/>
                <w:szCs w:val="18"/>
                <w:lang w:eastAsia="zh-CN"/>
              </w:rPr>
              <w:t>100</w:t>
            </w:r>
            <w:r>
              <w:rPr>
                <w:szCs w:val="18"/>
                <w:vertAlign w:val="superscript"/>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4458AA3E" w14:textId="77777777" w:rsidR="005B0FDD" w:rsidRDefault="005B0FDD" w:rsidP="0074559A">
            <w:pPr>
              <w:pStyle w:val="TAC"/>
              <w:rPr>
                <w:szCs w:val="18"/>
                <w:lang w:val="en-US" w:eastAsia="zh-CN"/>
              </w:rPr>
            </w:pPr>
          </w:p>
        </w:tc>
      </w:tr>
      <w:tr w:rsidR="005B0FDD" w14:paraId="6547A7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1ED526" w14:textId="77777777" w:rsidR="005B0FDD" w:rsidRDefault="005B0FDD" w:rsidP="0074559A">
            <w:pPr>
              <w:pStyle w:val="TAC"/>
              <w:rPr>
                <w:szCs w:val="18"/>
                <w:lang w:val="en-US"/>
              </w:rPr>
            </w:pPr>
            <w:r>
              <w:rPr>
                <w:szCs w:val="18"/>
                <w:lang w:val="en-US"/>
              </w:rPr>
              <w:t>CA_n2A-n48B</w:t>
            </w:r>
          </w:p>
        </w:tc>
        <w:tc>
          <w:tcPr>
            <w:tcW w:w="1381" w:type="dxa"/>
            <w:tcBorders>
              <w:top w:val="single" w:sz="4" w:space="0" w:color="auto"/>
              <w:left w:val="single" w:sz="4" w:space="0" w:color="auto"/>
              <w:bottom w:val="nil"/>
              <w:right w:val="single" w:sz="4" w:space="0" w:color="auto"/>
            </w:tcBorders>
            <w:shd w:val="clear" w:color="auto" w:fill="auto"/>
          </w:tcPr>
          <w:p w14:paraId="29E3E1B5" w14:textId="77777777" w:rsidR="005B0FDD" w:rsidRDefault="005B0FDD" w:rsidP="0074559A">
            <w:pPr>
              <w:pStyle w:val="TAC"/>
              <w:rPr>
                <w:lang w:eastAsia="zh-CN"/>
              </w:rPr>
            </w:pPr>
            <w:r>
              <w:rPr>
                <w:rFonts w:eastAsia="SimSun" w:hint="eastAsia"/>
                <w:lang w:eastAsia="zh-CN"/>
              </w:rPr>
              <w:t>CA</w:t>
            </w:r>
            <w:r>
              <w:rPr>
                <w:rFonts w:eastAsia="SimSun"/>
                <w:lang w:eastAsia="zh-CN"/>
              </w:rPr>
              <w:t>_n2A-n48A</w:t>
            </w:r>
          </w:p>
          <w:p w14:paraId="26569A7F" w14:textId="040127D8"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6371C763" w14:textId="77777777" w:rsidR="005B0FDD" w:rsidRDefault="005B0FDD" w:rsidP="0074559A">
            <w:pPr>
              <w:pStyle w:val="TAC"/>
              <w:rPr>
                <w:szCs w:val="18"/>
                <w:lang w:val="en-US" w:eastAsia="zh-CN"/>
              </w:rPr>
            </w:pPr>
            <w:r>
              <w:t>n2</w:t>
            </w:r>
          </w:p>
        </w:tc>
        <w:tc>
          <w:tcPr>
            <w:tcW w:w="670" w:type="dxa"/>
            <w:tcBorders>
              <w:top w:val="single" w:sz="4" w:space="0" w:color="auto"/>
              <w:left w:val="single" w:sz="4" w:space="0" w:color="auto"/>
              <w:bottom w:val="single" w:sz="4" w:space="0" w:color="auto"/>
              <w:right w:val="single" w:sz="4" w:space="0" w:color="auto"/>
            </w:tcBorders>
          </w:tcPr>
          <w:p w14:paraId="1EFB0539"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F041089"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9FB0D6A"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F3E9DCF"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038E33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72A19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5ADA5B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BB86E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32CD1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3CE2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382E8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35E60D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6B4EEF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641618A" w14:textId="77777777" w:rsidR="005B0FDD" w:rsidRDefault="005B0FDD" w:rsidP="0074559A">
            <w:pPr>
              <w:pStyle w:val="TAC"/>
              <w:rPr>
                <w:szCs w:val="18"/>
                <w:lang w:val="en-US" w:eastAsia="zh-CN"/>
              </w:rPr>
            </w:pPr>
            <w:r>
              <w:rPr>
                <w:szCs w:val="18"/>
                <w:lang w:val="en-US" w:eastAsia="zh-CN"/>
              </w:rPr>
              <w:t>0</w:t>
            </w:r>
          </w:p>
        </w:tc>
      </w:tr>
      <w:tr w:rsidR="005B0FDD" w14:paraId="15C958A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01085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7A88BCE" w14:textId="77777777" w:rsidR="005B0FDD" w:rsidRDefault="005B0FDD" w:rsidP="0074559A">
            <w:pPr>
              <w:pStyle w:val="TAC"/>
              <w:rPr>
                <w:rFonts w:cs="Arial"/>
                <w:szCs w:val="18"/>
                <w:lang w:eastAsia="zh-CN"/>
              </w:rPr>
            </w:pPr>
          </w:p>
        </w:tc>
        <w:tc>
          <w:tcPr>
            <w:tcW w:w="670" w:type="dxa"/>
            <w:tcBorders>
              <w:top w:val="single" w:sz="4" w:space="0" w:color="auto"/>
              <w:left w:val="single" w:sz="4" w:space="0" w:color="auto"/>
              <w:right w:val="single" w:sz="4" w:space="0" w:color="auto"/>
            </w:tcBorders>
          </w:tcPr>
          <w:p w14:paraId="68080DCA"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1805E1D1" w14:textId="77777777" w:rsidR="005B0FDD" w:rsidRDefault="005B0FDD" w:rsidP="0074559A">
            <w:pPr>
              <w:pStyle w:val="TAC"/>
              <w:rPr>
                <w:szCs w:val="18"/>
                <w:lang w:eastAsia="zh-CN"/>
              </w:rPr>
            </w:pPr>
            <w:r>
              <w:rPr>
                <w:szCs w:val="18"/>
                <w:lang w:eastAsia="zh-CN"/>
              </w:rPr>
              <w:t>See CA_n48B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4B4C3D4" w14:textId="77777777" w:rsidR="005B0FDD" w:rsidRDefault="005B0FDD" w:rsidP="0074559A">
            <w:pPr>
              <w:pStyle w:val="TAC"/>
              <w:rPr>
                <w:szCs w:val="18"/>
                <w:lang w:val="en-US" w:eastAsia="zh-CN"/>
              </w:rPr>
            </w:pPr>
          </w:p>
        </w:tc>
      </w:tr>
      <w:tr w:rsidR="005B0FDD" w14:paraId="54212FF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5A16AA" w14:textId="77777777" w:rsidR="005B0FDD" w:rsidRDefault="005B0FDD" w:rsidP="0074559A">
            <w:pPr>
              <w:pStyle w:val="TAC"/>
              <w:rPr>
                <w:rFonts w:eastAsia="Yu Mincho" w:cs="Arial"/>
                <w:szCs w:val="18"/>
                <w:lang w:eastAsia="ko-KR"/>
              </w:rPr>
            </w:pPr>
            <w:r>
              <w:rPr>
                <w:szCs w:val="18"/>
                <w:lang w:val="en-US"/>
              </w:rPr>
              <w:t>CA_n</w:t>
            </w:r>
            <w:r>
              <w:rPr>
                <w:szCs w:val="18"/>
                <w:lang w:val="en-US" w:eastAsia="zh-CN"/>
              </w:rPr>
              <w:t>2</w:t>
            </w:r>
            <w:r>
              <w:rPr>
                <w:szCs w:val="18"/>
                <w:lang w:val="en-US"/>
              </w:rPr>
              <w:t>A-n</w:t>
            </w:r>
            <w:r>
              <w:rPr>
                <w:szCs w:val="18"/>
                <w:lang w:val="en-US" w:eastAsia="zh-CN"/>
              </w:rPr>
              <w:t>48C</w:t>
            </w:r>
          </w:p>
        </w:tc>
        <w:tc>
          <w:tcPr>
            <w:tcW w:w="1381" w:type="dxa"/>
            <w:tcBorders>
              <w:top w:val="single" w:sz="4" w:space="0" w:color="auto"/>
              <w:left w:val="single" w:sz="4" w:space="0" w:color="auto"/>
              <w:bottom w:val="nil"/>
              <w:right w:val="single" w:sz="4" w:space="0" w:color="auto"/>
            </w:tcBorders>
            <w:shd w:val="clear" w:color="auto" w:fill="auto"/>
          </w:tcPr>
          <w:p w14:paraId="63247376" w14:textId="77777777" w:rsidR="005B0FDD" w:rsidRDefault="005B0FDD" w:rsidP="0074559A">
            <w:pPr>
              <w:pStyle w:val="TAC"/>
              <w:rPr>
                <w:rFonts w:cs="Arial"/>
                <w:szCs w:val="18"/>
                <w:lang w:eastAsia="zh-CN"/>
              </w:rPr>
            </w:pPr>
            <w:r>
              <w:rPr>
                <w:rFonts w:cs="Arial" w:hint="eastAsia"/>
                <w:szCs w:val="18"/>
                <w:lang w:eastAsia="zh-CN"/>
              </w:rPr>
              <w:t>CA</w:t>
            </w:r>
            <w:r>
              <w:rPr>
                <w:rFonts w:cs="Arial"/>
                <w:szCs w:val="18"/>
                <w:lang w:eastAsia="zh-CN"/>
              </w:rPr>
              <w:t>_n2A-n48A</w:t>
            </w:r>
          </w:p>
          <w:p w14:paraId="086E71CD" w14:textId="3B6238F9" w:rsidR="005B0FDD" w:rsidRDefault="005B0FDD" w:rsidP="0074559A">
            <w:pPr>
              <w:pStyle w:val="TAC"/>
              <w:rPr>
                <w:rFonts w:cs="Arial"/>
                <w:szCs w:val="18"/>
                <w:lang w:eastAsia="zh-CN"/>
              </w:rPr>
            </w:pPr>
          </w:p>
        </w:tc>
        <w:tc>
          <w:tcPr>
            <w:tcW w:w="670" w:type="dxa"/>
            <w:tcBorders>
              <w:top w:val="single" w:sz="4" w:space="0" w:color="auto"/>
              <w:left w:val="single" w:sz="4" w:space="0" w:color="auto"/>
              <w:right w:val="single" w:sz="4" w:space="0" w:color="auto"/>
            </w:tcBorders>
          </w:tcPr>
          <w:p w14:paraId="10108996" w14:textId="77777777" w:rsidR="005B0FDD" w:rsidRDefault="005B0FDD" w:rsidP="0074559A">
            <w:pPr>
              <w:pStyle w:val="TAC"/>
              <w:rPr>
                <w:rFonts w:eastAsia="Yu Mincho" w:cs="Arial"/>
                <w:szCs w:val="18"/>
                <w:lang w:val="en-US" w:eastAsia="ko-KR"/>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657AF73D"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96BBE65"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73FD5C"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DCB960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46674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F4CA3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AFE550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10DE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33247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09D94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E1EEC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92550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D40C3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CE54F55" w14:textId="77777777" w:rsidR="005B0FDD" w:rsidRDefault="005B0FDD" w:rsidP="0074559A">
            <w:pPr>
              <w:pStyle w:val="TAC"/>
              <w:rPr>
                <w:szCs w:val="18"/>
                <w:lang w:val="en-US" w:eastAsia="zh-CN"/>
              </w:rPr>
            </w:pPr>
            <w:r>
              <w:rPr>
                <w:rFonts w:hint="eastAsia"/>
                <w:szCs w:val="18"/>
                <w:lang w:val="en-US" w:eastAsia="zh-CN"/>
              </w:rPr>
              <w:t>0</w:t>
            </w:r>
          </w:p>
        </w:tc>
      </w:tr>
      <w:tr w:rsidR="005B0FDD" w14:paraId="77B165F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391602"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610DFBF4" w14:textId="77777777" w:rsidR="005B0FDD" w:rsidRDefault="005B0FDD" w:rsidP="0074559A">
            <w:pPr>
              <w:pStyle w:val="TAC"/>
              <w:rPr>
                <w:rFonts w:cs="Arial"/>
                <w:szCs w:val="18"/>
              </w:rPr>
            </w:pPr>
          </w:p>
        </w:tc>
        <w:tc>
          <w:tcPr>
            <w:tcW w:w="670" w:type="dxa"/>
            <w:tcBorders>
              <w:top w:val="single" w:sz="4" w:space="0" w:color="auto"/>
              <w:left w:val="single" w:sz="4" w:space="0" w:color="auto"/>
              <w:right w:val="single" w:sz="4" w:space="0" w:color="auto"/>
            </w:tcBorders>
          </w:tcPr>
          <w:p w14:paraId="7087A671" w14:textId="77777777" w:rsidR="005B0FDD" w:rsidRDefault="005B0FDD" w:rsidP="0074559A">
            <w:pPr>
              <w:pStyle w:val="TAC"/>
              <w:rPr>
                <w:rFonts w:eastAsia="Yu Mincho" w:cs="Arial"/>
                <w:szCs w:val="18"/>
                <w:lang w:val="en-US" w:eastAsia="ko-KR"/>
              </w:rPr>
            </w:pPr>
            <w:r>
              <w:rPr>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F091EFC"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n48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3BF66C9C" w14:textId="77777777" w:rsidR="005B0FDD" w:rsidRDefault="005B0FDD" w:rsidP="0074559A">
            <w:pPr>
              <w:pStyle w:val="TAC"/>
              <w:rPr>
                <w:szCs w:val="18"/>
                <w:lang w:val="en-US" w:eastAsia="zh-CN"/>
              </w:rPr>
            </w:pPr>
          </w:p>
        </w:tc>
      </w:tr>
      <w:tr w:rsidR="005B0FDD" w14:paraId="74FC287D" w14:textId="77777777" w:rsidTr="0074559A">
        <w:trPr>
          <w:trHeight w:val="187"/>
        </w:trPr>
        <w:tc>
          <w:tcPr>
            <w:tcW w:w="1642" w:type="dxa"/>
            <w:tcBorders>
              <w:left w:val="single" w:sz="4" w:space="0" w:color="auto"/>
              <w:bottom w:val="nil"/>
              <w:right w:val="single" w:sz="4" w:space="0" w:color="auto"/>
            </w:tcBorders>
            <w:shd w:val="clear" w:color="auto" w:fill="auto"/>
          </w:tcPr>
          <w:p w14:paraId="6BA10DD7" w14:textId="77777777" w:rsidR="005B0FDD" w:rsidRDefault="005B0FDD" w:rsidP="0074559A">
            <w:pPr>
              <w:pStyle w:val="TAC"/>
              <w:rPr>
                <w:rFonts w:eastAsia="Yu Mincho"/>
                <w:lang w:eastAsia="ko-KR"/>
              </w:rPr>
            </w:pPr>
            <w:r>
              <w:rPr>
                <w:lang w:eastAsia="ja-JP"/>
              </w:rPr>
              <w:t>CA_n2A-n48(2A)</w:t>
            </w:r>
          </w:p>
        </w:tc>
        <w:tc>
          <w:tcPr>
            <w:tcW w:w="1381" w:type="dxa"/>
            <w:tcBorders>
              <w:left w:val="single" w:sz="4" w:space="0" w:color="auto"/>
              <w:bottom w:val="nil"/>
              <w:right w:val="single" w:sz="4" w:space="0" w:color="auto"/>
            </w:tcBorders>
            <w:shd w:val="clear" w:color="auto" w:fill="auto"/>
          </w:tcPr>
          <w:p w14:paraId="1C9CE6F8" w14:textId="77777777" w:rsidR="005B0FDD" w:rsidRDefault="005B0FDD" w:rsidP="0074559A">
            <w:pPr>
              <w:pStyle w:val="TAC"/>
            </w:pPr>
            <w:r>
              <w:t>CA_n</w:t>
            </w:r>
            <w:r>
              <w:rPr>
                <w:rFonts w:hint="eastAsia"/>
                <w:lang w:eastAsia="zh-CN"/>
              </w:rPr>
              <w:t>2</w:t>
            </w:r>
            <w:r>
              <w:t>A-n</w:t>
            </w:r>
            <w:r>
              <w:rPr>
                <w:rFonts w:hint="eastAsia"/>
                <w:lang w:eastAsia="zh-CN"/>
              </w:rPr>
              <w:t>48</w:t>
            </w:r>
            <w:r>
              <w:t>A</w:t>
            </w:r>
          </w:p>
        </w:tc>
        <w:tc>
          <w:tcPr>
            <w:tcW w:w="670" w:type="dxa"/>
            <w:tcBorders>
              <w:left w:val="single" w:sz="4" w:space="0" w:color="auto"/>
              <w:right w:val="single" w:sz="4" w:space="0" w:color="auto"/>
            </w:tcBorders>
          </w:tcPr>
          <w:p w14:paraId="4A55874B" w14:textId="77777777" w:rsidR="005B0FDD" w:rsidRDefault="005B0FDD" w:rsidP="0074559A">
            <w:pPr>
              <w:pStyle w:val="TAC"/>
              <w:rPr>
                <w:rFonts w:eastAsia="Yu Mincho" w:cs="Arial"/>
                <w:szCs w:val="18"/>
                <w:lang w:val="en-US" w:eastAsia="ko-KR"/>
              </w:rPr>
            </w:pPr>
            <w:r>
              <w:rPr>
                <w:rFonts w:hint="eastAsia"/>
                <w:lang w:eastAsia="zh-CN"/>
              </w:rPr>
              <w:t>n2</w:t>
            </w:r>
          </w:p>
        </w:tc>
        <w:tc>
          <w:tcPr>
            <w:tcW w:w="670" w:type="dxa"/>
            <w:tcBorders>
              <w:top w:val="single" w:sz="4" w:space="0" w:color="auto"/>
              <w:left w:val="single" w:sz="4" w:space="0" w:color="auto"/>
              <w:bottom w:val="single" w:sz="4" w:space="0" w:color="auto"/>
              <w:right w:val="single" w:sz="4" w:space="0" w:color="auto"/>
            </w:tcBorders>
          </w:tcPr>
          <w:p w14:paraId="4E3421DC"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03D80D"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84507A"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0256C"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C78768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68E2A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CBFBE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CBC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2BD2A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3E57A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B5272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AB4D8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C9BF0E"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6EB370D2" w14:textId="77777777" w:rsidR="005B0FDD" w:rsidRDefault="005B0FDD" w:rsidP="0074559A">
            <w:pPr>
              <w:pStyle w:val="TAC"/>
              <w:rPr>
                <w:szCs w:val="18"/>
                <w:lang w:val="en-US" w:eastAsia="zh-CN"/>
              </w:rPr>
            </w:pPr>
            <w:r>
              <w:rPr>
                <w:rFonts w:hint="eastAsia"/>
                <w:lang w:val="en-US" w:eastAsia="zh-CN"/>
              </w:rPr>
              <w:t>0</w:t>
            </w:r>
          </w:p>
        </w:tc>
      </w:tr>
      <w:tr w:rsidR="005B0FDD" w14:paraId="39D676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AA3B86"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05BA3DC1" w14:textId="77777777" w:rsidR="005B0FDD" w:rsidRDefault="005B0FDD" w:rsidP="0074559A">
            <w:pPr>
              <w:pStyle w:val="TAC"/>
              <w:rPr>
                <w:rFonts w:cs="Arial"/>
                <w:szCs w:val="18"/>
              </w:rPr>
            </w:pPr>
          </w:p>
        </w:tc>
        <w:tc>
          <w:tcPr>
            <w:tcW w:w="670" w:type="dxa"/>
            <w:tcBorders>
              <w:left w:val="single" w:sz="4" w:space="0" w:color="auto"/>
              <w:right w:val="single" w:sz="4" w:space="0" w:color="auto"/>
            </w:tcBorders>
          </w:tcPr>
          <w:p w14:paraId="54DFBFD2" w14:textId="77777777" w:rsidR="005B0FDD" w:rsidRDefault="005B0FDD" w:rsidP="0074559A">
            <w:pPr>
              <w:pStyle w:val="TAC"/>
              <w:rPr>
                <w:rFonts w:eastAsia="Yu Mincho" w:cs="Arial"/>
                <w:szCs w:val="18"/>
                <w:lang w:val="en-US" w:eastAsia="ko-KR"/>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26CEC9A9" w14:textId="77777777" w:rsidR="005B0FDD" w:rsidRDefault="005B0FDD" w:rsidP="0074559A">
            <w:pPr>
              <w:pStyle w:val="TAC"/>
              <w:rPr>
                <w:szCs w:val="18"/>
                <w:lang w:eastAsia="zh-CN"/>
              </w:rPr>
            </w:pPr>
            <w:r>
              <w:rPr>
                <w:lang w:eastAsia="zh-CN"/>
              </w:rPr>
              <w:t>See CA_</w:t>
            </w:r>
            <w:r>
              <w:rPr>
                <w:rFonts w:hint="eastAsia"/>
                <w:lang w:eastAsia="zh-CN"/>
              </w:rPr>
              <w:t>n48(2A)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61B2139" w14:textId="77777777" w:rsidR="005B0FDD" w:rsidRDefault="005B0FDD" w:rsidP="0074559A">
            <w:pPr>
              <w:pStyle w:val="TAC"/>
              <w:rPr>
                <w:szCs w:val="18"/>
                <w:lang w:val="en-US" w:eastAsia="zh-CN"/>
              </w:rPr>
            </w:pPr>
          </w:p>
        </w:tc>
      </w:tr>
      <w:tr w:rsidR="005B0FDD" w14:paraId="5C1A82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39964CD" w14:textId="77777777" w:rsidR="005B0FDD" w:rsidRDefault="005B0FDD" w:rsidP="0074559A">
            <w:pPr>
              <w:pStyle w:val="TAC"/>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5EBCF8BE" w14:textId="77777777" w:rsidR="005B0FDD" w:rsidRDefault="005B0FDD" w:rsidP="0074559A">
            <w:pPr>
              <w:pStyle w:val="TAC"/>
              <w:rPr>
                <w:rFonts w:cs="Arial"/>
              </w:rPr>
            </w:pPr>
            <w:r>
              <w:t>CA_n</w:t>
            </w:r>
            <w:r>
              <w:rPr>
                <w:rFonts w:hint="eastAsia"/>
                <w:lang w:eastAsia="zh-CN"/>
              </w:rPr>
              <w:t>2</w:t>
            </w:r>
            <w:r>
              <w:t>A-n</w:t>
            </w:r>
            <w:r>
              <w:rPr>
                <w:rFonts w:hint="eastAsia"/>
                <w:lang w:eastAsia="zh-CN"/>
              </w:rPr>
              <w:t>48</w:t>
            </w:r>
            <w:r>
              <w:t>A</w:t>
            </w:r>
          </w:p>
        </w:tc>
        <w:tc>
          <w:tcPr>
            <w:tcW w:w="670" w:type="dxa"/>
            <w:tcBorders>
              <w:left w:val="single" w:sz="4" w:space="0" w:color="auto"/>
              <w:right w:val="single" w:sz="4" w:space="0" w:color="auto"/>
            </w:tcBorders>
          </w:tcPr>
          <w:p w14:paraId="129F7D00" w14:textId="77777777" w:rsidR="005B0FDD" w:rsidRDefault="005B0FDD" w:rsidP="0074559A">
            <w:pPr>
              <w:pStyle w:val="TAC"/>
              <w:rPr>
                <w:rFonts w:eastAsia="Yu Mincho" w:cs="Arial"/>
                <w:szCs w:val="18"/>
                <w:lang w:val="en-US" w:eastAsia="ko-KR"/>
              </w:rPr>
            </w:pPr>
            <w:r>
              <w:rPr>
                <w:rFonts w:hint="eastAsia"/>
                <w:lang w:eastAsia="zh-CN"/>
              </w:rPr>
              <w:t>n2</w:t>
            </w:r>
          </w:p>
        </w:tc>
        <w:tc>
          <w:tcPr>
            <w:tcW w:w="670" w:type="dxa"/>
            <w:tcBorders>
              <w:top w:val="single" w:sz="4" w:space="0" w:color="auto"/>
              <w:left w:val="single" w:sz="4" w:space="0" w:color="auto"/>
              <w:bottom w:val="single" w:sz="4" w:space="0" w:color="auto"/>
              <w:right w:val="single" w:sz="4" w:space="0" w:color="auto"/>
            </w:tcBorders>
          </w:tcPr>
          <w:p w14:paraId="0B8B12AA"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157B6EE"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11CAFC"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A50F92"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D532EB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3380F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E83C5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5F5B3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3B8B7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618A4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0294E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17CE0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4756B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D61CC5" w14:textId="77777777" w:rsidR="005B0FDD" w:rsidRDefault="005B0FDD" w:rsidP="0074559A">
            <w:pPr>
              <w:pStyle w:val="TAC"/>
              <w:rPr>
                <w:szCs w:val="18"/>
                <w:lang w:val="en-US" w:eastAsia="zh-CN"/>
              </w:rPr>
            </w:pPr>
            <w:r>
              <w:rPr>
                <w:rFonts w:hint="eastAsia"/>
                <w:lang w:val="en-US" w:eastAsia="zh-CN"/>
              </w:rPr>
              <w:t>0</w:t>
            </w:r>
          </w:p>
        </w:tc>
      </w:tr>
      <w:tr w:rsidR="005B0FDD" w14:paraId="16A158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001565D"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4E5AE8FA" w14:textId="77777777" w:rsidR="005B0FDD" w:rsidRDefault="005B0FDD" w:rsidP="0074559A">
            <w:pPr>
              <w:pStyle w:val="TAC"/>
              <w:rPr>
                <w:rFonts w:cs="Arial"/>
                <w:szCs w:val="18"/>
              </w:rPr>
            </w:pPr>
          </w:p>
        </w:tc>
        <w:tc>
          <w:tcPr>
            <w:tcW w:w="670" w:type="dxa"/>
            <w:tcBorders>
              <w:left w:val="single" w:sz="4" w:space="0" w:color="auto"/>
              <w:right w:val="single" w:sz="4" w:space="0" w:color="auto"/>
            </w:tcBorders>
          </w:tcPr>
          <w:p w14:paraId="10A8ABB2" w14:textId="77777777" w:rsidR="005B0FDD" w:rsidRDefault="005B0FDD" w:rsidP="0074559A">
            <w:pPr>
              <w:pStyle w:val="TAC"/>
              <w:rPr>
                <w:rFonts w:eastAsia="Yu Mincho" w:cs="Arial"/>
                <w:szCs w:val="18"/>
                <w:lang w:val="en-US" w:eastAsia="ko-KR"/>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31CF8A15" w14:textId="77777777" w:rsidR="005B0FDD" w:rsidRDefault="005B0FDD" w:rsidP="0074559A">
            <w:pPr>
              <w:pStyle w:val="TAC"/>
              <w:rPr>
                <w:szCs w:val="18"/>
                <w:lang w:eastAsia="zh-CN"/>
              </w:rPr>
            </w:pPr>
            <w:r>
              <w:rPr>
                <w:lang w:eastAsia="zh-CN"/>
              </w:rPr>
              <w:t>See CA_</w:t>
            </w:r>
            <w:r>
              <w:rPr>
                <w:rFonts w:hint="eastAsia"/>
                <w:lang w:eastAsia="zh-CN"/>
              </w:rPr>
              <w:t>n48(A</w:t>
            </w:r>
            <w:r>
              <w:rPr>
                <w:lang w:eastAsia="zh-CN"/>
              </w:rPr>
              <w:t>-C</w:t>
            </w:r>
            <w:r>
              <w:rPr>
                <w:rFonts w:hint="eastAsia"/>
                <w:lang w:eastAsia="zh-CN"/>
              </w:rPr>
              <w:t>)</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-2</w:t>
            </w:r>
          </w:p>
        </w:tc>
        <w:tc>
          <w:tcPr>
            <w:tcW w:w="1485" w:type="dxa"/>
            <w:tcBorders>
              <w:top w:val="nil"/>
              <w:left w:val="single" w:sz="4" w:space="0" w:color="auto"/>
              <w:bottom w:val="single" w:sz="4" w:space="0" w:color="auto"/>
              <w:right w:val="single" w:sz="4" w:space="0" w:color="auto"/>
            </w:tcBorders>
            <w:shd w:val="clear" w:color="auto" w:fill="auto"/>
          </w:tcPr>
          <w:p w14:paraId="01F106DF" w14:textId="77777777" w:rsidR="005B0FDD" w:rsidRDefault="005B0FDD" w:rsidP="0074559A">
            <w:pPr>
              <w:pStyle w:val="TAC"/>
              <w:rPr>
                <w:szCs w:val="18"/>
                <w:lang w:val="en-US" w:eastAsia="zh-CN"/>
              </w:rPr>
            </w:pPr>
          </w:p>
        </w:tc>
      </w:tr>
      <w:tr w:rsidR="005B0FDD" w14:paraId="6991857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6C094E9" w14:textId="77777777" w:rsidR="005B0FDD" w:rsidRDefault="005B0FDD" w:rsidP="0074559A">
            <w:pPr>
              <w:pStyle w:val="TAC"/>
              <w:rPr>
                <w:szCs w:val="18"/>
                <w:lang w:val="en-US" w:eastAsia="zh-CN"/>
              </w:rPr>
            </w:pPr>
            <w:r>
              <w:rPr>
                <w:rFonts w:eastAsia="Yu Mincho" w:cs="Arial"/>
                <w:szCs w:val="18"/>
                <w:lang w:eastAsia="ko-KR"/>
              </w:rPr>
              <w:t>CA_n</w:t>
            </w:r>
            <w:r>
              <w:rPr>
                <w:rFonts w:eastAsia="Yu Mincho" w:cs="Arial"/>
                <w:szCs w:val="18"/>
                <w:lang w:val="en-US" w:eastAsia="ko-KR"/>
              </w:rPr>
              <w:t>2</w:t>
            </w:r>
            <w:r>
              <w:rPr>
                <w:rFonts w:eastAsia="Yu Mincho" w:cs="Arial"/>
                <w:szCs w:val="18"/>
                <w:lang w:eastAsia="ko-KR"/>
              </w:rPr>
              <w:t>A-n66A</w:t>
            </w:r>
          </w:p>
        </w:tc>
        <w:tc>
          <w:tcPr>
            <w:tcW w:w="1381" w:type="dxa"/>
            <w:tcBorders>
              <w:top w:val="single" w:sz="4" w:space="0" w:color="auto"/>
              <w:left w:val="single" w:sz="4" w:space="0" w:color="auto"/>
              <w:bottom w:val="nil"/>
              <w:right w:val="single" w:sz="4" w:space="0" w:color="auto"/>
            </w:tcBorders>
            <w:shd w:val="clear" w:color="auto" w:fill="auto"/>
          </w:tcPr>
          <w:p w14:paraId="651D81F6" w14:textId="77777777" w:rsidR="005B0FDD" w:rsidRDefault="005B0FDD" w:rsidP="0074559A">
            <w:pPr>
              <w:pStyle w:val="TAC"/>
              <w:rPr>
                <w:szCs w:val="18"/>
                <w:lang w:val="en-US" w:eastAsia="zh-CN"/>
              </w:rPr>
            </w:pPr>
            <w:r>
              <w:rPr>
                <w:rFonts w:cs="Arial"/>
                <w:szCs w:val="18"/>
              </w:rPr>
              <w:t>-</w:t>
            </w:r>
          </w:p>
        </w:tc>
        <w:tc>
          <w:tcPr>
            <w:tcW w:w="670" w:type="dxa"/>
            <w:tcBorders>
              <w:left w:val="single" w:sz="4" w:space="0" w:color="auto"/>
              <w:right w:val="single" w:sz="4" w:space="0" w:color="auto"/>
            </w:tcBorders>
          </w:tcPr>
          <w:p w14:paraId="380FB9F9" w14:textId="77777777" w:rsidR="005B0FDD" w:rsidRDefault="005B0FDD" w:rsidP="0074559A">
            <w:pPr>
              <w:pStyle w:val="TAC"/>
              <w:rPr>
                <w:szCs w:val="18"/>
                <w:lang w:val="en-US" w:eastAsia="zh-CN"/>
              </w:rPr>
            </w:pPr>
            <w:r>
              <w:rPr>
                <w:rFonts w:eastAsia="Yu Mincho" w:cs="Arial"/>
                <w:szCs w:val="18"/>
                <w:lang w:val="en-US" w:eastAsia="ko-KR"/>
              </w:rPr>
              <w:t>n</w:t>
            </w:r>
            <w:r>
              <w:rPr>
                <w:rFonts w:eastAsia="Yu Mincho" w:cs="Arial"/>
                <w:szCs w:val="18"/>
                <w:lang w:eastAsia="ko-KR"/>
              </w:rPr>
              <w:t>2</w:t>
            </w:r>
          </w:p>
        </w:tc>
        <w:tc>
          <w:tcPr>
            <w:tcW w:w="670" w:type="dxa"/>
            <w:tcBorders>
              <w:top w:val="single" w:sz="4" w:space="0" w:color="auto"/>
              <w:left w:val="single" w:sz="4" w:space="0" w:color="auto"/>
              <w:bottom w:val="single" w:sz="4" w:space="0" w:color="auto"/>
              <w:right w:val="single" w:sz="4" w:space="0" w:color="auto"/>
            </w:tcBorders>
          </w:tcPr>
          <w:p w14:paraId="4E5E45B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1A68462"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316ED5"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F75A2F1"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F8CEE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26DF4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50221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D37FBB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C1240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90EEE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28CD4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E582F0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811F524"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3F643BE" w14:textId="77777777" w:rsidR="005B0FDD" w:rsidRDefault="005B0FDD" w:rsidP="0074559A">
            <w:pPr>
              <w:pStyle w:val="TAC"/>
              <w:rPr>
                <w:szCs w:val="18"/>
                <w:lang w:val="en-US" w:eastAsia="zh-CN"/>
              </w:rPr>
            </w:pPr>
            <w:r>
              <w:rPr>
                <w:rFonts w:hint="eastAsia"/>
                <w:szCs w:val="18"/>
                <w:lang w:val="en-US" w:eastAsia="zh-CN"/>
              </w:rPr>
              <w:t>0</w:t>
            </w:r>
          </w:p>
        </w:tc>
      </w:tr>
      <w:tr w:rsidR="005B0FDD" w14:paraId="4BB0FB5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EB953D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6D10D87"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4D00F25F" w14:textId="77777777" w:rsidR="005B0FDD" w:rsidRDefault="005B0FDD" w:rsidP="0074559A">
            <w:pPr>
              <w:pStyle w:val="TAC"/>
              <w:rPr>
                <w:szCs w:val="18"/>
                <w:lang w:val="en-US" w:eastAsia="zh-CN"/>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385F09F1"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10D3DD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09378A"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A4A75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7B37D6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DED45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8544C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AD70F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D2D3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FB2D7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0C5E8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B9396F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1382D4"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8EFDF2" w14:textId="77777777" w:rsidR="005B0FDD" w:rsidRDefault="005B0FDD" w:rsidP="0074559A">
            <w:pPr>
              <w:pStyle w:val="TAC"/>
              <w:rPr>
                <w:szCs w:val="18"/>
                <w:lang w:val="en-US" w:eastAsia="zh-CN"/>
              </w:rPr>
            </w:pPr>
          </w:p>
        </w:tc>
      </w:tr>
      <w:tr w:rsidR="005B0FDD" w14:paraId="7232850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FA7FF71"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4AFF7807" w14:textId="77777777" w:rsidR="005B0FDD" w:rsidRDefault="005B0FDD" w:rsidP="0074559A">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left w:val="single" w:sz="4" w:space="0" w:color="auto"/>
              <w:right w:val="single" w:sz="4" w:space="0" w:color="auto"/>
            </w:tcBorders>
          </w:tcPr>
          <w:p w14:paraId="45AC868D" w14:textId="77777777" w:rsidR="005B0FDD" w:rsidRDefault="005B0FDD" w:rsidP="0074559A">
            <w:pPr>
              <w:pStyle w:val="TAC"/>
              <w:rPr>
                <w:rFonts w:eastAsia="Yu Mincho" w:cs="Arial"/>
                <w:szCs w:val="18"/>
                <w:lang w:eastAsia="ko-KR"/>
              </w:rPr>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06B2992E"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CAB37E8"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8C699E"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BC9DED"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7036A8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1AD0A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C36A11"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8C80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AE4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70CC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61FD0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335653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279B19F"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01A00027" w14:textId="77777777" w:rsidR="005B0FDD" w:rsidRDefault="005B0FDD" w:rsidP="0074559A">
            <w:pPr>
              <w:pStyle w:val="TAC"/>
              <w:rPr>
                <w:szCs w:val="18"/>
                <w:lang w:val="en-US" w:eastAsia="zh-CN"/>
              </w:rPr>
            </w:pPr>
            <w:r>
              <w:rPr>
                <w:rFonts w:hint="eastAsia"/>
                <w:lang w:val="en-US" w:eastAsia="zh-CN"/>
              </w:rPr>
              <w:t>1</w:t>
            </w:r>
          </w:p>
        </w:tc>
      </w:tr>
      <w:tr w:rsidR="005B0FDD" w14:paraId="71328B8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2715FF"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83A796"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42C0F810" w14:textId="77777777" w:rsidR="005B0FDD" w:rsidRDefault="005B0FDD" w:rsidP="0074559A">
            <w:pPr>
              <w:pStyle w:val="TAC"/>
              <w:rPr>
                <w:rFonts w:eastAsia="Yu Mincho" w:cs="Arial"/>
                <w:szCs w:val="18"/>
                <w:lang w:eastAsia="ko-KR"/>
              </w:rPr>
            </w:pPr>
            <w:r>
              <w:rPr>
                <w:rFonts w:eastAsia="Yu Mincho" w:cs="Arial"/>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FF95E17"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C9BA838"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A913C98"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CE5B4D"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79168C6"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6D3890"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91FD4D7" w14:textId="77777777" w:rsidR="005B0FDD" w:rsidRDefault="005B0FDD" w:rsidP="0074559A">
            <w:pPr>
              <w:pStyle w:val="TAC"/>
              <w:rPr>
                <w:rFonts w:cs="Arial"/>
                <w:szCs w:val="18"/>
                <w:lang w:eastAsia="zh-CN"/>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534FE7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3FF1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2CFA1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83A9D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1844D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3161033"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078466D" w14:textId="77777777" w:rsidR="005B0FDD" w:rsidRDefault="005B0FDD" w:rsidP="0074559A">
            <w:pPr>
              <w:pStyle w:val="TAC"/>
              <w:rPr>
                <w:szCs w:val="18"/>
                <w:lang w:val="en-US" w:eastAsia="zh-CN"/>
              </w:rPr>
            </w:pPr>
          </w:p>
        </w:tc>
      </w:tr>
      <w:tr w:rsidR="005B0FDD" w14:paraId="0320DAA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1FA245" w14:textId="77777777" w:rsidR="005B0FDD" w:rsidRDefault="005B0FDD" w:rsidP="0074559A">
            <w:pPr>
              <w:pStyle w:val="TAC"/>
              <w:rPr>
                <w:rFonts w:cs="Arial"/>
                <w:szCs w:val="18"/>
                <w:lang w:val="en-US"/>
              </w:rPr>
            </w:pPr>
            <w:r>
              <w:rPr>
                <w:lang w:eastAsia="zh-CN"/>
              </w:rPr>
              <w:t>CA_n2(2A)-n66A</w:t>
            </w:r>
          </w:p>
        </w:tc>
        <w:tc>
          <w:tcPr>
            <w:tcW w:w="1381" w:type="dxa"/>
            <w:tcBorders>
              <w:top w:val="single" w:sz="4" w:space="0" w:color="auto"/>
              <w:left w:val="single" w:sz="4" w:space="0" w:color="auto"/>
              <w:bottom w:val="nil"/>
              <w:right w:val="single" w:sz="4" w:space="0" w:color="auto"/>
            </w:tcBorders>
            <w:shd w:val="clear" w:color="auto" w:fill="auto"/>
          </w:tcPr>
          <w:p w14:paraId="47A0FE05"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063DCE33" w14:textId="77777777" w:rsidR="005B0FDD" w:rsidRDefault="005B0FDD" w:rsidP="0074559A">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0C1C3FD7"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left w:val="single" w:sz="4" w:space="0" w:color="auto"/>
              <w:bottom w:val="nil"/>
              <w:right w:val="single" w:sz="4" w:space="0" w:color="auto"/>
            </w:tcBorders>
            <w:shd w:val="clear" w:color="auto" w:fill="auto"/>
          </w:tcPr>
          <w:p w14:paraId="32C9CF42" w14:textId="77777777" w:rsidR="005B0FDD" w:rsidRDefault="005B0FDD" w:rsidP="0074559A">
            <w:pPr>
              <w:pStyle w:val="TAC"/>
              <w:rPr>
                <w:szCs w:val="18"/>
                <w:lang w:val="en-US" w:eastAsia="zh-CN"/>
              </w:rPr>
            </w:pPr>
            <w:r>
              <w:rPr>
                <w:szCs w:val="18"/>
                <w:lang w:val="en-US" w:eastAsia="zh-CN"/>
              </w:rPr>
              <w:t>0</w:t>
            </w:r>
          </w:p>
        </w:tc>
      </w:tr>
      <w:tr w:rsidR="005B0FDD" w14:paraId="0EA31ED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7079E1"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C007E56"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19FB92AB" w14:textId="77777777" w:rsidR="005B0FDD" w:rsidRDefault="005B0FDD" w:rsidP="0074559A">
            <w:pPr>
              <w:pStyle w:val="TAC"/>
            </w:pPr>
            <w:r>
              <w:rPr>
                <w:rFonts w:eastAsia="Yu Mincho" w:cs="Arial"/>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3367366"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AF6029F"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CF5D30"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36C298"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FD417FC" w14:textId="77777777" w:rsidR="005B0FDD" w:rsidRDefault="005B0FDD" w:rsidP="0074559A">
            <w:pPr>
              <w:pStyle w:val="TAC"/>
              <w:rPr>
                <w:rFonts w:eastAsia="Yu Mincho" w:cs="Arial"/>
                <w:szCs w:val="18"/>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6A9056C" w14:textId="77777777" w:rsidR="005B0FDD" w:rsidRDefault="005B0FDD" w:rsidP="0074559A">
            <w:pPr>
              <w:pStyle w:val="TAC"/>
              <w:rPr>
                <w:rFonts w:eastAsia="Yu Mincho" w:cs="Arial"/>
                <w:szCs w:val="18"/>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D41E921" w14:textId="77777777" w:rsidR="005B0FDD" w:rsidRDefault="005B0FDD" w:rsidP="0074559A">
            <w:pPr>
              <w:pStyle w:val="TAC"/>
              <w:rPr>
                <w:rFonts w:eastAsia="Yu Mincho" w:cs="Arial"/>
                <w:szCs w:val="18"/>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99A29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FEF0E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6C2E9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44806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6FF64D0"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ECB2E2B"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33B700B6" w14:textId="77777777" w:rsidR="005B0FDD" w:rsidRDefault="005B0FDD" w:rsidP="0074559A">
            <w:pPr>
              <w:pStyle w:val="TAC"/>
              <w:rPr>
                <w:szCs w:val="18"/>
                <w:lang w:val="en-US" w:eastAsia="zh-CN"/>
              </w:rPr>
            </w:pPr>
          </w:p>
        </w:tc>
      </w:tr>
      <w:tr w:rsidR="005B0FDD" w14:paraId="2CDC8C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E2AD9E" w14:textId="77777777" w:rsidR="005B0FDD" w:rsidRDefault="005B0FDD" w:rsidP="0074559A">
            <w:pPr>
              <w:pStyle w:val="TAC"/>
              <w:rPr>
                <w:rFonts w:cs="Arial"/>
                <w:szCs w:val="18"/>
                <w:lang w:val="en-US"/>
              </w:rPr>
            </w:pPr>
            <w:r>
              <w:rPr>
                <w:lang w:eastAsia="zh-CN"/>
              </w:rPr>
              <w:t>CA_n2A-n66(2A)</w:t>
            </w:r>
          </w:p>
        </w:tc>
        <w:tc>
          <w:tcPr>
            <w:tcW w:w="1381" w:type="dxa"/>
            <w:tcBorders>
              <w:top w:val="single" w:sz="4" w:space="0" w:color="auto"/>
              <w:left w:val="single" w:sz="4" w:space="0" w:color="auto"/>
              <w:bottom w:val="nil"/>
              <w:right w:val="single" w:sz="4" w:space="0" w:color="auto"/>
            </w:tcBorders>
            <w:shd w:val="clear" w:color="auto" w:fill="auto"/>
          </w:tcPr>
          <w:p w14:paraId="6D2B50E0"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31CA9058" w14:textId="77777777" w:rsidR="005B0FDD" w:rsidRDefault="005B0FDD" w:rsidP="0074559A">
            <w:pPr>
              <w:pStyle w:val="TAC"/>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43105A42"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636B18"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105EBF"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0F95DC"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5F4F5E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8AAF15"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06B7E6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DC79E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3E4A65"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B8ED1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6B7FFE"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19EC71"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4909B97"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6AADE950" w14:textId="77777777" w:rsidR="005B0FDD" w:rsidRDefault="005B0FDD" w:rsidP="0074559A">
            <w:pPr>
              <w:pStyle w:val="TAC"/>
              <w:rPr>
                <w:szCs w:val="18"/>
                <w:lang w:val="en-US" w:eastAsia="zh-CN"/>
              </w:rPr>
            </w:pPr>
            <w:r>
              <w:rPr>
                <w:lang w:val="en-US" w:eastAsia="zh-CN"/>
              </w:rPr>
              <w:t>0</w:t>
            </w:r>
          </w:p>
        </w:tc>
      </w:tr>
      <w:tr w:rsidR="005B0FDD" w14:paraId="4D5B74B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413C15D"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4EDDB89"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540BECF0"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88D88AE"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(2A)</w:t>
            </w:r>
            <w:r>
              <w:rPr>
                <w:lang w:eastAsia="zh-CN"/>
              </w:rPr>
              <w:t xml:space="preserve"> Bandwidth Combination Set 1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8C15EB8" w14:textId="77777777" w:rsidR="005B0FDD" w:rsidRDefault="005B0FDD" w:rsidP="0074559A">
            <w:pPr>
              <w:pStyle w:val="TAC"/>
              <w:rPr>
                <w:szCs w:val="18"/>
                <w:lang w:val="en-US" w:eastAsia="zh-CN"/>
              </w:rPr>
            </w:pPr>
          </w:p>
        </w:tc>
      </w:tr>
      <w:tr w:rsidR="005B0FDD" w14:paraId="79714D8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89948FA" w14:textId="77777777" w:rsidR="005B0FDD" w:rsidRDefault="005B0FDD" w:rsidP="0074559A">
            <w:pPr>
              <w:pStyle w:val="TAC"/>
              <w:rPr>
                <w:rFonts w:cs="Arial"/>
                <w:szCs w:val="18"/>
                <w:lang w:val="en-US"/>
              </w:rPr>
            </w:pPr>
            <w:r>
              <w:rPr>
                <w:lang w:eastAsia="zh-CN"/>
              </w:rPr>
              <w:t>CA_n2(2A)-n66(2A)</w:t>
            </w:r>
          </w:p>
        </w:tc>
        <w:tc>
          <w:tcPr>
            <w:tcW w:w="1381" w:type="dxa"/>
            <w:tcBorders>
              <w:top w:val="single" w:sz="4" w:space="0" w:color="auto"/>
              <w:left w:val="single" w:sz="4" w:space="0" w:color="auto"/>
              <w:bottom w:val="nil"/>
              <w:right w:val="single" w:sz="4" w:space="0" w:color="auto"/>
            </w:tcBorders>
            <w:shd w:val="clear" w:color="auto" w:fill="auto"/>
          </w:tcPr>
          <w:p w14:paraId="3B917703"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568F7FE9" w14:textId="77777777" w:rsidR="005B0FDD" w:rsidRDefault="005B0FDD" w:rsidP="0074559A">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5A2AF4F8"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D04BA71" w14:textId="77777777" w:rsidR="005B0FDD" w:rsidRDefault="005B0FDD" w:rsidP="0074559A">
            <w:pPr>
              <w:pStyle w:val="TAC"/>
              <w:rPr>
                <w:szCs w:val="18"/>
                <w:lang w:val="en-US" w:eastAsia="zh-CN"/>
              </w:rPr>
            </w:pPr>
            <w:r>
              <w:rPr>
                <w:lang w:val="en-US" w:eastAsia="zh-CN"/>
              </w:rPr>
              <w:t>0</w:t>
            </w:r>
          </w:p>
        </w:tc>
      </w:tr>
      <w:tr w:rsidR="005B0FDD" w14:paraId="525160F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B90586"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7159D59"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13425DF7"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41B7F4E"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(2A)</w:t>
            </w:r>
            <w:r>
              <w:rPr>
                <w:lang w:eastAsia="zh-CN"/>
              </w:rPr>
              <w:t xml:space="preserve"> Bandwidth Combination Set 1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DEFC47A" w14:textId="77777777" w:rsidR="005B0FDD" w:rsidRDefault="005B0FDD" w:rsidP="0074559A">
            <w:pPr>
              <w:pStyle w:val="TAC"/>
              <w:rPr>
                <w:szCs w:val="18"/>
                <w:lang w:val="en-US" w:eastAsia="zh-CN"/>
              </w:rPr>
            </w:pPr>
          </w:p>
        </w:tc>
      </w:tr>
      <w:tr w:rsidR="005B0FDD" w14:paraId="76BED8A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0121F2" w14:textId="77777777" w:rsidR="005B0FDD" w:rsidRDefault="005B0FDD" w:rsidP="0074559A">
            <w:pPr>
              <w:pStyle w:val="TAC"/>
              <w:rPr>
                <w:rFonts w:cs="Arial"/>
                <w:szCs w:val="18"/>
                <w:lang w:val="en-US"/>
              </w:rPr>
            </w:pPr>
            <w:r>
              <w:rPr>
                <w:lang w:eastAsia="zh-CN"/>
              </w:rPr>
              <w:t>CA_n2(2A)-n66(3A)</w:t>
            </w:r>
          </w:p>
        </w:tc>
        <w:tc>
          <w:tcPr>
            <w:tcW w:w="1381" w:type="dxa"/>
            <w:tcBorders>
              <w:top w:val="single" w:sz="4" w:space="0" w:color="auto"/>
              <w:left w:val="single" w:sz="4" w:space="0" w:color="auto"/>
              <w:bottom w:val="nil"/>
              <w:right w:val="single" w:sz="4" w:space="0" w:color="auto"/>
            </w:tcBorders>
            <w:shd w:val="clear" w:color="auto" w:fill="auto"/>
          </w:tcPr>
          <w:p w14:paraId="21800853"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47CC0F99" w14:textId="77777777" w:rsidR="005B0FDD" w:rsidRDefault="005B0FDD" w:rsidP="0074559A">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7A7F4A4D"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0052777E" w14:textId="77777777" w:rsidR="005B0FDD" w:rsidRDefault="005B0FDD" w:rsidP="0074559A">
            <w:pPr>
              <w:pStyle w:val="TAC"/>
              <w:rPr>
                <w:szCs w:val="18"/>
                <w:lang w:val="en-US" w:eastAsia="zh-CN"/>
              </w:rPr>
            </w:pPr>
            <w:r>
              <w:rPr>
                <w:lang w:val="en-US" w:eastAsia="zh-CN"/>
              </w:rPr>
              <w:t>0</w:t>
            </w:r>
          </w:p>
        </w:tc>
      </w:tr>
      <w:tr w:rsidR="005B0FDD" w14:paraId="509EF6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89EA71"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FF3B144"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52E44ABB"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1B13B749"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E6B2CB5" w14:textId="77777777" w:rsidR="005B0FDD" w:rsidRDefault="005B0FDD" w:rsidP="0074559A">
            <w:pPr>
              <w:pStyle w:val="TAC"/>
              <w:rPr>
                <w:szCs w:val="18"/>
                <w:lang w:val="en-US" w:eastAsia="zh-CN"/>
              </w:rPr>
            </w:pPr>
          </w:p>
        </w:tc>
      </w:tr>
      <w:tr w:rsidR="005B0FDD" w14:paraId="4D2FD4C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D68D814" w14:textId="77777777" w:rsidR="005B0FDD" w:rsidRDefault="005B0FDD" w:rsidP="0074559A">
            <w:pPr>
              <w:pStyle w:val="TAC"/>
              <w:rPr>
                <w:rFonts w:cs="Arial"/>
                <w:szCs w:val="18"/>
                <w:lang w:val="en-US"/>
              </w:rPr>
            </w:pPr>
            <w:r>
              <w:rPr>
                <w:lang w:eastAsia="zh-CN"/>
              </w:rPr>
              <w:t>CA_n2A-n66(3A)</w:t>
            </w:r>
          </w:p>
        </w:tc>
        <w:tc>
          <w:tcPr>
            <w:tcW w:w="1381" w:type="dxa"/>
            <w:tcBorders>
              <w:top w:val="single" w:sz="4" w:space="0" w:color="auto"/>
              <w:left w:val="single" w:sz="4" w:space="0" w:color="auto"/>
              <w:bottom w:val="nil"/>
              <w:right w:val="single" w:sz="4" w:space="0" w:color="auto"/>
            </w:tcBorders>
            <w:shd w:val="clear" w:color="auto" w:fill="auto"/>
          </w:tcPr>
          <w:p w14:paraId="3A3663B0"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539B2A7B" w14:textId="77777777" w:rsidR="005B0FDD" w:rsidRDefault="005B0FDD" w:rsidP="0074559A">
            <w:pPr>
              <w:pStyle w:val="TAC"/>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02B99ED5"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0F054E"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4B5675"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409E2B"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C00C565"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A16B24"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F98077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6238D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2B7230"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C86C6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F4C5BA"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A523D8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0F0611"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5B68591F" w14:textId="77777777" w:rsidR="005B0FDD" w:rsidRDefault="005B0FDD" w:rsidP="0074559A">
            <w:pPr>
              <w:pStyle w:val="TAC"/>
              <w:rPr>
                <w:szCs w:val="18"/>
                <w:lang w:val="en-US" w:eastAsia="zh-CN"/>
              </w:rPr>
            </w:pPr>
            <w:r>
              <w:rPr>
                <w:lang w:val="en-US" w:eastAsia="zh-CN"/>
              </w:rPr>
              <w:t>0</w:t>
            </w:r>
          </w:p>
        </w:tc>
      </w:tr>
      <w:tr w:rsidR="005B0FDD" w14:paraId="47C4313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02A797"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3E428C4"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42FCCA09"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6DF8525"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803E063" w14:textId="77777777" w:rsidR="005B0FDD" w:rsidRDefault="005B0FDD" w:rsidP="0074559A">
            <w:pPr>
              <w:pStyle w:val="TAC"/>
              <w:rPr>
                <w:szCs w:val="18"/>
                <w:lang w:val="en-US" w:eastAsia="zh-CN"/>
              </w:rPr>
            </w:pPr>
          </w:p>
        </w:tc>
      </w:tr>
      <w:tr w:rsidR="005B0FDD" w14:paraId="03801D8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CA129E7" w14:textId="77777777" w:rsidR="005B0FDD" w:rsidRDefault="005B0FDD" w:rsidP="0074559A">
            <w:pPr>
              <w:pStyle w:val="TAC"/>
              <w:rPr>
                <w:rFonts w:cs="Arial"/>
                <w:szCs w:val="18"/>
                <w:lang w:val="en-US"/>
              </w:rPr>
            </w:pPr>
            <w:r>
              <w:rPr>
                <w:rFonts w:cs="Arial"/>
                <w:szCs w:val="18"/>
                <w:lang w:val="en-US"/>
              </w:rPr>
              <w:t>CA_n2A-n66B</w:t>
            </w:r>
          </w:p>
        </w:tc>
        <w:tc>
          <w:tcPr>
            <w:tcW w:w="1381" w:type="dxa"/>
            <w:tcBorders>
              <w:top w:val="single" w:sz="4" w:space="0" w:color="auto"/>
              <w:left w:val="single" w:sz="4" w:space="0" w:color="auto"/>
              <w:bottom w:val="nil"/>
              <w:right w:val="single" w:sz="4" w:space="0" w:color="auto"/>
            </w:tcBorders>
            <w:shd w:val="clear" w:color="auto" w:fill="auto"/>
          </w:tcPr>
          <w:p w14:paraId="455E9EF3" w14:textId="5D603F00" w:rsidR="005B0FDD" w:rsidRDefault="005B0FDD" w:rsidP="0074559A">
            <w:pPr>
              <w:pStyle w:val="TAC"/>
              <w:rPr>
                <w:rFonts w:cs="Arial"/>
                <w:szCs w:val="18"/>
                <w:lang w:val="en-US"/>
              </w:rPr>
            </w:pPr>
            <w:r>
              <w:t>CA_n2A-n66</w:t>
            </w:r>
            <w:r>
              <w:rPr>
                <w:rFonts w:hint="eastAsia"/>
                <w:lang w:val="en-US" w:eastAsia="zh-CN"/>
              </w:rPr>
              <w:t>A</w:t>
            </w:r>
          </w:p>
        </w:tc>
        <w:tc>
          <w:tcPr>
            <w:tcW w:w="670" w:type="dxa"/>
            <w:tcBorders>
              <w:top w:val="single" w:sz="4" w:space="0" w:color="auto"/>
              <w:left w:val="single" w:sz="4" w:space="0" w:color="auto"/>
              <w:right w:val="single" w:sz="4" w:space="0" w:color="auto"/>
            </w:tcBorders>
          </w:tcPr>
          <w:p w14:paraId="5A049EA7" w14:textId="77777777" w:rsidR="005B0FDD" w:rsidRDefault="005B0FDD" w:rsidP="0074559A">
            <w:pPr>
              <w:pStyle w:val="TAC"/>
              <w:rPr>
                <w:rFonts w:cs="Arial"/>
                <w:szCs w:val="18"/>
                <w:lang w:eastAsia="ja-JP"/>
              </w:rPr>
            </w:pPr>
            <w:r>
              <w:t>n2</w:t>
            </w:r>
          </w:p>
        </w:tc>
        <w:tc>
          <w:tcPr>
            <w:tcW w:w="670" w:type="dxa"/>
            <w:tcBorders>
              <w:top w:val="single" w:sz="4" w:space="0" w:color="auto"/>
              <w:left w:val="single" w:sz="4" w:space="0" w:color="auto"/>
              <w:bottom w:val="single" w:sz="4" w:space="0" w:color="auto"/>
              <w:right w:val="single" w:sz="4" w:space="0" w:color="auto"/>
            </w:tcBorders>
          </w:tcPr>
          <w:p w14:paraId="7E47465B"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F62FB29"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34A0F29"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B348BBC"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9E17E1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AF2D8A"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D730AA2"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6BBA4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D6E07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6DC31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E23A59"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4E53EE0"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9A9E958"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6669CA3B" w14:textId="77777777" w:rsidR="005B0FDD" w:rsidRDefault="005B0FDD" w:rsidP="0074559A">
            <w:pPr>
              <w:pStyle w:val="TAC"/>
              <w:rPr>
                <w:szCs w:val="18"/>
                <w:lang w:val="en-US" w:eastAsia="zh-CN"/>
              </w:rPr>
            </w:pPr>
            <w:r>
              <w:rPr>
                <w:szCs w:val="18"/>
                <w:lang w:val="en-US" w:eastAsia="zh-CN"/>
              </w:rPr>
              <w:t>0</w:t>
            </w:r>
          </w:p>
        </w:tc>
      </w:tr>
      <w:tr w:rsidR="005B0FDD" w14:paraId="3C769F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4FA0462"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68707DB"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right w:val="single" w:sz="4" w:space="0" w:color="auto"/>
            </w:tcBorders>
          </w:tcPr>
          <w:p w14:paraId="654537BF" w14:textId="77777777" w:rsidR="005B0FDD" w:rsidRDefault="005B0FDD" w:rsidP="0074559A">
            <w:pPr>
              <w:pStyle w:val="TAC"/>
              <w:rPr>
                <w:rFonts w:cs="Arial"/>
                <w:szCs w:val="18"/>
                <w:lang w:eastAsia="ja-JP"/>
              </w:rPr>
            </w:pPr>
            <w:r>
              <w:t>n66</w:t>
            </w:r>
          </w:p>
        </w:tc>
        <w:tc>
          <w:tcPr>
            <w:tcW w:w="8740" w:type="dxa"/>
            <w:gridSpan w:val="23"/>
            <w:tcBorders>
              <w:top w:val="single" w:sz="4" w:space="0" w:color="auto"/>
              <w:left w:val="single" w:sz="4" w:space="0" w:color="auto"/>
              <w:bottom w:val="single" w:sz="4" w:space="0" w:color="auto"/>
              <w:right w:val="single" w:sz="4" w:space="0" w:color="auto"/>
            </w:tcBorders>
          </w:tcPr>
          <w:p w14:paraId="2B787666" w14:textId="77777777" w:rsidR="005B0FDD" w:rsidRDefault="005B0FDD" w:rsidP="0074559A">
            <w:pPr>
              <w:pStyle w:val="TAC"/>
              <w:rPr>
                <w:rFonts w:eastAsia="Yu Mincho" w:cs="Arial"/>
                <w:szCs w:val="18"/>
              </w:rPr>
            </w:pPr>
            <w:r>
              <w:rPr>
                <w:rFonts w:eastAsia="Yu Mincho" w:cs="Arial"/>
                <w:szCs w:val="18"/>
              </w:rPr>
              <w:t>See CA_n66B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76302FE" w14:textId="77777777" w:rsidR="005B0FDD" w:rsidRDefault="005B0FDD" w:rsidP="0074559A">
            <w:pPr>
              <w:pStyle w:val="TAC"/>
              <w:rPr>
                <w:szCs w:val="18"/>
                <w:lang w:val="en-US" w:eastAsia="zh-CN"/>
              </w:rPr>
            </w:pPr>
          </w:p>
        </w:tc>
      </w:tr>
      <w:tr w:rsidR="005B0FDD" w14:paraId="53AF03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DC7E69D" w14:textId="77777777" w:rsidR="005B0FDD" w:rsidRDefault="005B0FDD" w:rsidP="0074559A">
            <w:pPr>
              <w:pStyle w:val="TAC"/>
              <w:rPr>
                <w:rFonts w:cs="Arial"/>
                <w:szCs w:val="18"/>
                <w:lang w:val="en-US"/>
              </w:rPr>
            </w:pPr>
            <w:r>
              <w:rPr>
                <w:rFonts w:cs="Arial"/>
                <w:szCs w:val="18"/>
                <w:lang w:val="en-US"/>
              </w:rPr>
              <w:t>CA_n2A-n77A</w:t>
            </w:r>
          </w:p>
        </w:tc>
        <w:tc>
          <w:tcPr>
            <w:tcW w:w="1381" w:type="dxa"/>
            <w:tcBorders>
              <w:top w:val="single" w:sz="4" w:space="0" w:color="auto"/>
              <w:left w:val="single" w:sz="4" w:space="0" w:color="auto"/>
              <w:bottom w:val="nil"/>
              <w:right w:val="single" w:sz="4" w:space="0" w:color="auto"/>
            </w:tcBorders>
            <w:shd w:val="clear" w:color="auto" w:fill="auto"/>
          </w:tcPr>
          <w:p w14:paraId="68E6EDC0" w14:textId="77777777" w:rsidR="005B0FDD" w:rsidRDefault="005B0FDD" w:rsidP="0074559A">
            <w:pPr>
              <w:pStyle w:val="TAC"/>
              <w:rPr>
                <w:rFonts w:cs="Arial"/>
                <w:szCs w:val="18"/>
                <w:lang w:val="en-US"/>
              </w:rPr>
            </w:pPr>
            <w:r>
              <w:rPr>
                <w:rFonts w:cs="Arial"/>
                <w:szCs w:val="18"/>
                <w:lang w:val="en-US"/>
              </w:rPr>
              <w:t>CA_n2A-n77A</w:t>
            </w:r>
          </w:p>
        </w:tc>
        <w:tc>
          <w:tcPr>
            <w:tcW w:w="670" w:type="dxa"/>
            <w:tcBorders>
              <w:top w:val="single" w:sz="4" w:space="0" w:color="auto"/>
              <w:left w:val="single" w:sz="4" w:space="0" w:color="auto"/>
              <w:right w:val="single" w:sz="4" w:space="0" w:color="auto"/>
            </w:tcBorders>
          </w:tcPr>
          <w:p w14:paraId="7E3BBAFC" w14:textId="77777777" w:rsidR="005B0FDD" w:rsidRDefault="005B0FDD" w:rsidP="0074559A">
            <w:pPr>
              <w:pStyle w:val="TAC"/>
              <w:rPr>
                <w:rFonts w:cs="Arial"/>
                <w:kern w:val="2"/>
                <w:szCs w:val="18"/>
                <w:lang w:val="en-US"/>
              </w:rPr>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54814663"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76331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9294C8"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6282B6"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3D79F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7C469B"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16AD6E5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6FDF9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E2979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DDC0C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3AC04F"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9F05AF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4DE550D"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7071AAB6" w14:textId="77777777" w:rsidR="005B0FDD" w:rsidRDefault="005B0FDD" w:rsidP="0074559A">
            <w:pPr>
              <w:pStyle w:val="TAC"/>
              <w:rPr>
                <w:szCs w:val="18"/>
                <w:lang w:val="en-US" w:eastAsia="zh-CN"/>
              </w:rPr>
            </w:pPr>
            <w:r>
              <w:rPr>
                <w:rFonts w:hint="eastAsia"/>
                <w:szCs w:val="18"/>
                <w:lang w:val="en-US" w:eastAsia="zh-CN"/>
              </w:rPr>
              <w:t>0</w:t>
            </w:r>
          </w:p>
        </w:tc>
      </w:tr>
      <w:tr w:rsidR="005B0FDD" w14:paraId="6295662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356B1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285A37B6"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2817F964" w14:textId="77777777" w:rsidR="005B0FDD" w:rsidRDefault="005B0FDD" w:rsidP="0074559A">
            <w:pPr>
              <w:pStyle w:val="TAC"/>
              <w:rPr>
                <w:rFonts w:cs="Arial"/>
                <w:kern w:val="2"/>
                <w:szCs w:val="18"/>
                <w:lang w:val="en-US"/>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3AC7349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73A493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217CF8B"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81FE68"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09BFBD"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50D74F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04D60F3"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38D4B14"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E862165"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BC0572"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A29B384"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CD8A546"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492B7E"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8168267" w14:textId="77777777" w:rsidR="005B0FDD" w:rsidRDefault="005B0FDD" w:rsidP="0074559A">
            <w:pPr>
              <w:pStyle w:val="TAC"/>
              <w:rPr>
                <w:szCs w:val="18"/>
                <w:lang w:val="en-US" w:eastAsia="zh-CN"/>
              </w:rPr>
            </w:pPr>
          </w:p>
        </w:tc>
      </w:tr>
      <w:tr w:rsidR="005B0FDD" w14:paraId="5029D96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87DFED4" w14:textId="77777777" w:rsidR="005B0FDD" w:rsidRDefault="005B0FDD" w:rsidP="0074559A">
            <w:pPr>
              <w:pStyle w:val="TAC"/>
              <w:rPr>
                <w:rFonts w:eastAsia="PMingLiU"/>
                <w:lang w:eastAsia="zh-TW"/>
              </w:rPr>
            </w:pPr>
            <w:r>
              <w:rPr>
                <w:lang w:eastAsia="ja-JP"/>
              </w:rPr>
              <w:t>CA_n2A-n77(2A)</w:t>
            </w:r>
          </w:p>
        </w:tc>
        <w:tc>
          <w:tcPr>
            <w:tcW w:w="1381" w:type="dxa"/>
            <w:tcBorders>
              <w:top w:val="single" w:sz="4" w:space="0" w:color="auto"/>
              <w:left w:val="single" w:sz="4" w:space="0" w:color="auto"/>
              <w:bottom w:val="nil"/>
              <w:right w:val="single" w:sz="4" w:space="0" w:color="auto"/>
            </w:tcBorders>
            <w:shd w:val="clear" w:color="auto" w:fill="auto"/>
          </w:tcPr>
          <w:p w14:paraId="34A5D81E" w14:textId="77777777" w:rsidR="005B0FDD" w:rsidRDefault="005B0FDD" w:rsidP="0074559A">
            <w:pPr>
              <w:pStyle w:val="TAC"/>
            </w:pPr>
            <w:r>
              <w:t>CA_n2A-n77A</w:t>
            </w:r>
          </w:p>
          <w:p w14:paraId="5960CD37" w14:textId="77777777" w:rsidR="005B0FDD" w:rsidRDefault="005B0FDD" w:rsidP="0074559A">
            <w:pPr>
              <w:pStyle w:val="TAC"/>
              <w:rPr>
                <w:lang w:eastAsia="zh-TW"/>
              </w:rPr>
            </w:pPr>
            <w:r>
              <w:t>CA_n77(2A)</w:t>
            </w:r>
            <w:r>
              <w:rPr>
                <w:vertAlign w:val="superscript"/>
              </w:rPr>
              <w:t>7</w:t>
            </w:r>
          </w:p>
        </w:tc>
        <w:tc>
          <w:tcPr>
            <w:tcW w:w="670" w:type="dxa"/>
            <w:tcBorders>
              <w:top w:val="single" w:sz="4" w:space="0" w:color="auto"/>
              <w:left w:val="single" w:sz="4" w:space="0" w:color="auto"/>
              <w:right w:val="single" w:sz="4" w:space="0" w:color="auto"/>
            </w:tcBorders>
          </w:tcPr>
          <w:p w14:paraId="71AD9A68"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2C098969" w14:textId="77777777" w:rsidR="005B0FDD" w:rsidRDefault="005B0FDD" w:rsidP="0074559A">
            <w:pPr>
              <w:pStyle w:val="TAC"/>
              <w:rPr>
                <w:rFonts w:eastAsia="Yu Mincho" w:cs="Arial"/>
                <w:szCs w:val="18"/>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E93DEA"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F8F967"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848B28"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BDB53DB"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2CA643" w14:textId="77777777" w:rsidR="005B0FDD" w:rsidRDefault="005B0FDD" w:rsidP="0074559A">
            <w:pPr>
              <w:pStyle w:val="TAC"/>
              <w:rPr>
                <w:rFonts w:cs="Arial"/>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F350E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736B70"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ED6008"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8A0387"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B605BE"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207309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E050F9"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08F2FCE" w14:textId="77777777" w:rsidR="005B0FDD" w:rsidRDefault="005B0FDD" w:rsidP="0074559A">
            <w:pPr>
              <w:pStyle w:val="TAC"/>
              <w:rPr>
                <w:szCs w:val="18"/>
                <w:lang w:val="en-US" w:eastAsia="zh-CN"/>
              </w:rPr>
            </w:pPr>
            <w:r>
              <w:rPr>
                <w:rFonts w:eastAsia="SimSun" w:cs="Arial" w:hint="eastAsia"/>
                <w:szCs w:val="18"/>
                <w:lang w:val="en-US" w:eastAsia="zh-CN"/>
              </w:rPr>
              <w:t>0</w:t>
            </w:r>
          </w:p>
        </w:tc>
      </w:tr>
      <w:tr w:rsidR="005B0FDD" w14:paraId="1E1AD86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08585DA"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nil"/>
              <w:right w:val="single" w:sz="4" w:space="0" w:color="auto"/>
            </w:tcBorders>
            <w:shd w:val="clear" w:color="auto" w:fill="auto"/>
          </w:tcPr>
          <w:p w14:paraId="4D6CE2B2"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6541B315" w14:textId="77777777" w:rsidR="005B0FDD" w:rsidRDefault="005B0FDD" w:rsidP="0074559A">
            <w:pPr>
              <w:pStyle w:val="TAC"/>
              <w:rPr>
                <w:rFonts w:cs="Arial"/>
                <w:szCs w:val="18"/>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4802677" w14:textId="77777777" w:rsidR="005B0FDD" w:rsidRDefault="005B0FDD" w:rsidP="0074559A">
            <w:pPr>
              <w:pStyle w:val="TAC"/>
              <w:rPr>
                <w:rFonts w:cs="Arial"/>
                <w:szCs w:val="18"/>
                <w:lang w:eastAsia="zh-CN"/>
              </w:rPr>
            </w:pPr>
            <w:r>
              <w:rPr>
                <w:lang w:eastAsia="zh-CN"/>
              </w:rPr>
              <w:t>See CA_n77(2A)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350640B" w14:textId="77777777" w:rsidR="005B0FDD" w:rsidRDefault="005B0FDD" w:rsidP="0074559A">
            <w:pPr>
              <w:pStyle w:val="TAC"/>
              <w:rPr>
                <w:szCs w:val="18"/>
                <w:lang w:val="en-US" w:eastAsia="zh-CN"/>
              </w:rPr>
            </w:pPr>
          </w:p>
        </w:tc>
      </w:tr>
      <w:tr w:rsidR="005B0FDD" w14:paraId="6699815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6ECE287" w14:textId="77777777" w:rsidR="005B0FDD" w:rsidRDefault="005B0FDD" w:rsidP="0074559A">
            <w:pPr>
              <w:pStyle w:val="TAC"/>
            </w:pPr>
          </w:p>
        </w:tc>
        <w:tc>
          <w:tcPr>
            <w:tcW w:w="1381" w:type="dxa"/>
            <w:tcBorders>
              <w:top w:val="nil"/>
              <w:left w:val="single" w:sz="4" w:space="0" w:color="auto"/>
              <w:bottom w:val="nil"/>
              <w:right w:val="single" w:sz="4" w:space="0" w:color="auto"/>
            </w:tcBorders>
            <w:shd w:val="clear" w:color="auto" w:fill="auto"/>
          </w:tcPr>
          <w:p w14:paraId="48BB193A" w14:textId="77777777" w:rsidR="005B0FDD" w:rsidRDefault="005B0FDD" w:rsidP="0074559A">
            <w:pPr>
              <w:pStyle w:val="TAC"/>
            </w:pPr>
          </w:p>
        </w:tc>
        <w:tc>
          <w:tcPr>
            <w:tcW w:w="670" w:type="dxa"/>
            <w:tcBorders>
              <w:left w:val="single" w:sz="4" w:space="0" w:color="auto"/>
              <w:right w:val="single" w:sz="4" w:space="0" w:color="auto"/>
            </w:tcBorders>
          </w:tcPr>
          <w:p w14:paraId="4CC3AB26" w14:textId="77777777" w:rsidR="005B0FDD" w:rsidRDefault="005B0FDD" w:rsidP="0074559A">
            <w:pPr>
              <w:pStyle w:val="TAC"/>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0989ABEC"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952B6B"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AF6191"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3ECC46"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D2F5B2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C85961"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D19CE4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0A82B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46281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7C99E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28F88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FD3231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F51CB8"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035B74B9" w14:textId="77777777" w:rsidR="005B0FDD" w:rsidRDefault="005B0FDD" w:rsidP="0074559A">
            <w:pPr>
              <w:pStyle w:val="TAC"/>
              <w:rPr>
                <w:szCs w:val="18"/>
                <w:lang w:val="en-US" w:eastAsia="zh-CN"/>
              </w:rPr>
            </w:pPr>
            <w:r>
              <w:rPr>
                <w:rFonts w:hint="eastAsia"/>
                <w:szCs w:val="18"/>
                <w:lang w:val="en-US" w:eastAsia="zh-CN"/>
              </w:rPr>
              <w:t>1</w:t>
            </w:r>
          </w:p>
        </w:tc>
      </w:tr>
      <w:tr w:rsidR="005B0FDD" w14:paraId="05AD79A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A0315C2" w14:textId="77777777" w:rsidR="005B0FDD" w:rsidRDefault="005B0FDD" w:rsidP="0074559A">
            <w:pPr>
              <w:pStyle w:val="TAC"/>
            </w:pPr>
          </w:p>
        </w:tc>
        <w:tc>
          <w:tcPr>
            <w:tcW w:w="1381" w:type="dxa"/>
            <w:tcBorders>
              <w:top w:val="nil"/>
              <w:left w:val="single" w:sz="4" w:space="0" w:color="auto"/>
              <w:bottom w:val="single" w:sz="4" w:space="0" w:color="auto"/>
              <w:right w:val="single" w:sz="4" w:space="0" w:color="auto"/>
            </w:tcBorders>
            <w:shd w:val="clear" w:color="auto" w:fill="auto"/>
          </w:tcPr>
          <w:p w14:paraId="53668DB0" w14:textId="77777777" w:rsidR="005B0FDD" w:rsidRDefault="005B0FDD" w:rsidP="0074559A">
            <w:pPr>
              <w:pStyle w:val="TAC"/>
            </w:pPr>
          </w:p>
        </w:tc>
        <w:tc>
          <w:tcPr>
            <w:tcW w:w="670" w:type="dxa"/>
            <w:tcBorders>
              <w:left w:val="single" w:sz="4" w:space="0" w:color="auto"/>
              <w:right w:val="single" w:sz="4" w:space="0" w:color="auto"/>
            </w:tcBorders>
          </w:tcPr>
          <w:p w14:paraId="20568D74"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37D5FED" w14:textId="77777777" w:rsidR="005B0FDD" w:rsidRDefault="005B0FDD" w:rsidP="0074559A">
            <w:pPr>
              <w:pStyle w:val="TAC"/>
              <w:rPr>
                <w:rFonts w:eastAsia="Yu Mincho"/>
                <w:szCs w:val="18"/>
              </w:rPr>
            </w:pPr>
            <w:r>
              <w:rPr>
                <w:lang w:eastAsia="zh-CN"/>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BD5D732" w14:textId="77777777" w:rsidR="005B0FDD" w:rsidRDefault="005B0FDD" w:rsidP="0074559A">
            <w:pPr>
              <w:pStyle w:val="TAC"/>
              <w:rPr>
                <w:szCs w:val="18"/>
                <w:lang w:val="en-US" w:eastAsia="zh-CN"/>
              </w:rPr>
            </w:pPr>
          </w:p>
        </w:tc>
      </w:tr>
      <w:tr w:rsidR="005B0FDD" w14:paraId="36DE74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B219386" w14:textId="77777777" w:rsidR="005B0FDD" w:rsidRDefault="005B0FDD" w:rsidP="0074559A">
            <w:pPr>
              <w:pStyle w:val="TAC"/>
              <w:rPr>
                <w:rFonts w:eastAsia="PMingLiU" w:cs="Arial"/>
                <w:szCs w:val="18"/>
                <w:lang w:eastAsia="zh-TW"/>
              </w:rPr>
            </w:pPr>
            <w:r>
              <w:t>CA_n2A-n77C</w:t>
            </w:r>
          </w:p>
        </w:tc>
        <w:tc>
          <w:tcPr>
            <w:tcW w:w="1381" w:type="dxa"/>
            <w:tcBorders>
              <w:top w:val="single" w:sz="4" w:space="0" w:color="auto"/>
              <w:left w:val="single" w:sz="4" w:space="0" w:color="auto"/>
              <w:bottom w:val="nil"/>
              <w:right w:val="single" w:sz="4" w:space="0" w:color="auto"/>
            </w:tcBorders>
            <w:shd w:val="clear" w:color="auto" w:fill="auto"/>
          </w:tcPr>
          <w:p w14:paraId="022565EF" w14:textId="77777777" w:rsidR="005B0FDD" w:rsidRDefault="005B0FDD" w:rsidP="0074559A">
            <w:pPr>
              <w:pStyle w:val="TAC"/>
              <w:rPr>
                <w:rFonts w:eastAsia="PMingLiU" w:cs="Arial"/>
                <w:szCs w:val="18"/>
                <w:lang w:eastAsia="zh-TW"/>
              </w:rPr>
            </w:pPr>
            <w:r>
              <w:t>CA_n2A-n77A</w:t>
            </w:r>
          </w:p>
        </w:tc>
        <w:tc>
          <w:tcPr>
            <w:tcW w:w="670" w:type="dxa"/>
            <w:tcBorders>
              <w:left w:val="single" w:sz="4" w:space="0" w:color="auto"/>
              <w:right w:val="single" w:sz="4" w:space="0" w:color="auto"/>
            </w:tcBorders>
          </w:tcPr>
          <w:p w14:paraId="6FC424D0" w14:textId="77777777" w:rsidR="005B0FDD" w:rsidRDefault="005B0FDD" w:rsidP="0074559A">
            <w:pPr>
              <w:pStyle w:val="TAC"/>
              <w:rPr>
                <w:rFonts w:cs="Arial"/>
                <w:kern w:val="2"/>
                <w:szCs w:val="18"/>
                <w:lang w:val="en-US"/>
              </w:rPr>
            </w:pPr>
            <w:r>
              <w:t>n2</w:t>
            </w:r>
          </w:p>
        </w:tc>
        <w:tc>
          <w:tcPr>
            <w:tcW w:w="670" w:type="dxa"/>
            <w:tcBorders>
              <w:top w:val="single" w:sz="4" w:space="0" w:color="auto"/>
              <w:left w:val="single" w:sz="4" w:space="0" w:color="auto"/>
              <w:bottom w:val="single" w:sz="4" w:space="0" w:color="auto"/>
              <w:right w:val="single" w:sz="4" w:space="0" w:color="auto"/>
            </w:tcBorders>
          </w:tcPr>
          <w:p w14:paraId="52C53919"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32C5676"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6FDD9AB"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3941EB5"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46AD85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F9C86F"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68B33E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52D5C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DFD0E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5D8B0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AA667B"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D2A2A3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A350C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55EF4B4" w14:textId="77777777" w:rsidR="005B0FDD" w:rsidRDefault="005B0FDD" w:rsidP="0074559A">
            <w:pPr>
              <w:pStyle w:val="TAC"/>
              <w:rPr>
                <w:szCs w:val="18"/>
                <w:lang w:val="en-US" w:eastAsia="zh-CN"/>
              </w:rPr>
            </w:pPr>
            <w:r>
              <w:rPr>
                <w:szCs w:val="18"/>
                <w:lang w:val="en-US" w:eastAsia="zh-CN"/>
              </w:rPr>
              <w:t>0</w:t>
            </w:r>
          </w:p>
        </w:tc>
      </w:tr>
      <w:tr w:rsidR="005B0FDD" w14:paraId="78FF172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F23A90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6618015A" w14:textId="77777777" w:rsidR="005B0FDD" w:rsidRDefault="005B0FDD" w:rsidP="0074559A">
            <w:pPr>
              <w:pStyle w:val="TAC"/>
              <w:rPr>
                <w:rFonts w:eastAsia="PMingLiU" w:cs="Arial"/>
                <w:szCs w:val="18"/>
                <w:lang w:eastAsia="zh-TW"/>
              </w:rPr>
            </w:pPr>
          </w:p>
        </w:tc>
        <w:tc>
          <w:tcPr>
            <w:tcW w:w="670" w:type="dxa"/>
            <w:tcBorders>
              <w:left w:val="single" w:sz="4" w:space="0" w:color="auto"/>
              <w:right w:val="single" w:sz="4" w:space="0" w:color="auto"/>
            </w:tcBorders>
          </w:tcPr>
          <w:p w14:paraId="41F8C00C" w14:textId="77777777" w:rsidR="005B0FDD" w:rsidRDefault="005B0FDD" w:rsidP="0074559A">
            <w:pPr>
              <w:pStyle w:val="TAC"/>
              <w:rPr>
                <w:rFonts w:cs="Arial"/>
                <w:kern w:val="2"/>
                <w:szCs w:val="18"/>
                <w:lang w:val="en-US"/>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7EEC6AD7" w14:textId="77777777" w:rsidR="005B0FDD" w:rsidRDefault="005B0FDD" w:rsidP="0074559A">
            <w:pPr>
              <w:pStyle w:val="TAC"/>
              <w:rPr>
                <w:rFonts w:eastAsia="Yu Mincho"/>
                <w:szCs w:val="18"/>
              </w:rPr>
            </w:pPr>
            <w:r>
              <w:rPr>
                <w:rFonts w:eastAsia="Yu Mincho"/>
                <w:szCs w:val="18"/>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ECBBC2E" w14:textId="77777777" w:rsidR="005B0FDD" w:rsidRDefault="005B0FDD" w:rsidP="0074559A">
            <w:pPr>
              <w:pStyle w:val="TAC"/>
              <w:rPr>
                <w:szCs w:val="18"/>
                <w:lang w:val="en-US" w:eastAsia="zh-CN"/>
              </w:rPr>
            </w:pPr>
          </w:p>
        </w:tc>
      </w:tr>
      <w:tr w:rsidR="005B0FDD" w14:paraId="377B90C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D277F2A" w14:textId="77777777" w:rsidR="005B0FDD" w:rsidRDefault="005B0FDD" w:rsidP="0074559A">
            <w:pPr>
              <w:pStyle w:val="TAC"/>
              <w:rPr>
                <w:rFonts w:eastAsia="PMingLiU" w:cs="Arial"/>
                <w:szCs w:val="18"/>
                <w:lang w:eastAsia="zh-TW"/>
              </w:rPr>
            </w:pPr>
            <w:r>
              <w:rPr>
                <w:lang w:eastAsia="ja-JP"/>
              </w:rPr>
              <w:t>CA_n2(2A)-n77A</w:t>
            </w:r>
          </w:p>
          <w:p w14:paraId="1F466C5D" w14:textId="77777777" w:rsidR="005B0FDD" w:rsidRDefault="005B0FDD" w:rsidP="0074559A">
            <w:pPr>
              <w:pStyle w:val="TAC"/>
              <w:rPr>
                <w:rFonts w:cs="Arial"/>
                <w:szCs w:val="18"/>
                <w:lang w:val="en-US"/>
              </w:rPr>
            </w:pPr>
          </w:p>
        </w:tc>
        <w:tc>
          <w:tcPr>
            <w:tcW w:w="1381" w:type="dxa"/>
            <w:tcBorders>
              <w:top w:val="single" w:sz="4" w:space="0" w:color="auto"/>
              <w:left w:val="single" w:sz="4" w:space="0" w:color="auto"/>
              <w:bottom w:val="nil"/>
              <w:right w:val="single" w:sz="4" w:space="0" w:color="auto"/>
            </w:tcBorders>
            <w:shd w:val="clear" w:color="auto" w:fill="auto"/>
          </w:tcPr>
          <w:p w14:paraId="6BB7FA3C" w14:textId="77777777" w:rsidR="005B0FDD" w:rsidRDefault="005B0FDD" w:rsidP="0074559A">
            <w:pPr>
              <w:pStyle w:val="TAC"/>
              <w:rPr>
                <w:rFonts w:eastAsia="PMingLiU" w:cs="Arial"/>
                <w:szCs w:val="18"/>
                <w:lang w:eastAsia="zh-TW"/>
              </w:rPr>
            </w:pPr>
            <w:r>
              <w:rPr>
                <w:rFonts w:cs="Arial"/>
                <w:szCs w:val="18"/>
                <w:lang w:val="en-US"/>
              </w:rPr>
              <w:t>CA_n2A-n77A</w:t>
            </w:r>
          </w:p>
          <w:p w14:paraId="0C07B075"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1E093845"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62C078A5" w14:textId="77777777" w:rsidR="005B0FDD" w:rsidRDefault="005B0FDD" w:rsidP="0074559A">
            <w:pPr>
              <w:pStyle w:val="TAC"/>
              <w:rPr>
                <w:lang w:eastAsia="zh-CN"/>
              </w:rPr>
            </w:pPr>
            <w:r>
              <w:rPr>
                <w:lang w:eastAsia="zh-CN"/>
              </w:rPr>
              <w:t>See CA_n2(2A) Bandwidth Combination Set 0 in Table 5.5A.2-1</w:t>
            </w: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0CE13A05" w14:textId="77777777" w:rsidR="005B0FDD" w:rsidRDefault="005B0FDD" w:rsidP="0074559A">
            <w:pPr>
              <w:pStyle w:val="TAC"/>
              <w:rPr>
                <w:szCs w:val="18"/>
                <w:lang w:val="en-US" w:eastAsia="zh-CN"/>
              </w:rPr>
            </w:pPr>
            <w:r>
              <w:rPr>
                <w:rFonts w:hint="eastAsia"/>
                <w:szCs w:val="18"/>
                <w:lang w:val="en-US" w:eastAsia="zh-CN"/>
              </w:rPr>
              <w:t>0</w:t>
            </w:r>
          </w:p>
        </w:tc>
      </w:tr>
      <w:tr w:rsidR="005B0FDD" w14:paraId="78F22FB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A6D2C22"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942DD08"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45265D17" w14:textId="77777777" w:rsidR="005B0FDD" w:rsidRDefault="005B0FDD" w:rsidP="0074559A">
            <w:pPr>
              <w:pStyle w:val="TAC"/>
              <w:rPr>
                <w:rFonts w:cs="Arial"/>
                <w:szCs w:val="18"/>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6BCE056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B16C1F"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8DD448"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157AAB"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50FA18C"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3B5773C"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3AC30E9"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DD14B7" w14:textId="77777777" w:rsidR="005B0FDD" w:rsidRDefault="005B0FDD" w:rsidP="0074559A">
            <w:pPr>
              <w:pStyle w:val="TAC"/>
              <w:rPr>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F70818D" w14:textId="77777777" w:rsidR="005B0FDD" w:rsidRDefault="005B0FDD" w:rsidP="0074559A">
            <w:pPr>
              <w:pStyle w:val="TAC"/>
              <w:rPr>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A26EC97" w14:textId="77777777" w:rsidR="005B0FDD" w:rsidRDefault="005B0FDD" w:rsidP="0074559A">
            <w:pPr>
              <w:pStyle w:val="TAC"/>
              <w:rPr>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24F4C20" w14:textId="77777777" w:rsidR="005B0FDD" w:rsidRDefault="005B0FDD" w:rsidP="0074559A">
            <w:pPr>
              <w:pStyle w:val="TAC"/>
              <w:rPr>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7283759" w14:textId="77777777" w:rsidR="005B0FDD" w:rsidRDefault="005B0FDD" w:rsidP="0074559A">
            <w:pPr>
              <w:pStyle w:val="TAC"/>
              <w:rPr>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CE0355C" w14:textId="77777777" w:rsidR="005B0FDD" w:rsidRDefault="005B0FDD" w:rsidP="0074559A">
            <w:pPr>
              <w:pStyle w:val="TAC"/>
              <w:rPr>
                <w:lang w:eastAsia="zh-CN"/>
              </w:rPr>
            </w:pPr>
            <w:r>
              <w:rPr>
                <w:rFonts w:cs="Arial" w:hint="eastAsia"/>
                <w:szCs w:val="18"/>
                <w:lang w:eastAsia="zh-CN"/>
              </w:rPr>
              <w:t>100</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06BF711" w14:textId="77777777" w:rsidR="005B0FDD" w:rsidRDefault="005B0FDD" w:rsidP="0074559A">
            <w:pPr>
              <w:pStyle w:val="TAC"/>
              <w:rPr>
                <w:szCs w:val="18"/>
                <w:lang w:val="en-US" w:eastAsia="zh-CN"/>
              </w:rPr>
            </w:pPr>
          </w:p>
        </w:tc>
      </w:tr>
      <w:tr w:rsidR="005B0FDD" w14:paraId="66195E1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1CCED9" w14:textId="77777777" w:rsidR="005B0FDD" w:rsidRDefault="005B0FDD" w:rsidP="0074559A">
            <w:pPr>
              <w:pStyle w:val="TAC"/>
              <w:rPr>
                <w:rFonts w:cs="Arial"/>
                <w:szCs w:val="18"/>
                <w:lang w:val="en-US"/>
              </w:rPr>
            </w:pPr>
            <w:r>
              <w:rPr>
                <w:rFonts w:eastAsia="PMingLiU" w:cs="Arial"/>
                <w:szCs w:val="18"/>
                <w:lang w:eastAsia="zh-TW"/>
              </w:rPr>
              <w:t>CA_n2(2A)-n77(2A)</w:t>
            </w:r>
          </w:p>
        </w:tc>
        <w:tc>
          <w:tcPr>
            <w:tcW w:w="1381" w:type="dxa"/>
            <w:tcBorders>
              <w:top w:val="single" w:sz="4" w:space="0" w:color="auto"/>
              <w:left w:val="single" w:sz="4" w:space="0" w:color="auto"/>
              <w:bottom w:val="nil"/>
              <w:right w:val="single" w:sz="4" w:space="0" w:color="auto"/>
            </w:tcBorders>
            <w:shd w:val="clear" w:color="auto" w:fill="auto"/>
          </w:tcPr>
          <w:p w14:paraId="32385F88" w14:textId="77777777" w:rsidR="005B0FDD" w:rsidRDefault="005B0FDD" w:rsidP="0074559A">
            <w:pPr>
              <w:pStyle w:val="TAC"/>
              <w:rPr>
                <w:rFonts w:cs="Arial"/>
                <w:szCs w:val="18"/>
                <w:lang w:val="en-US"/>
              </w:rPr>
            </w:pPr>
            <w:r>
              <w:rPr>
                <w:rFonts w:cs="Arial"/>
                <w:szCs w:val="18"/>
                <w:lang w:val="en-US"/>
              </w:rPr>
              <w:t>CA_n2A-n77A</w:t>
            </w:r>
          </w:p>
          <w:p w14:paraId="37B5B242" w14:textId="77777777" w:rsidR="005B0FDD" w:rsidRDefault="005B0FDD" w:rsidP="0074559A">
            <w:pPr>
              <w:pStyle w:val="TAC"/>
              <w:rPr>
                <w:rFonts w:cs="Arial"/>
                <w:szCs w:val="18"/>
                <w:lang w:val="en-US"/>
              </w:rPr>
            </w:pPr>
            <w:r>
              <w:t>CA_n77(2A)</w:t>
            </w:r>
            <w:r>
              <w:rPr>
                <w:vertAlign w:val="superscript"/>
              </w:rPr>
              <w:t>7</w:t>
            </w:r>
          </w:p>
        </w:tc>
        <w:tc>
          <w:tcPr>
            <w:tcW w:w="670" w:type="dxa"/>
            <w:tcBorders>
              <w:left w:val="single" w:sz="4" w:space="0" w:color="auto"/>
              <w:right w:val="single" w:sz="4" w:space="0" w:color="auto"/>
            </w:tcBorders>
          </w:tcPr>
          <w:p w14:paraId="50845D40"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00FA40D6" w14:textId="77777777" w:rsidR="005B0FDD" w:rsidRDefault="005B0FDD" w:rsidP="0074559A">
            <w:pPr>
              <w:pStyle w:val="TAC"/>
              <w:rPr>
                <w:lang w:eastAsia="zh-CN"/>
              </w:rPr>
            </w:pPr>
            <w:r>
              <w:rPr>
                <w:lang w:eastAsia="zh-CN"/>
              </w:rPr>
              <w:t>See CA_n2(2A)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1B960A64" w14:textId="77777777" w:rsidR="005B0FDD" w:rsidRDefault="005B0FDD" w:rsidP="0074559A">
            <w:pPr>
              <w:pStyle w:val="TAC"/>
              <w:rPr>
                <w:szCs w:val="18"/>
                <w:lang w:val="en-US" w:eastAsia="zh-CN"/>
              </w:rPr>
            </w:pPr>
            <w:r>
              <w:rPr>
                <w:rFonts w:hint="eastAsia"/>
                <w:szCs w:val="18"/>
                <w:lang w:val="en-US" w:eastAsia="zh-CN"/>
              </w:rPr>
              <w:t>0</w:t>
            </w:r>
          </w:p>
        </w:tc>
      </w:tr>
      <w:tr w:rsidR="005B0FDD" w14:paraId="1E1AF0E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3B93CC"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6A1EFCB"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6D793428" w14:textId="77777777" w:rsidR="005B0FDD" w:rsidRDefault="005B0FDD" w:rsidP="0074559A">
            <w:pPr>
              <w:pStyle w:val="TAC"/>
              <w:rPr>
                <w:rFonts w:cs="Arial"/>
                <w:szCs w:val="18"/>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DD2D492" w14:textId="77777777" w:rsidR="005B0FDD" w:rsidRDefault="005B0FDD" w:rsidP="0074559A">
            <w:pPr>
              <w:pStyle w:val="TAC"/>
              <w:rPr>
                <w:lang w:eastAsia="zh-CN"/>
              </w:rPr>
            </w:pPr>
            <w:r>
              <w:rPr>
                <w:lang w:eastAsia="zh-CN"/>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C31D08F" w14:textId="77777777" w:rsidR="005B0FDD" w:rsidRDefault="005B0FDD" w:rsidP="0074559A">
            <w:pPr>
              <w:pStyle w:val="TAC"/>
              <w:rPr>
                <w:szCs w:val="18"/>
                <w:lang w:val="en-US" w:eastAsia="zh-CN"/>
              </w:rPr>
            </w:pPr>
          </w:p>
        </w:tc>
      </w:tr>
      <w:tr w:rsidR="005B0FDD" w14:paraId="20AC3488" w14:textId="77777777" w:rsidTr="0074559A">
        <w:trPr>
          <w:trHeight w:val="187"/>
        </w:trPr>
        <w:tc>
          <w:tcPr>
            <w:tcW w:w="1642" w:type="dxa"/>
            <w:tcBorders>
              <w:top w:val="single" w:sz="4" w:space="0" w:color="auto"/>
              <w:left w:val="single" w:sz="4" w:space="0" w:color="auto"/>
              <w:bottom w:val="dotted" w:sz="4" w:space="0" w:color="auto"/>
              <w:right w:val="single" w:sz="4" w:space="0" w:color="auto"/>
            </w:tcBorders>
            <w:shd w:val="clear" w:color="auto" w:fill="auto"/>
          </w:tcPr>
          <w:p w14:paraId="0A9826E2" w14:textId="77777777" w:rsidR="005B0FDD" w:rsidRDefault="005B0FDD" w:rsidP="0074559A">
            <w:pPr>
              <w:pStyle w:val="TAC"/>
              <w:rPr>
                <w:rFonts w:eastAsia="PMingLiU" w:cs="Arial"/>
                <w:szCs w:val="18"/>
                <w:lang w:eastAsia="zh-TW"/>
              </w:rPr>
            </w:pPr>
            <w:r>
              <w:rPr>
                <w:rFonts w:cs="Arial"/>
                <w:szCs w:val="18"/>
                <w:lang w:val="en-US"/>
              </w:rPr>
              <w:t>CA_n2(2A)-n77C</w:t>
            </w:r>
          </w:p>
        </w:tc>
        <w:tc>
          <w:tcPr>
            <w:tcW w:w="1381" w:type="dxa"/>
            <w:tcBorders>
              <w:top w:val="single" w:sz="4" w:space="0" w:color="auto"/>
              <w:left w:val="single" w:sz="4" w:space="0" w:color="auto"/>
              <w:bottom w:val="dotted" w:sz="4" w:space="0" w:color="auto"/>
              <w:right w:val="single" w:sz="4" w:space="0" w:color="auto"/>
            </w:tcBorders>
            <w:shd w:val="clear" w:color="auto" w:fill="auto"/>
          </w:tcPr>
          <w:p w14:paraId="0A186D98" w14:textId="77777777" w:rsidR="005B0FDD" w:rsidRDefault="005B0FDD" w:rsidP="0074559A">
            <w:pPr>
              <w:pStyle w:val="TAC"/>
              <w:rPr>
                <w:rFonts w:eastAsia="PMingLiU" w:cs="Arial"/>
                <w:szCs w:val="18"/>
                <w:lang w:eastAsia="zh-TW"/>
              </w:rPr>
            </w:pPr>
            <w:r>
              <w:rPr>
                <w:rFonts w:cs="Arial"/>
                <w:szCs w:val="18"/>
                <w:lang w:val="en-US"/>
              </w:rPr>
              <w:t>CA_n2A-n77A</w:t>
            </w:r>
          </w:p>
        </w:tc>
        <w:tc>
          <w:tcPr>
            <w:tcW w:w="670" w:type="dxa"/>
            <w:tcBorders>
              <w:left w:val="single" w:sz="4" w:space="0" w:color="auto"/>
              <w:right w:val="single" w:sz="4" w:space="0" w:color="auto"/>
            </w:tcBorders>
          </w:tcPr>
          <w:p w14:paraId="66310A40" w14:textId="77777777" w:rsidR="005B0FDD" w:rsidRDefault="005B0FDD" w:rsidP="0074559A">
            <w:pPr>
              <w:pStyle w:val="TAC"/>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026335A3" w14:textId="77777777" w:rsidR="005B0FDD" w:rsidRDefault="005B0FDD" w:rsidP="0074559A">
            <w:pPr>
              <w:pStyle w:val="TAC"/>
              <w:rPr>
                <w:rFonts w:eastAsia="Yu Mincho"/>
                <w:szCs w:val="18"/>
              </w:rPr>
            </w:pPr>
            <w:r>
              <w:rPr>
                <w:lang w:eastAsia="zh-CN"/>
              </w:rPr>
              <w:t>See CA_n2(2A) Bandwidth Combination Set 0 in Table 5.5A.2-1</w:t>
            </w: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330D4F69" w14:textId="77777777" w:rsidR="005B0FDD" w:rsidRDefault="005B0FDD" w:rsidP="0074559A">
            <w:pPr>
              <w:pStyle w:val="TAC"/>
              <w:rPr>
                <w:szCs w:val="18"/>
                <w:lang w:val="en-US" w:eastAsia="zh-CN"/>
              </w:rPr>
            </w:pPr>
            <w:r>
              <w:rPr>
                <w:rFonts w:hint="eastAsia"/>
                <w:szCs w:val="18"/>
                <w:lang w:val="en-US" w:eastAsia="zh-CN"/>
              </w:rPr>
              <w:t>0</w:t>
            </w:r>
          </w:p>
        </w:tc>
      </w:tr>
      <w:tr w:rsidR="005B0FDD" w14:paraId="00ED0EC0" w14:textId="77777777" w:rsidTr="0074559A">
        <w:trPr>
          <w:trHeight w:val="187"/>
        </w:trPr>
        <w:tc>
          <w:tcPr>
            <w:tcW w:w="1642" w:type="dxa"/>
            <w:tcBorders>
              <w:top w:val="dotted" w:sz="4" w:space="0" w:color="auto"/>
              <w:left w:val="single" w:sz="4" w:space="0" w:color="auto"/>
              <w:bottom w:val="single" w:sz="4" w:space="0" w:color="auto"/>
              <w:right w:val="single" w:sz="4" w:space="0" w:color="auto"/>
            </w:tcBorders>
            <w:shd w:val="clear" w:color="auto" w:fill="auto"/>
          </w:tcPr>
          <w:p w14:paraId="09681788" w14:textId="77777777" w:rsidR="005B0FDD" w:rsidRDefault="005B0FDD" w:rsidP="0074559A">
            <w:pPr>
              <w:pStyle w:val="TAC"/>
              <w:rPr>
                <w:rFonts w:eastAsia="PMingLiU" w:cs="Arial"/>
                <w:szCs w:val="18"/>
                <w:lang w:eastAsia="zh-TW"/>
              </w:rPr>
            </w:pPr>
          </w:p>
        </w:tc>
        <w:tc>
          <w:tcPr>
            <w:tcW w:w="1381" w:type="dxa"/>
            <w:tcBorders>
              <w:top w:val="dotted" w:sz="4" w:space="0" w:color="auto"/>
              <w:left w:val="single" w:sz="4" w:space="0" w:color="auto"/>
              <w:bottom w:val="single" w:sz="4" w:space="0" w:color="auto"/>
              <w:right w:val="single" w:sz="4" w:space="0" w:color="auto"/>
            </w:tcBorders>
            <w:shd w:val="clear" w:color="auto" w:fill="auto"/>
          </w:tcPr>
          <w:p w14:paraId="795B72E0" w14:textId="77777777" w:rsidR="005B0FDD" w:rsidRDefault="005B0FDD" w:rsidP="0074559A">
            <w:pPr>
              <w:pStyle w:val="TAC"/>
              <w:rPr>
                <w:rFonts w:eastAsia="PMingLiU" w:cs="Arial"/>
                <w:szCs w:val="18"/>
                <w:lang w:eastAsia="zh-TW"/>
              </w:rPr>
            </w:pPr>
          </w:p>
        </w:tc>
        <w:tc>
          <w:tcPr>
            <w:tcW w:w="670" w:type="dxa"/>
            <w:tcBorders>
              <w:left w:val="single" w:sz="4" w:space="0" w:color="auto"/>
              <w:right w:val="single" w:sz="4" w:space="0" w:color="auto"/>
            </w:tcBorders>
          </w:tcPr>
          <w:p w14:paraId="4452FD9A"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ED7CB19" w14:textId="77777777" w:rsidR="005B0FDD" w:rsidRDefault="005B0FDD" w:rsidP="0074559A">
            <w:pPr>
              <w:pStyle w:val="TAC"/>
              <w:rPr>
                <w:rFonts w:eastAsia="Yu Mincho"/>
                <w:szCs w:val="18"/>
              </w:rPr>
            </w:pPr>
            <w:r>
              <w:rPr>
                <w:lang w:eastAsia="zh-CN"/>
              </w:rPr>
              <w:t>See CA_n77C Bandwidth Combination Set 1 in Table 5.5A.1-1</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779742DD" w14:textId="77777777" w:rsidR="005B0FDD" w:rsidRDefault="005B0FDD" w:rsidP="0074559A">
            <w:pPr>
              <w:pStyle w:val="TAC"/>
              <w:rPr>
                <w:szCs w:val="18"/>
                <w:lang w:val="en-US" w:eastAsia="zh-CN"/>
              </w:rPr>
            </w:pPr>
          </w:p>
        </w:tc>
      </w:tr>
      <w:tr w:rsidR="005B0FDD" w14:paraId="16A8732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15B95F9" w14:textId="77777777" w:rsidR="005B0FDD" w:rsidRDefault="005B0FDD" w:rsidP="0074559A">
            <w:pPr>
              <w:pStyle w:val="TAC"/>
              <w:rPr>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A</w:t>
            </w:r>
          </w:p>
        </w:tc>
        <w:tc>
          <w:tcPr>
            <w:tcW w:w="1381" w:type="dxa"/>
            <w:tcBorders>
              <w:top w:val="single" w:sz="4" w:space="0" w:color="auto"/>
              <w:left w:val="single" w:sz="4" w:space="0" w:color="auto"/>
              <w:bottom w:val="nil"/>
              <w:right w:val="single" w:sz="4" w:space="0" w:color="auto"/>
            </w:tcBorders>
            <w:shd w:val="clear" w:color="auto" w:fill="auto"/>
          </w:tcPr>
          <w:p w14:paraId="51952A1A" w14:textId="77777777" w:rsidR="005B0FDD" w:rsidRDefault="005B0FDD" w:rsidP="0074559A">
            <w:pPr>
              <w:pStyle w:val="TAC"/>
              <w:rPr>
                <w:szCs w:val="18"/>
                <w:lang w:val="en-US" w:eastAsia="zh-CN"/>
              </w:rPr>
            </w:pPr>
            <w:r>
              <w:rPr>
                <w:rFonts w:eastAsia="PMingLiU" w:cs="Arial"/>
                <w:szCs w:val="18"/>
                <w:lang w:eastAsia="zh-TW"/>
              </w:rPr>
              <w:t>CA_n2A-n78A</w:t>
            </w:r>
          </w:p>
        </w:tc>
        <w:tc>
          <w:tcPr>
            <w:tcW w:w="670" w:type="dxa"/>
            <w:tcBorders>
              <w:left w:val="single" w:sz="4" w:space="0" w:color="auto"/>
              <w:right w:val="single" w:sz="4" w:space="0" w:color="auto"/>
            </w:tcBorders>
          </w:tcPr>
          <w:p w14:paraId="627D1913" w14:textId="77777777" w:rsidR="005B0FDD" w:rsidRDefault="005B0FDD" w:rsidP="0074559A">
            <w:pPr>
              <w:pStyle w:val="TAC"/>
              <w:rPr>
                <w:szCs w:val="18"/>
                <w:lang w:val="en-US" w:eastAsia="zh-CN"/>
              </w:rPr>
            </w:pPr>
            <w:r>
              <w:rPr>
                <w:rFonts w:cs="Arial"/>
                <w:kern w:val="2"/>
                <w:szCs w:val="18"/>
                <w:lang w:val="en-US"/>
              </w:rPr>
              <w:t>n2</w:t>
            </w:r>
          </w:p>
        </w:tc>
        <w:tc>
          <w:tcPr>
            <w:tcW w:w="670" w:type="dxa"/>
            <w:tcBorders>
              <w:top w:val="single" w:sz="4" w:space="0" w:color="auto"/>
              <w:left w:val="single" w:sz="4" w:space="0" w:color="auto"/>
              <w:bottom w:val="single" w:sz="4" w:space="0" w:color="auto"/>
              <w:right w:val="single" w:sz="4" w:space="0" w:color="auto"/>
            </w:tcBorders>
          </w:tcPr>
          <w:p w14:paraId="7437C62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ABA386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12F76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AADDE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1091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BC3B24"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7335DDD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8D8F5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C1335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DC04C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0DEC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5E410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F12B6B"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B1B701A" w14:textId="77777777" w:rsidR="005B0FDD" w:rsidRDefault="005B0FDD" w:rsidP="0074559A">
            <w:pPr>
              <w:pStyle w:val="TAC"/>
              <w:rPr>
                <w:szCs w:val="18"/>
                <w:lang w:val="en-US" w:eastAsia="zh-CN"/>
              </w:rPr>
            </w:pPr>
            <w:r>
              <w:rPr>
                <w:rFonts w:hint="eastAsia"/>
                <w:szCs w:val="18"/>
                <w:lang w:val="en-US" w:eastAsia="zh-CN"/>
              </w:rPr>
              <w:t>0</w:t>
            </w:r>
          </w:p>
        </w:tc>
      </w:tr>
      <w:tr w:rsidR="005B0FDD" w14:paraId="6C9ACB6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578E8A"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5043460"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1D5A2476" w14:textId="77777777" w:rsidR="005B0FDD" w:rsidRDefault="005B0FDD" w:rsidP="0074559A">
            <w:pPr>
              <w:pStyle w:val="TAC"/>
              <w:rPr>
                <w:szCs w:val="18"/>
                <w:lang w:val="en-US" w:eastAsia="zh-CN"/>
              </w:rPr>
            </w:pPr>
            <w:r>
              <w:rPr>
                <w:rFonts w:cs="Arial"/>
                <w:kern w:val="2"/>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263597B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09061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3B815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DCB5B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33737E"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E25C9F"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008344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5CA4CA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CEB79C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0ACDD8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BC64E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076F2D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E4EF98C"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6C848BA" w14:textId="77777777" w:rsidR="005B0FDD" w:rsidRDefault="005B0FDD" w:rsidP="0074559A">
            <w:pPr>
              <w:pStyle w:val="TAC"/>
              <w:rPr>
                <w:szCs w:val="18"/>
                <w:lang w:val="en-US" w:eastAsia="zh-CN"/>
              </w:rPr>
            </w:pPr>
          </w:p>
        </w:tc>
      </w:tr>
      <w:tr w:rsidR="005B0FDD" w14:paraId="06B3287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7930D8" w14:textId="77777777" w:rsidR="005B0FDD" w:rsidRDefault="005B0FDD" w:rsidP="0074559A">
            <w:pPr>
              <w:pStyle w:val="TAC"/>
              <w:rPr>
                <w:rFonts w:cs="Arial"/>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(2A)</w:t>
            </w:r>
          </w:p>
        </w:tc>
        <w:tc>
          <w:tcPr>
            <w:tcW w:w="1381" w:type="dxa"/>
            <w:tcBorders>
              <w:top w:val="single" w:sz="4" w:space="0" w:color="auto"/>
              <w:left w:val="single" w:sz="4" w:space="0" w:color="auto"/>
              <w:bottom w:val="nil"/>
              <w:right w:val="single" w:sz="4" w:space="0" w:color="auto"/>
            </w:tcBorders>
            <w:shd w:val="clear" w:color="auto" w:fill="auto"/>
          </w:tcPr>
          <w:p w14:paraId="09537177" w14:textId="77777777" w:rsidR="005B0FDD" w:rsidRDefault="005B0FDD" w:rsidP="0074559A">
            <w:pPr>
              <w:pStyle w:val="TAC"/>
              <w:rPr>
                <w:rFonts w:cs="Arial"/>
                <w:kern w:val="2"/>
                <w:szCs w:val="18"/>
                <w:lang w:val="en-US" w:eastAsia="zh-CN"/>
              </w:rPr>
            </w:pPr>
            <w:r>
              <w:rPr>
                <w:rFonts w:eastAsia="PMingLiU" w:cs="Arial"/>
                <w:szCs w:val="18"/>
                <w:lang w:eastAsia="zh-TW"/>
              </w:rPr>
              <w:t>CA_n2A-n78A</w:t>
            </w:r>
          </w:p>
        </w:tc>
        <w:tc>
          <w:tcPr>
            <w:tcW w:w="670" w:type="dxa"/>
            <w:tcBorders>
              <w:top w:val="single" w:sz="4" w:space="0" w:color="auto"/>
              <w:left w:val="single" w:sz="4" w:space="0" w:color="auto"/>
              <w:right w:val="single" w:sz="4" w:space="0" w:color="auto"/>
            </w:tcBorders>
          </w:tcPr>
          <w:p w14:paraId="61348F09" w14:textId="77777777" w:rsidR="005B0FDD" w:rsidRDefault="005B0FDD" w:rsidP="0074559A">
            <w:pPr>
              <w:pStyle w:val="TAC"/>
              <w:rPr>
                <w:rFonts w:cs="Arial"/>
                <w:kern w:val="2"/>
                <w:szCs w:val="18"/>
                <w:lang w:val="en-US" w:eastAsia="zh-CN"/>
              </w:rPr>
            </w:pPr>
            <w:r>
              <w:rPr>
                <w:rFonts w:eastAsia="Yu Mincho" w:cs="Arial"/>
                <w:kern w:val="2"/>
                <w:szCs w:val="18"/>
                <w:lang w:val="en-US" w:eastAsia="ja-JP"/>
              </w:rPr>
              <w:t>n2</w:t>
            </w:r>
          </w:p>
        </w:tc>
        <w:tc>
          <w:tcPr>
            <w:tcW w:w="670" w:type="dxa"/>
            <w:tcBorders>
              <w:top w:val="single" w:sz="4" w:space="0" w:color="auto"/>
              <w:left w:val="single" w:sz="4" w:space="0" w:color="auto"/>
              <w:bottom w:val="single" w:sz="4" w:space="0" w:color="auto"/>
              <w:right w:val="single" w:sz="4" w:space="0" w:color="auto"/>
            </w:tcBorders>
          </w:tcPr>
          <w:p w14:paraId="38603DF0"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34E8B7"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BD0AE1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FB37AA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37436E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6AE92D"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80321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0EBF3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CBCF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ED8F9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AAF02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CB962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B4D3B4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CE7E118" w14:textId="77777777" w:rsidR="005B0FDD" w:rsidRDefault="005B0FDD" w:rsidP="0074559A">
            <w:pPr>
              <w:pStyle w:val="TAC"/>
              <w:rPr>
                <w:szCs w:val="18"/>
                <w:lang w:val="en-US" w:eastAsia="zh-CN"/>
              </w:rPr>
            </w:pPr>
            <w:r>
              <w:rPr>
                <w:rFonts w:hint="eastAsia"/>
                <w:szCs w:val="18"/>
                <w:lang w:val="en-US" w:eastAsia="zh-CN"/>
              </w:rPr>
              <w:t>0</w:t>
            </w:r>
          </w:p>
        </w:tc>
      </w:tr>
      <w:tr w:rsidR="005B0FDD" w14:paraId="668E8E8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233EE9"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312B8A" w14:textId="77777777" w:rsidR="005B0FDD" w:rsidRDefault="005B0FDD" w:rsidP="0074559A">
            <w:pPr>
              <w:pStyle w:val="TAC"/>
              <w:rPr>
                <w:rFonts w:cs="Arial"/>
                <w:kern w:val="2"/>
                <w:szCs w:val="18"/>
                <w:lang w:val="en-US" w:eastAsia="zh-CN"/>
              </w:rPr>
            </w:pPr>
          </w:p>
        </w:tc>
        <w:tc>
          <w:tcPr>
            <w:tcW w:w="670" w:type="dxa"/>
            <w:tcBorders>
              <w:top w:val="single" w:sz="4" w:space="0" w:color="auto"/>
              <w:left w:val="single" w:sz="4" w:space="0" w:color="auto"/>
              <w:right w:val="single" w:sz="4" w:space="0" w:color="auto"/>
            </w:tcBorders>
          </w:tcPr>
          <w:p w14:paraId="22601E22"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5C70BF63" w14:textId="77777777" w:rsidR="005B0FDD" w:rsidRDefault="005B0FDD" w:rsidP="0074559A">
            <w:pPr>
              <w:pStyle w:val="TAC"/>
              <w:rPr>
                <w:szCs w:val="18"/>
                <w:lang w:eastAsia="zh-CN"/>
              </w:rPr>
            </w:pPr>
            <w:r>
              <w:rPr>
                <w:rFonts w:cs="Arial"/>
                <w:szCs w:val="18"/>
                <w:lang w:val="en-CA"/>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C6B2C47" w14:textId="77777777" w:rsidR="005B0FDD" w:rsidRDefault="005B0FDD" w:rsidP="0074559A">
            <w:pPr>
              <w:pStyle w:val="TAC"/>
              <w:rPr>
                <w:szCs w:val="18"/>
                <w:lang w:val="en-US" w:eastAsia="zh-CN"/>
              </w:rPr>
            </w:pPr>
          </w:p>
        </w:tc>
      </w:tr>
      <w:tr w:rsidR="005B0FDD" w14:paraId="5FAA347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FF0998" w14:textId="77777777" w:rsidR="005B0FDD" w:rsidRDefault="005B0FDD" w:rsidP="0074559A">
            <w:pPr>
              <w:pStyle w:val="TAC"/>
              <w:rPr>
                <w:szCs w:val="18"/>
                <w:lang w:val="en-US" w:eastAsia="zh-CN"/>
              </w:rPr>
            </w:pPr>
            <w:r>
              <w:rPr>
                <w:rFonts w:cs="Arial"/>
                <w:szCs w:val="18"/>
                <w:lang w:val="en-US" w:eastAsia="zh-CN"/>
              </w:rPr>
              <w:t>CA_n3A-n7A</w:t>
            </w:r>
          </w:p>
        </w:tc>
        <w:tc>
          <w:tcPr>
            <w:tcW w:w="1381" w:type="dxa"/>
            <w:tcBorders>
              <w:top w:val="single" w:sz="4" w:space="0" w:color="auto"/>
              <w:left w:val="single" w:sz="4" w:space="0" w:color="auto"/>
              <w:bottom w:val="nil"/>
              <w:right w:val="single" w:sz="4" w:space="0" w:color="auto"/>
            </w:tcBorders>
            <w:shd w:val="clear" w:color="auto" w:fill="auto"/>
          </w:tcPr>
          <w:p w14:paraId="241FCE4F" w14:textId="77777777" w:rsidR="005B0FDD" w:rsidRDefault="005B0FDD" w:rsidP="0074559A">
            <w:pPr>
              <w:pStyle w:val="TAC"/>
              <w:rPr>
                <w:szCs w:val="18"/>
                <w:lang w:val="en-US" w:eastAsia="zh-CN"/>
              </w:rPr>
            </w:pPr>
            <w:r>
              <w:rPr>
                <w:rFonts w:cs="Arial"/>
                <w:kern w:val="2"/>
                <w:szCs w:val="18"/>
                <w:lang w:val="en-US" w:eastAsia="zh-CN"/>
              </w:rPr>
              <w:t>CA_n3A-n7A</w:t>
            </w:r>
          </w:p>
        </w:tc>
        <w:tc>
          <w:tcPr>
            <w:tcW w:w="670" w:type="dxa"/>
            <w:tcBorders>
              <w:top w:val="single" w:sz="4" w:space="0" w:color="auto"/>
              <w:left w:val="single" w:sz="4" w:space="0" w:color="auto"/>
              <w:right w:val="single" w:sz="4" w:space="0" w:color="auto"/>
            </w:tcBorders>
          </w:tcPr>
          <w:p w14:paraId="733A681D" w14:textId="77777777" w:rsidR="005B0FDD" w:rsidRDefault="005B0FDD" w:rsidP="0074559A">
            <w:pPr>
              <w:pStyle w:val="TAC"/>
              <w:rPr>
                <w:szCs w:val="18"/>
                <w:lang w:val="en-US" w:eastAsia="zh-CN"/>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22B92250"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366219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2479F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681B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EF5BED3"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A66CE3"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FABF7D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FAF80"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0C846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4091D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282CA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A455E4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23DB2D0"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5401AF2D" w14:textId="77777777" w:rsidR="005B0FDD" w:rsidRDefault="005B0FDD" w:rsidP="0074559A">
            <w:pPr>
              <w:pStyle w:val="TAC"/>
              <w:rPr>
                <w:szCs w:val="18"/>
                <w:lang w:val="en-US" w:eastAsia="zh-CN"/>
              </w:rPr>
            </w:pPr>
            <w:r>
              <w:rPr>
                <w:rFonts w:hint="eastAsia"/>
                <w:szCs w:val="18"/>
                <w:lang w:val="en-US" w:eastAsia="zh-CN"/>
              </w:rPr>
              <w:t>0</w:t>
            </w:r>
          </w:p>
        </w:tc>
      </w:tr>
      <w:tr w:rsidR="005B0FDD" w14:paraId="6FF696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AC121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73E300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7C46CAF" w14:textId="77777777" w:rsidR="005B0FDD" w:rsidRDefault="005B0FDD" w:rsidP="0074559A">
            <w:pPr>
              <w:pStyle w:val="TAC"/>
              <w:rPr>
                <w:szCs w:val="18"/>
                <w:lang w:val="en-US" w:eastAsia="zh-CN"/>
              </w:rPr>
            </w:pPr>
            <w:r>
              <w:rPr>
                <w:rFonts w:cs="Arial"/>
                <w:kern w:val="2"/>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658A32A4"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C598D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855317"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9D14ACF"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D2FD38C"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D36E5D"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03DAAB8"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CB32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66BBA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CB91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8C686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68CF13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0F53C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0DD023" w14:textId="77777777" w:rsidR="005B0FDD" w:rsidRDefault="005B0FDD" w:rsidP="0074559A">
            <w:pPr>
              <w:pStyle w:val="TAC"/>
              <w:rPr>
                <w:szCs w:val="18"/>
                <w:lang w:val="en-US" w:eastAsia="zh-CN"/>
              </w:rPr>
            </w:pPr>
          </w:p>
        </w:tc>
      </w:tr>
      <w:tr w:rsidR="005B0FDD" w14:paraId="2BE7079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ECE0F1"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77E633A" w14:textId="77777777" w:rsidR="005B0FDD" w:rsidRDefault="005B0FDD" w:rsidP="0074559A">
            <w:pPr>
              <w:pStyle w:val="TAC"/>
              <w:rPr>
                <w:szCs w:val="18"/>
                <w:lang w:val="en-US" w:eastAsia="zh-CN"/>
              </w:rPr>
            </w:pPr>
            <w:r>
              <w:rPr>
                <w:lang w:eastAsia="zh-CN"/>
              </w:rPr>
              <w:t>-</w:t>
            </w:r>
          </w:p>
        </w:tc>
        <w:tc>
          <w:tcPr>
            <w:tcW w:w="670" w:type="dxa"/>
            <w:tcBorders>
              <w:top w:val="single" w:sz="4" w:space="0" w:color="auto"/>
              <w:left w:val="single" w:sz="4" w:space="0" w:color="auto"/>
              <w:right w:val="single" w:sz="4" w:space="0" w:color="auto"/>
            </w:tcBorders>
          </w:tcPr>
          <w:p w14:paraId="26B19491" w14:textId="77777777" w:rsidR="005B0FDD" w:rsidRDefault="005B0FDD" w:rsidP="0074559A">
            <w:pPr>
              <w:pStyle w:val="TAC"/>
              <w:rPr>
                <w:rFonts w:cs="Arial"/>
                <w:kern w:val="2"/>
                <w:szCs w:val="18"/>
                <w:lang w:val="en-US" w:eastAsia="zh-CN"/>
              </w:rPr>
            </w:pPr>
            <w:r>
              <w:rPr>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059D591E"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709098" w14:textId="77777777" w:rsidR="005B0FDD" w:rsidRDefault="005B0FDD" w:rsidP="0074559A">
            <w:pPr>
              <w:pStyle w:val="TAC"/>
              <w:rPr>
                <w:rFonts w:cs="Arial"/>
                <w:kern w:val="2"/>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967CFA3" w14:textId="77777777" w:rsidR="005B0FDD" w:rsidRDefault="005B0FDD" w:rsidP="0074559A">
            <w:pPr>
              <w:pStyle w:val="TAC"/>
              <w:rPr>
                <w:rFonts w:cs="Arial"/>
                <w:kern w:val="2"/>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9597CE" w14:textId="77777777" w:rsidR="005B0FDD" w:rsidRDefault="005B0FDD" w:rsidP="0074559A">
            <w:pPr>
              <w:pStyle w:val="TAC"/>
              <w:rPr>
                <w:rFonts w:cs="Arial"/>
                <w:kern w:val="2"/>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ED74F4" w14:textId="77777777" w:rsidR="005B0FDD" w:rsidRDefault="005B0FDD" w:rsidP="0074559A">
            <w:pPr>
              <w:pStyle w:val="TAC"/>
              <w:rPr>
                <w:rFonts w:cs="Arial"/>
                <w:kern w:val="2"/>
                <w:szCs w:val="18"/>
                <w:lang w:val="en-US"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FAC9A8C" w14:textId="77777777" w:rsidR="005B0FDD" w:rsidRDefault="005B0FDD" w:rsidP="0074559A">
            <w:pPr>
              <w:pStyle w:val="TAC"/>
              <w:rPr>
                <w:rFonts w:cs="Arial"/>
                <w:kern w:val="2"/>
                <w:szCs w:val="18"/>
                <w:lang w:val="en-US"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BB1A188" w14:textId="77777777" w:rsidR="005B0FDD" w:rsidRDefault="005B0FDD" w:rsidP="0074559A">
            <w:pPr>
              <w:pStyle w:val="TAC"/>
              <w:rPr>
                <w:rFonts w:cs="Arial"/>
                <w:kern w:val="2"/>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8ED2D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3B8CC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95504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35189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FFD5B8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5AD41DB"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32C4330B" w14:textId="77777777" w:rsidR="005B0FDD" w:rsidRDefault="005B0FDD" w:rsidP="0074559A">
            <w:pPr>
              <w:pStyle w:val="TAC"/>
              <w:rPr>
                <w:szCs w:val="18"/>
                <w:lang w:val="en-US" w:eastAsia="zh-CN"/>
              </w:rPr>
            </w:pPr>
            <w:r>
              <w:rPr>
                <w:rFonts w:hint="eastAsia"/>
                <w:lang w:val="en-US" w:eastAsia="zh-CN"/>
              </w:rPr>
              <w:t>1</w:t>
            </w:r>
          </w:p>
        </w:tc>
      </w:tr>
      <w:tr w:rsidR="005B0FDD" w14:paraId="5018E26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1AD01F"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AF0BCD"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A64AFCE" w14:textId="77777777" w:rsidR="005B0FDD" w:rsidRDefault="005B0FDD" w:rsidP="0074559A">
            <w:pPr>
              <w:pStyle w:val="TAC"/>
              <w:rPr>
                <w:rFonts w:cs="Arial"/>
                <w:kern w:val="2"/>
                <w:szCs w:val="18"/>
                <w:lang w:val="en-US" w:eastAsia="zh-CN"/>
              </w:rPr>
            </w:pPr>
            <w:r>
              <w:rPr>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03B96741"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ABACE00" w14:textId="77777777" w:rsidR="005B0FDD" w:rsidRDefault="005B0FDD" w:rsidP="0074559A">
            <w:pPr>
              <w:pStyle w:val="TAC"/>
              <w:rPr>
                <w:rFonts w:cs="Arial"/>
                <w:kern w:val="2"/>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B7DC857" w14:textId="77777777" w:rsidR="005B0FDD" w:rsidRDefault="005B0FDD" w:rsidP="0074559A">
            <w:pPr>
              <w:pStyle w:val="TAC"/>
              <w:rPr>
                <w:rFonts w:cs="Arial"/>
                <w:kern w:val="2"/>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7B92A3" w14:textId="77777777" w:rsidR="005B0FDD" w:rsidRDefault="005B0FDD" w:rsidP="0074559A">
            <w:pPr>
              <w:pStyle w:val="TAC"/>
              <w:rPr>
                <w:rFonts w:cs="Arial"/>
                <w:kern w:val="2"/>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6B559BF" w14:textId="77777777" w:rsidR="005B0FDD" w:rsidRDefault="005B0FDD" w:rsidP="0074559A">
            <w:pPr>
              <w:pStyle w:val="TAC"/>
              <w:rPr>
                <w:rFonts w:cs="Arial"/>
                <w:kern w:val="2"/>
                <w:szCs w:val="18"/>
                <w:lang w:val="en-US"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640C8C2" w14:textId="77777777" w:rsidR="005B0FDD" w:rsidRDefault="005B0FDD" w:rsidP="0074559A">
            <w:pPr>
              <w:pStyle w:val="TAC"/>
              <w:rPr>
                <w:rFonts w:cs="Arial"/>
                <w:kern w:val="2"/>
                <w:szCs w:val="18"/>
                <w:lang w:val="en-US"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E62822E" w14:textId="77777777" w:rsidR="005B0FDD" w:rsidRDefault="005B0FDD" w:rsidP="0074559A">
            <w:pPr>
              <w:pStyle w:val="TAC"/>
              <w:rPr>
                <w:rFonts w:cs="Arial"/>
                <w:kern w:val="2"/>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4291865"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799B3E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8981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10648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2ED80B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6F8EB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EC3296B" w14:textId="77777777" w:rsidR="005B0FDD" w:rsidRDefault="005B0FDD" w:rsidP="0074559A">
            <w:pPr>
              <w:pStyle w:val="TAC"/>
              <w:rPr>
                <w:szCs w:val="18"/>
                <w:lang w:val="en-US" w:eastAsia="zh-CN"/>
              </w:rPr>
            </w:pPr>
          </w:p>
        </w:tc>
      </w:tr>
      <w:tr w:rsidR="005B0FDD" w14:paraId="7E61D1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5B1B4D2" w14:textId="77777777" w:rsidR="005B0FDD" w:rsidRDefault="005B0FDD" w:rsidP="0074559A">
            <w:pPr>
              <w:pStyle w:val="TAC"/>
              <w:rPr>
                <w:szCs w:val="18"/>
                <w:lang w:val="en-US" w:eastAsia="zh-CN"/>
              </w:rPr>
            </w:pPr>
            <w:r>
              <w:rPr>
                <w:rFonts w:cs="Arial"/>
                <w:szCs w:val="18"/>
                <w:lang w:val="en-US" w:eastAsia="zh-CN"/>
              </w:rPr>
              <w:t>CA_n3A-n7B</w:t>
            </w:r>
          </w:p>
        </w:tc>
        <w:tc>
          <w:tcPr>
            <w:tcW w:w="1381" w:type="dxa"/>
            <w:tcBorders>
              <w:top w:val="single" w:sz="4" w:space="0" w:color="auto"/>
              <w:left w:val="single" w:sz="4" w:space="0" w:color="auto"/>
              <w:bottom w:val="nil"/>
              <w:right w:val="single" w:sz="4" w:space="0" w:color="auto"/>
            </w:tcBorders>
            <w:shd w:val="clear" w:color="auto" w:fill="auto"/>
          </w:tcPr>
          <w:p w14:paraId="6D72D9B7" w14:textId="77777777" w:rsidR="005B0FDD" w:rsidRDefault="005B0FDD" w:rsidP="0074559A">
            <w:pPr>
              <w:pStyle w:val="TAC"/>
              <w:rPr>
                <w:szCs w:val="18"/>
                <w:lang w:val="en-US" w:eastAsia="zh-CN"/>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6A17443A" w14:textId="77777777" w:rsidR="005B0FDD" w:rsidRDefault="005B0FDD" w:rsidP="0074559A">
            <w:pPr>
              <w:pStyle w:val="TAC"/>
              <w:rPr>
                <w:szCs w:val="18"/>
                <w:lang w:val="en-US" w:eastAsia="zh-CN"/>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9A163E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83426E"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984CC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C7425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148023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2896A9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CA292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9A576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18AD4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BCCEA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51475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2AD0E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79D6199"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BB5F417" w14:textId="77777777" w:rsidR="005B0FDD" w:rsidRDefault="005B0FDD" w:rsidP="0074559A">
            <w:pPr>
              <w:pStyle w:val="TAC"/>
              <w:rPr>
                <w:szCs w:val="18"/>
                <w:lang w:val="en-US" w:eastAsia="zh-CN"/>
              </w:rPr>
            </w:pPr>
            <w:r>
              <w:rPr>
                <w:rFonts w:hint="eastAsia"/>
                <w:szCs w:val="18"/>
                <w:lang w:val="en-US" w:eastAsia="zh-CN"/>
              </w:rPr>
              <w:t>0</w:t>
            </w:r>
          </w:p>
        </w:tc>
      </w:tr>
      <w:tr w:rsidR="005B0FDD" w14:paraId="3883746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9F958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376595"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A40D84D" w14:textId="77777777" w:rsidR="005B0FDD" w:rsidRDefault="005B0FDD" w:rsidP="0074559A">
            <w:pPr>
              <w:pStyle w:val="TAC"/>
              <w:rPr>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34B6CD47" w14:textId="77777777" w:rsidR="005B0FDD" w:rsidRDefault="005B0FDD" w:rsidP="0074559A">
            <w:pPr>
              <w:pStyle w:val="TAC"/>
              <w:rPr>
                <w:szCs w:val="18"/>
                <w:lang w:eastAsia="zh-CN"/>
              </w:rPr>
            </w:pPr>
            <w:r>
              <w:rPr>
                <w:szCs w:val="18"/>
                <w:lang w:val="en-US"/>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63EDE552" w14:textId="77777777" w:rsidR="005B0FDD" w:rsidRDefault="005B0FDD" w:rsidP="0074559A">
            <w:pPr>
              <w:pStyle w:val="TAC"/>
              <w:rPr>
                <w:szCs w:val="18"/>
                <w:lang w:val="en-US" w:eastAsia="zh-CN"/>
              </w:rPr>
            </w:pPr>
          </w:p>
        </w:tc>
      </w:tr>
      <w:tr w:rsidR="005B0FDD" w14:paraId="4DC9FAAC" w14:textId="77777777" w:rsidTr="0074559A">
        <w:trPr>
          <w:trHeight w:val="187"/>
        </w:trPr>
        <w:tc>
          <w:tcPr>
            <w:tcW w:w="1642" w:type="dxa"/>
            <w:tcBorders>
              <w:left w:val="single" w:sz="4" w:space="0" w:color="auto"/>
              <w:bottom w:val="nil"/>
              <w:right w:val="single" w:sz="4" w:space="0" w:color="auto"/>
            </w:tcBorders>
            <w:shd w:val="clear" w:color="auto" w:fill="auto"/>
          </w:tcPr>
          <w:p w14:paraId="26153F54" w14:textId="77777777" w:rsidR="005B0FDD" w:rsidRDefault="005B0FDD" w:rsidP="0074559A">
            <w:pPr>
              <w:pStyle w:val="TAC"/>
              <w:rPr>
                <w:szCs w:val="18"/>
                <w:lang w:val="en-US"/>
              </w:rPr>
            </w:pPr>
            <w:r>
              <w:rPr>
                <w:rFonts w:hint="eastAsia"/>
                <w:szCs w:val="18"/>
                <w:lang w:val="en-US" w:eastAsia="zh-CN"/>
              </w:rPr>
              <w:t>CA_n3A-n8A</w:t>
            </w:r>
          </w:p>
        </w:tc>
        <w:tc>
          <w:tcPr>
            <w:tcW w:w="1381" w:type="dxa"/>
            <w:tcBorders>
              <w:left w:val="single" w:sz="4" w:space="0" w:color="auto"/>
              <w:bottom w:val="nil"/>
              <w:right w:val="single" w:sz="4" w:space="0" w:color="auto"/>
            </w:tcBorders>
            <w:shd w:val="clear" w:color="auto" w:fill="auto"/>
          </w:tcPr>
          <w:p w14:paraId="182B3DEE" w14:textId="77777777" w:rsidR="005B0FDD" w:rsidRDefault="005B0FDD" w:rsidP="0074559A">
            <w:pPr>
              <w:pStyle w:val="TAC"/>
              <w:rPr>
                <w:szCs w:val="18"/>
                <w:lang w:val="en-US"/>
              </w:rPr>
            </w:pPr>
            <w:r>
              <w:rPr>
                <w:rFonts w:hint="eastAsia"/>
                <w:szCs w:val="18"/>
                <w:lang w:val="en-US" w:eastAsia="zh-CN"/>
              </w:rPr>
              <w:t>CA_n3A-n8A</w:t>
            </w:r>
          </w:p>
        </w:tc>
        <w:tc>
          <w:tcPr>
            <w:tcW w:w="670" w:type="dxa"/>
            <w:tcBorders>
              <w:left w:val="single" w:sz="4" w:space="0" w:color="auto"/>
              <w:bottom w:val="single" w:sz="4" w:space="0" w:color="auto"/>
              <w:right w:val="single" w:sz="4" w:space="0" w:color="auto"/>
            </w:tcBorders>
          </w:tcPr>
          <w:p w14:paraId="4DF380B8" w14:textId="77777777" w:rsidR="005B0FDD" w:rsidRDefault="005B0FDD" w:rsidP="0074559A">
            <w:pPr>
              <w:pStyle w:val="TAC"/>
              <w:rPr>
                <w:szCs w:val="18"/>
                <w:lang w:val="en-US"/>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19DE199"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E45A6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6C5D7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4A35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E34FD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77A52C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AC58EA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FF778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8AF6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8D37C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A21D8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C5348C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1B4BB0"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2C337987" w14:textId="77777777" w:rsidR="005B0FDD" w:rsidRDefault="005B0FDD" w:rsidP="0074559A">
            <w:pPr>
              <w:pStyle w:val="TAC"/>
              <w:rPr>
                <w:szCs w:val="18"/>
                <w:lang w:val="en-US" w:eastAsia="zh-CN"/>
              </w:rPr>
            </w:pPr>
            <w:r>
              <w:rPr>
                <w:rFonts w:hint="eastAsia"/>
                <w:szCs w:val="18"/>
                <w:lang w:val="en-US" w:eastAsia="zh-CN"/>
              </w:rPr>
              <w:t>0</w:t>
            </w:r>
          </w:p>
        </w:tc>
      </w:tr>
      <w:tr w:rsidR="005B0FDD" w14:paraId="4C1A9C2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8A26F0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A8A318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9A63DA" w14:textId="77777777" w:rsidR="005B0FDD" w:rsidRDefault="005B0FDD" w:rsidP="0074559A">
            <w:pPr>
              <w:pStyle w:val="TAC"/>
              <w:rPr>
                <w:szCs w:val="18"/>
                <w:lang w:val="en-US"/>
              </w:rPr>
            </w:pPr>
            <w:r>
              <w:rPr>
                <w:rFonts w:hint="eastAsia"/>
                <w:szCs w:val="18"/>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07F5864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12E053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8B3FF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219BB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5F325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51B074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8F3EAB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7F5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B9DE3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8E2AA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0770F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A853F7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E1B27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1887C6F" w14:textId="77777777" w:rsidR="005B0FDD" w:rsidRDefault="005B0FDD" w:rsidP="0074559A">
            <w:pPr>
              <w:pStyle w:val="TAC"/>
              <w:rPr>
                <w:szCs w:val="18"/>
                <w:lang w:val="en-US" w:eastAsia="zh-CN"/>
              </w:rPr>
            </w:pPr>
          </w:p>
        </w:tc>
      </w:tr>
      <w:tr w:rsidR="005B0FDD" w14:paraId="3591C1CB" w14:textId="77777777" w:rsidTr="0074559A">
        <w:trPr>
          <w:trHeight w:val="187"/>
        </w:trPr>
        <w:tc>
          <w:tcPr>
            <w:tcW w:w="1642" w:type="dxa"/>
            <w:tcBorders>
              <w:left w:val="single" w:sz="4" w:space="0" w:color="auto"/>
              <w:bottom w:val="nil"/>
              <w:right w:val="single" w:sz="4" w:space="0" w:color="auto"/>
            </w:tcBorders>
            <w:shd w:val="clear" w:color="auto" w:fill="auto"/>
          </w:tcPr>
          <w:p w14:paraId="33E60267" w14:textId="77777777" w:rsidR="005B0FDD" w:rsidRDefault="005B0FDD" w:rsidP="0074559A">
            <w:pPr>
              <w:pStyle w:val="TAC"/>
              <w:rPr>
                <w:szCs w:val="18"/>
                <w:lang w:val="en-US" w:eastAsia="zh-CN"/>
              </w:rPr>
            </w:pPr>
            <w:r>
              <w:t>CA_n3A-n18A</w:t>
            </w:r>
          </w:p>
        </w:tc>
        <w:tc>
          <w:tcPr>
            <w:tcW w:w="1381" w:type="dxa"/>
            <w:tcBorders>
              <w:left w:val="single" w:sz="4" w:space="0" w:color="auto"/>
              <w:bottom w:val="nil"/>
              <w:right w:val="single" w:sz="4" w:space="0" w:color="auto"/>
            </w:tcBorders>
            <w:shd w:val="clear" w:color="auto" w:fill="auto"/>
          </w:tcPr>
          <w:p w14:paraId="19F6E8A9" w14:textId="77777777" w:rsidR="005B0FDD" w:rsidRDefault="005B0FDD" w:rsidP="0074559A">
            <w:pPr>
              <w:pStyle w:val="TAC"/>
              <w:rPr>
                <w:szCs w:val="18"/>
                <w:lang w:val="en-US" w:eastAsia="zh-CN"/>
              </w:rPr>
            </w:pPr>
            <w:r>
              <w:t>CA_n3A-n18A</w:t>
            </w:r>
          </w:p>
        </w:tc>
        <w:tc>
          <w:tcPr>
            <w:tcW w:w="670" w:type="dxa"/>
            <w:tcBorders>
              <w:left w:val="single" w:sz="4" w:space="0" w:color="auto"/>
              <w:bottom w:val="single" w:sz="4" w:space="0" w:color="auto"/>
              <w:right w:val="single" w:sz="4" w:space="0" w:color="auto"/>
            </w:tcBorders>
          </w:tcPr>
          <w:p w14:paraId="30485A8F" w14:textId="77777777" w:rsidR="005B0FDD" w:rsidRDefault="005B0FDD" w:rsidP="0074559A">
            <w:pPr>
              <w:pStyle w:val="TAC"/>
              <w:rPr>
                <w:rFonts w:cs="Arial"/>
                <w:kern w:val="2"/>
                <w:szCs w:val="18"/>
                <w:lang w:val="en-US" w:eastAsia="zh-CN"/>
              </w:rPr>
            </w:pPr>
            <w:r>
              <w:t>n3</w:t>
            </w:r>
          </w:p>
        </w:tc>
        <w:tc>
          <w:tcPr>
            <w:tcW w:w="670" w:type="dxa"/>
            <w:tcBorders>
              <w:top w:val="single" w:sz="4" w:space="0" w:color="auto"/>
              <w:left w:val="single" w:sz="4" w:space="0" w:color="auto"/>
              <w:bottom w:val="single" w:sz="4" w:space="0" w:color="auto"/>
              <w:right w:val="single" w:sz="4" w:space="0" w:color="auto"/>
            </w:tcBorders>
          </w:tcPr>
          <w:p w14:paraId="62C6FE82"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71EA3E9"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D82DD96"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07BA951"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31B82DD"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178041E"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442D6B6"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333A62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79520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4C8AB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71925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30754D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B4DA786"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D20921B" w14:textId="77777777" w:rsidR="005B0FDD" w:rsidRDefault="005B0FDD" w:rsidP="0074559A">
            <w:pPr>
              <w:pStyle w:val="TAC"/>
              <w:rPr>
                <w:szCs w:val="18"/>
                <w:lang w:val="en-US" w:eastAsia="zh-CN"/>
              </w:rPr>
            </w:pPr>
            <w:r>
              <w:rPr>
                <w:szCs w:val="18"/>
                <w:lang w:val="en-US" w:eastAsia="zh-CN"/>
              </w:rPr>
              <w:t>0</w:t>
            </w:r>
          </w:p>
        </w:tc>
      </w:tr>
      <w:tr w:rsidR="005B0FDD" w14:paraId="71CFC3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3C4542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DC1F21"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50A2DDC0" w14:textId="77777777" w:rsidR="005B0FDD" w:rsidRDefault="005B0FDD" w:rsidP="0074559A">
            <w:pPr>
              <w:pStyle w:val="TAC"/>
              <w:rPr>
                <w:rFonts w:cs="Arial"/>
                <w:kern w:val="2"/>
                <w:szCs w:val="18"/>
                <w:lang w:val="en-US" w:eastAsia="zh-CN"/>
              </w:rPr>
            </w:pPr>
            <w:r>
              <w:t>n18</w:t>
            </w:r>
          </w:p>
        </w:tc>
        <w:tc>
          <w:tcPr>
            <w:tcW w:w="670" w:type="dxa"/>
            <w:tcBorders>
              <w:top w:val="single" w:sz="4" w:space="0" w:color="auto"/>
              <w:left w:val="single" w:sz="4" w:space="0" w:color="auto"/>
              <w:bottom w:val="single" w:sz="4" w:space="0" w:color="auto"/>
              <w:right w:val="single" w:sz="4" w:space="0" w:color="auto"/>
            </w:tcBorders>
          </w:tcPr>
          <w:p w14:paraId="1321E166"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5D0C6F2"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56CF0EF"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F63AB1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DA72F8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D815C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C8605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23C1E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D31A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AF81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FB53E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9CF3D8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78581C"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59D8EB82" w14:textId="77777777" w:rsidR="005B0FDD" w:rsidRDefault="005B0FDD" w:rsidP="0074559A">
            <w:pPr>
              <w:pStyle w:val="TAC"/>
              <w:rPr>
                <w:szCs w:val="18"/>
                <w:lang w:val="en-US" w:eastAsia="zh-CN"/>
              </w:rPr>
            </w:pPr>
          </w:p>
        </w:tc>
      </w:tr>
      <w:tr w:rsidR="005B0FDD" w14:paraId="3AE125A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A7AA7F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zh-CN"/>
              </w:rPr>
              <w:t>CA</w:t>
            </w:r>
            <w:r>
              <w:rPr>
                <w:rFonts w:ascii="Arial" w:eastAsia="SimSun" w:hAnsi="Arial"/>
                <w:sz w:val="18"/>
              </w:rPr>
              <w:t>_</w:t>
            </w:r>
            <w:r>
              <w:rPr>
                <w:rFonts w:ascii="Arial" w:eastAsia="SimSun" w:hAnsi="Arial"/>
                <w:sz w:val="18"/>
                <w:lang w:val="en-US" w:eastAsia="zh-CN"/>
              </w:rPr>
              <w:t>n3</w:t>
            </w:r>
            <w:r>
              <w:rPr>
                <w:rFonts w:ascii="Arial" w:eastAsia="SimSun" w:hAnsi="Arial"/>
                <w:sz w:val="18"/>
                <w:lang w:val="sv-SE" w:eastAsia="ja-JP"/>
              </w:rPr>
              <w:t>A-</w:t>
            </w:r>
            <w:r>
              <w:rPr>
                <w:rFonts w:ascii="Arial" w:eastAsia="SimSun" w:hAnsi="Arial"/>
                <w:sz w:val="18"/>
                <w:lang w:val="en-US" w:eastAsia="zh-CN"/>
              </w:rPr>
              <w:t>n20A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E8B3581"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val="en-US" w:eastAsia="zh-CN"/>
              </w:rPr>
              <w:t>-</w:t>
            </w:r>
          </w:p>
        </w:tc>
        <w:tc>
          <w:tcPr>
            <w:tcW w:w="670" w:type="dxa"/>
            <w:tcBorders>
              <w:left w:val="single" w:sz="4" w:space="0" w:color="auto"/>
              <w:bottom w:val="single" w:sz="4" w:space="0" w:color="auto"/>
              <w:right w:val="single" w:sz="4" w:space="0" w:color="auto"/>
            </w:tcBorders>
            <w:vAlign w:val="center"/>
          </w:tcPr>
          <w:p w14:paraId="1D90703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n3</w:t>
            </w:r>
          </w:p>
        </w:tc>
        <w:tc>
          <w:tcPr>
            <w:tcW w:w="670" w:type="dxa"/>
            <w:tcBorders>
              <w:top w:val="single" w:sz="4" w:space="0" w:color="auto"/>
              <w:left w:val="single" w:sz="4" w:space="0" w:color="auto"/>
              <w:bottom w:val="single" w:sz="4" w:space="0" w:color="auto"/>
              <w:right w:val="single" w:sz="4" w:space="0" w:color="auto"/>
            </w:tcBorders>
            <w:vAlign w:val="center"/>
          </w:tcPr>
          <w:p w14:paraId="492E3D2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0DED0A71"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9B63B89"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16D03C"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693F62FD"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C571E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4AF9DA3"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03F2D37"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B656E6"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066B6"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E10D96" w14:textId="77777777" w:rsidR="005B0FDD" w:rsidRDefault="005B0FDD" w:rsidP="0074559A">
            <w:pPr>
              <w:keepNext/>
              <w:keepLines/>
              <w:spacing w:after="0"/>
              <w:jc w:val="center"/>
              <w:rPr>
                <w:rFonts w:ascii="Arial" w:eastAsia="SimSun" w:hAnsi="Arial"/>
                <w:sz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BD3308C" w14:textId="77777777" w:rsidR="005B0FDD" w:rsidRDefault="005B0FDD" w:rsidP="0074559A">
            <w:pPr>
              <w:keepNext/>
              <w:keepLines/>
              <w:spacing w:after="0"/>
              <w:jc w:val="center"/>
              <w:rPr>
                <w:rFonts w:ascii="Arial" w:eastAsia="SimSun" w:hAnsi="Arial"/>
                <w:sz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FA4AC4" w14:textId="77777777" w:rsidR="005B0FDD" w:rsidRDefault="005B0FDD" w:rsidP="0074559A">
            <w:pPr>
              <w:keepNext/>
              <w:keepLines/>
              <w:spacing w:after="0"/>
              <w:jc w:val="center"/>
              <w:rPr>
                <w:rFonts w:ascii="Arial" w:eastAsia="SimSun" w:hAnsi="Arial"/>
                <w:sz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0132E39" w14:textId="77777777" w:rsidR="005B0FDD" w:rsidRDefault="005B0FDD" w:rsidP="0074559A">
            <w:pPr>
              <w:pStyle w:val="TAC"/>
              <w:rPr>
                <w:szCs w:val="18"/>
                <w:lang w:val="en-US" w:eastAsia="zh-CN"/>
              </w:rPr>
            </w:pPr>
            <w:r>
              <w:rPr>
                <w:rFonts w:hint="eastAsia"/>
                <w:szCs w:val="18"/>
                <w:lang w:val="en-US" w:eastAsia="zh-CN"/>
              </w:rPr>
              <w:t>0</w:t>
            </w:r>
          </w:p>
        </w:tc>
      </w:tr>
      <w:tr w:rsidR="005B0FDD" w14:paraId="22CE52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A6DAB64" w14:textId="77777777" w:rsidR="005B0FDD" w:rsidRDefault="005B0FDD" w:rsidP="0074559A">
            <w:pPr>
              <w:keepNext/>
              <w:keepLines/>
              <w:spacing w:after="0"/>
              <w:jc w:val="center"/>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C54F89E" w14:textId="77777777" w:rsidR="005B0FDD" w:rsidRDefault="005B0FDD" w:rsidP="0074559A">
            <w:pPr>
              <w:keepNext/>
              <w:keepLines/>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32D27E5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n20</w:t>
            </w:r>
          </w:p>
        </w:tc>
        <w:tc>
          <w:tcPr>
            <w:tcW w:w="670" w:type="dxa"/>
            <w:tcBorders>
              <w:top w:val="single" w:sz="4" w:space="0" w:color="auto"/>
              <w:left w:val="single" w:sz="4" w:space="0" w:color="auto"/>
              <w:bottom w:val="single" w:sz="4" w:space="0" w:color="auto"/>
              <w:right w:val="single" w:sz="4" w:space="0" w:color="auto"/>
            </w:tcBorders>
            <w:vAlign w:val="center"/>
          </w:tcPr>
          <w:p w14:paraId="5045D19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218706C5"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1B76C7"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CA88783"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2863708D" w14:textId="77777777" w:rsidR="005B0FDD" w:rsidRDefault="005B0FDD" w:rsidP="0074559A">
            <w:pPr>
              <w:keepNext/>
              <w:keepLines/>
              <w:spacing w:after="0"/>
              <w:jc w:val="center"/>
              <w:rPr>
                <w:rFonts w:ascii="Arial" w:eastAsia="SimSun" w:hAnsi="Arial"/>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E1A166" w14:textId="77777777" w:rsidR="005B0FDD" w:rsidRDefault="005B0FDD" w:rsidP="0074559A">
            <w:pPr>
              <w:keepNext/>
              <w:keepLines/>
              <w:spacing w:after="0"/>
              <w:jc w:val="center"/>
              <w:rPr>
                <w:rFonts w:ascii="Arial" w:eastAsia="SimSun" w:hAnsi="Arial"/>
                <w:sz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FF9872B"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C3508B"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F5A8C1"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57E02A"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3F5BE4" w14:textId="77777777" w:rsidR="005B0FDD" w:rsidRDefault="005B0FDD" w:rsidP="0074559A">
            <w:pPr>
              <w:keepNext/>
              <w:keepLines/>
              <w:spacing w:after="0"/>
              <w:jc w:val="center"/>
              <w:rPr>
                <w:rFonts w:ascii="Arial" w:eastAsia="SimSun" w:hAnsi="Arial"/>
                <w:sz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7B4E8E3" w14:textId="77777777" w:rsidR="005B0FDD" w:rsidRDefault="005B0FDD" w:rsidP="0074559A">
            <w:pPr>
              <w:keepNext/>
              <w:keepLines/>
              <w:spacing w:after="0"/>
              <w:jc w:val="center"/>
              <w:rPr>
                <w:rFonts w:ascii="Arial" w:eastAsia="SimSun" w:hAnsi="Arial"/>
                <w:sz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5702A4" w14:textId="77777777" w:rsidR="005B0FDD" w:rsidRDefault="005B0FDD" w:rsidP="0074559A">
            <w:pPr>
              <w:keepNext/>
              <w:keepLines/>
              <w:spacing w:after="0"/>
              <w:jc w:val="center"/>
              <w:rPr>
                <w:rFonts w:ascii="Arial" w:eastAsia="SimSun" w:hAnsi="Arial"/>
                <w:sz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F0D0D91" w14:textId="77777777" w:rsidR="005B0FDD" w:rsidRDefault="005B0FDD" w:rsidP="0074559A">
            <w:pPr>
              <w:pStyle w:val="TAC"/>
              <w:rPr>
                <w:szCs w:val="18"/>
                <w:lang w:val="en-US" w:eastAsia="zh-CN"/>
              </w:rPr>
            </w:pPr>
          </w:p>
        </w:tc>
      </w:tr>
      <w:tr w:rsidR="005B0FDD" w14:paraId="6F84A35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032CA9B" w14:textId="77777777" w:rsidR="005B0FDD" w:rsidRDefault="005B0FDD" w:rsidP="0074559A">
            <w:pPr>
              <w:pStyle w:val="TAC"/>
              <w:rPr>
                <w:szCs w:val="18"/>
                <w:lang w:val="en-US"/>
              </w:rPr>
            </w:pPr>
            <w:r>
              <w:rPr>
                <w:rFonts w:hint="eastAsia"/>
                <w:szCs w:val="18"/>
                <w:lang w:val="en-US" w:eastAsia="zh-CN"/>
              </w:rPr>
              <w:t>CA_n3A-n28A</w:t>
            </w:r>
          </w:p>
        </w:tc>
        <w:tc>
          <w:tcPr>
            <w:tcW w:w="1381" w:type="dxa"/>
            <w:tcBorders>
              <w:top w:val="single" w:sz="4" w:space="0" w:color="auto"/>
              <w:left w:val="single" w:sz="4" w:space="0" w:color="auto"/>
              <w:bottom w:val="nil"/>
              <w:right w:val="single" w:sz="4" w:space="0" w:color="auto"/>
            </w:tcBorders>
            <w:shd w:val="clear" w:color="auto" w:fill="auto"/>
          </w:tcPr>
          <w:p w14:paraId="179382BD" w14:textId="77777777" w:rsidR="005B0FDD" w:rsidRDefault="005B0FDD" w:rsidP="0074559A">
            <w:pPr>
              <w:pStyle w:val="TAC"/>
              <w:rPr>
                <w:szCs w:val="18"/>
                <w:lang w:val="en-US"/>
              </w:rPr>
            </w:pPr>
            <w:r>
              <w:rPr>
                <w:rFonts w:hint="eastAsia"/>
                <w:szCs w:val="18"/>
                <w:lang w:val="en-US" w:eastAsia="zh-CN"/>
              </w:rPr>
              <w:t>CA_n3A-n28A</w:t>
            </w:r>
          </w:p>
        </w:tc>
        <w:tc>
          <w:tcPr>
            <w:tcW w:w="670" w:type="dxa"/>
            <w:tcBorders>
              <w:left w:val="single" w:sz="4" w:space="0" w:color="auto"/>
              <w:bottom w:val="single" w:sz="4" w:space="0" w:color="auto"/>
              <w:right w:val="single" w:sz="4" w:space="0" w:color="auto"/>
            </w:tcBorders>
          </w:tcPr>
          <w:p w14:paraId="110B4BC1" w14:textId="77777777" w:rsidR="005B0FDD" w:rsidRDefault="005B0FDD" w:rsidP="0074559A">
            <w:pPr>
              <w:pStyle w:val="TAC"/>
              <w:rPr>
                <w:szCs w:val="18"/>
                <w:lang w:val="en-US"/>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7965DC57"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3C2DC6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8E63B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94267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948C0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CDD36C"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34A40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84CF6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153A6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E135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E840C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0AD6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DF90F9"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0C98F21" w14:textId="77777777" w:rsidR="005B0FDD" w:rsidRDefault="005B0FDD" w:rsidP="0074559A">
            <w:pPr>
              <w:pStyle w:val="TAC"/>
              <w:rPr>
                <w:szCs w:val="18"/>
                <w:lang w:val="en-US" w:eastAsia="zh-CN"/>
              </w:rPr>
            </w:pPr>
            <w:r>
              <w:rPr>
                <w:rFonts w:hint="eastAsia"/>
                <w:szCs w:val="18"/>
                <w:lang w:val="en-US" w:eastAsia="zh-CN"/>
              </w:rPr>
              <w:t>0</w:t>
            </w:r>
          </w:p>
        </w:tc>
      </w:tr>
      <w:tr w:rsidR="005B0FDD" w14:paraId="788E5F7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7AAC2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32B178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327B32"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6AD0F3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2EB4C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2DB49A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1A49CE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24F81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C4EECA3"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AD923D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4099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42AFF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65808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00A72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19D44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F21984"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DC98F61" w14:textId="77777777" w:rsidR="005B0FDD" w:rsidRDefault="005B0FDD" w:rsidP="0074559A">
            <w:pPr>
              <w:pStyle w:val="TAC"/>
              <w:rPr>
                <w:szCs w:val="18"/>
                <w:lang w:val="en-US" w:eastAsia="zh-CN"/>
              </w:rPr>
            </w:pPr>
          </w:p>
        </w:tc>
      </w:tr>
      <w:tr w:rsidR="005B0FDD" w14:paraId="1D20D2F0" w14:textId="77777777" w:rsidTr="0074559A">
        <w:trPr>
          <w:trHeight w:val="187"/>
        </w:trPr>
        <w:tc>
          <w:tcPr>
            <w:tcW w:w="1642" w:type="dxa"/>
            <w:tcBorders>
              <w:left w:val="single" w:sz="4" w:space="0" w:color="auto"/>
              <w:bottom w:val="nil"/>
              <w:right w:val="single" w:sz="4" w:space="0" w:color="auto"/>
            </w:tcBorders>
            <w:shd w:val="clear" w:color="auto" w:fill="auto"/>
          </w:tcPr>
          <w:p w14:paraId="08F05EC7" w14:textId="77777777" w:rsidR="005B0FDD" w:rsidRDefault="005B0FDD" w:rsidP="0074559A">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381" w:type="dxa"/>
            <w:tcBorders>
              <w:left w:val="single" w:sz="4" w:space="0" w:color="auto"/>
              <w:bottom w:val="nil"/>
              <w:right w:val="single" w:sz="4" w:space="0" w:color="auto"/>
            </w:tcBorders>
            <w:shd w:val="clear" w:color="auto" w:fill="auto"/>
          </w:tcPr>
          <w:p w14:paraId="08709AFD" w14:textId="77777777" w:rsidR="005B0FDD" w:rsidRDefault="005B0FDD" w:rsidP="0074559A">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62F69335" w14:textId="77777777" w:rsidR="005B0FDD" w:rsidRDefault="005B0FDD" w:rsidP="0074559A">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287A340B" w14:textId="77777777" w:rsidR="005B0FDD" w:rsidRDefault="005B0FDD" w:rsidP="0074559A">
            <w:pPr>
              <w:pStyle w:val="TAC"/>
              <w:rPr>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32B5106" w14:textId="77777777" w:rsidR="005B0FDD" w:rsidRDefault="005B0FDD" w:rsidP="0074559A">
            <w:pPr>
              <w:pStyle w:val="TAC"/>
              <w:rPr>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D05AE0" w14:textId="77777777" w:rsidR="005B0FDD" w:rsidRDefault="005B0FDD" w:rsidP="0074559A">
            <w:pPr>
              <w:pStyle w:val="TAC"/>
              <w:rPr>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3B1B6A" w14:textId="77777777" w:rsidR="005B0FDD" w:rsidRDefault="005B0FDD" w:rsidP="0074559A">
            <w:pPr>
              <w:pStyle w:val="TAC"/>
              <w:rPr>
                <w:szCs w:val="18"/>
                <w:lang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1979BC2" w14:textId="77777777" w:rsidR="005B0FDD" w:rsidRDefault="005B0FDD" w:rsidP="0074559A">
            <w:pPr>
              <w:pStyle w:val="TAC"/>
              <w:rPr>
                <w:szCs w:val="18"/>
                <w:lang w:eastAsia="zh-CN"/>
              </w:rPr>
            </w:pPr>
            <w:r>
              <w:rPr>
                <w:rFonts w:eastAsia="SimSun" w:cs="Arial"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03F2AB0" w14:textId="77777777" w:rsidR="005B0FDD" w:rsidRDefault="005B0FDD" w:rsidP="0074559A">
            <w:pPr>
              <w:pStyle w:val="TAC"/>
              <w:rPr>
                <w:szCs w:val="18"/>
                <w:lang w:eastAsia="zh-CN"/>
              </w:rPr>
            </w:pPr>
            <w:r>
              <w:rPr>
                <w:rFonts w:eastAsia="SimSun" w:cs="Arial"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25540D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A418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562D8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1DBE3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6BE2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89181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6ECA61"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056CDC6" w14:textId="77777777" w:rsidR="005B0FDD" w:rsidRDefault="005B0FDD" w:rsidP="0074559A">
            <w:pPr>
              <w:pStyle w:val="TAC"/>
              <w:rPr>
                <w:szCs w:val="18"/>
                <w:lang w:val="en-US" w:eastAsia="zh-CN"/>
              </w:rPr>
            </w:pPr>
            <w:r>
              <w:rPr>
                <w:rFonts w:cs="Arial"/>
                <w:szCs w:val="18"/>
                <w:lang w:val="en-US" w:eastAsia="zh-CN"/>
              </w:rPr>
              <w:t>0</w:t>
            </w:r>
          </w:p>
        </w:tc>
      </w:tr>
      <w:tr w:rsidR="005B0FDD" w14:paraId="682E2B3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F4908E6" w14:textId="77777777" w:rsidR="005B0FDD" w:rsidRDefault="005B0FDD" w:rsidP="0074559A">
            <w:pPr>
              <w:pStyle w:val="TAC"/>
              <w:rPr>
                <w:rFonts w:cs="Arial"/>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FE71AE5" w14:textId="77777777" w:rsidR="005B0FDD" w:rsidRDefault="005B0FDD" w:rsidP="0074559A">
            <w:pPr>
              <w:pStyle w:val="TAC"/>
              <w:rPr>
                <w:rFonts w:cs="Arial"/>
                <w:szCs w:val="18"/>
                <w:lang w:eastAsia="zh-CN"/>
              </w:rPr>
            </w:pPr>
          </w:p>
        </w:tc>
        <w:tc>
          <w:tcPr>
            <w:tcW w:w="670" w:type="dxa"/>
            <w:tcBorders>
              <w:left w:val="single" w:sz="4" w:space="0" w:color="auto"/>
              <w:bottom w:val="single" w:sz="4" w:space="0" w:color="auto"/>
              <w:right w:val="single" w:sz="4" w:space="0" w:color="auto"/>
            </w:tcBorders>
          </w:tcPr>
          <w:p w14:paraId="5FFFBDFF" w14:textId="77777777" w:rsidR="005B0FDD" w:rsidRDefault="005B0FDD" w:rsidP="0074559A">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7128D4BF" w14:textId="77777777" w:rsidR="005B0FDD" w:rsidRDefault="005B0FDD" w:rsidP="0074559A">
            <w:pPr>
              <w:pStyle w:val="TAC"/>
              <w:rPr>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769FEB" w14:textId="77777777" w:rsidR="005B0FDD" w:rsidRDefault="005B0FDD" w:rsidP="0074559A">
            <w:pPr>
              <w:pStyle w:val="TAC"/>
              <w:rPr>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E1D003" w14:textId="77777777" w:rsidR="005B0FDD" w:rsidRDefault="005B0FDD" w:rsidP="0074559A">
            <w:pPr>
              <w:pStyle w:val="TAC"/>
              <w:rPr>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F5F48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B2DF6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31054E" w14:textId="77777777" w:rsidR="005B0FDD" w:rsidRDefault="005B0FDD" w:rsidP="0074559A">
            <w:pPr>
              <w:pStyle w:val="TAC"/>
              <w:rPr>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A52C1E"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9A703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D0990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8B2B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1F597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0B8E8E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CBAD41"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0C24717" w14:textId="77777777" w:rsidR="005B0FDD" w:rsidRDefault="005B0FDD" w:rsidP="0074559A">
            <w:pPr>
              <w:pStyle w:val="TAC"/>
              <w:rPr>
                <w:szCs w:val="18"/>
                <w:lang w:val="en-US" w:eastAsia="zh-CN"/>
              </w:rPr>
            </w:pPr>
          </w:p>
        </w:tc>
      </w:tr>
      <w:tr w:rsidR="005B0FDD" w14:paraId="69FE0F3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3C2875" w14:textId="77777777" w:rsidR="005B0FDD" w:rsidRDefault="005B0FDD" w:rsidP="0074559A">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74E8DDAD" w14:textId="77777777" w:rsidR="005B0FDD" w:rsidRDefault="005B0FDD" w:rsidP="0074559A">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248D3980" w14:textId="77777777" w:rsidR="005B0FDD" w:rsidRDefault="005B0FDD" w:rsidP="0074559A">
            <w:pPr>
              <w:pStyle w:val="TAC"/>
              <w:rPr>
                <w:szCs w:val="18"/>
                <w:lang w:val="en-US"/>
              </w:rPr>
            </w:pPr>
            <w:r>
              <w:rPr>
                <w:rFonts w:cs="Arial"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58E39C8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EF87CE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DD451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CAFAD7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9F681A"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69A99A"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C520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03FBF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E6CEC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97CB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53964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3B8163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3A0EF4"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65C9CF4" w14:textId="77777777" w:rsidR="005B0FDD" w:rsidRDefault="005B0FDD" w:rsidP="0074559A">
            <w:pPr>
              <w:pStyle w:val="TAC"/>
              <w:rPr>
                <w:szCs w:val="18"/>
                <w:lang w:val="en-US" w:eastAsia="zh-CN"/>
              </w:rPr>
            </w:pPr>
            <w:r>
              <w:rPr>
                <w:rFonts w:hint="eastAsia"/>
                <w:szCs w:val="18"/>
                <w:lang w:val="en-US" w:eastAsia="zh-CN"/>
              </w:rPr>
              <w:t>0</w:t>
            </w:r>
          </w:p>
        </w:tc>
      </w:tr>
      <w:tr w:rsidR="005B0FDD" w14:paraId="369DD14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9A6AE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903E30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52A6055" w14:textId="77777777" w:rsidR="005B0FDD" w:rsidRDefault="005B0FDD" w:rsidP="0074559A">
            <w:pPr>
              <w:pStyle w:val="TAC"/>
              <w:rPr>
                <w:szCs w:val="18"/>
                <w:lang w:val="en-US"/>
              </w:rPr>
            </w:pPr>
            <w:r>
              <w:rPr>
                <w:rFonts w:cs="Arial" w:hint="eastAsia"/>
                <w:szCs w:val="18"/>
                <w:lang w:val="en-US" w:eastAsia="zh-CN"/>
              </w:rPr>
              <w:t>n38</w:t>
            </w:r>
          </w:p>
        </w:tc>
        <w:tc>
          <w:tcPr>
            <w:tcW w:w="670" w:type="dxa"/>
            <w:tcBorders>
              <w:top w:val="single" w:sz="4" w:space="0" w:color="auto"/>
              <w:left w:val="single" w:sz="4" w:space="0" w:color="auto"/>
              <w:bottom w:val="single" w:sz="4" w:space="0" w:color="auto"/>
              <w:right w:val="single" w:sz="4" w:space="0" w:color="auto"/>
            </w:tcBorders>
          </w:tcPr>
          <w:p w14:paraId="75BE8B5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9F3BF1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F71B1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D7289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93DA7AF"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56DB8F" w14:textId="77777777" w:rsidR="005B0FDD" w:rsidRDefault="005B0FDD" w:rsidP="0074559A">
            <w:pPr>
              <w:pStyle w:val="TAC"/>
              <w:rPr>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831E7E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9937A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F8826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B015D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41CFC2"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CC47B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E7928A"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BEDA349" w14:textId="77777777" w:rsidR="005B0FDD" w:rsidRDefault="005B0FDD" w:rsidP="0074559A">
            <w:pPr>
              <w:pStyle w:val="TAC"/>
              <w:rPr>
                <w:szCs w:val="18"/>
                <w:lang w:val="en-US" w:eastAsia="zh-CN"/>
              </w:rPr>
            </w:pPr>
          </w:p>
        </w:tc>
      </w:tr>
      <w:tr w:rsidR="005B0FDD" w14:paraId="430343FC" w14:textId="77777777" w:rsidTr="0074559A">
        <w:trPr>
          <w:trHeight w:val="187"/>
        </w:trPr>
        <w:tc>
          <w:tcPr>
            <w:tcW w:w="1642" w:type="dxa"/>
            <w:tcBorders>
              <w:left w:val="single" w:sz="4" w:space="0" w:color="auto"/>
              <w:bottom w:val="nil"/>
              <w:right w:val="single" w:sz="4" w:space="0" w:color="auto"/>
            </w:tcBorders>
            <w:shd w:val="clear" w:color="auto" w:fill="auto"/>
          </w:tcPr>
          <w:p w14:paraId="5F718B1F"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21F2FC4E"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670" w:type="dxa"/>
            <w:tcBorders>
              <w:left w:val="single" w:sz="4" w:space="0" w:color="auto"/>
              <w:bottom w:val="single" w:sz="4" w:space="0" w:color="auto"/>
              <w:right w:val="single" w:sz="4" w:space="0" w:color="auto"/>
            </w:tcBorders>
          </w:tcPr>
          <w:p w14:paraId="01C6003A"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240353E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B6FD3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1E1E1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7747D9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03F18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15503A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793DE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48E83D"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30248D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9B17AC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BF3AB8"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B3C814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396CB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50CB186" w14:textId="77777777" w:rsidR="005B0FDD" w:rsidRDefault="005B0FDD" w:rsidP="0074559A">
            <w:pPr>
              <w:pStyle w:val="TAC"/>
              <w:rPr>
                <w:szCs w:val="18"/>
                <w:lang w:val="en-US" w:eastAsia="zh-CN"/>
              </w:rPr>
            </w:pPr>
            <w:r>
              <w:rPr>
                <w:rFonts w:hint="eastAsia"/>
                <w:szCs w:val="18"/>
                <w:lang w:val="en-US" w:eastAsia="zh-CN"/>
              </w:rPr>
              <w:t>0</w:t>
            </w:r>
          </w:p>
        </w:tc>
      </w:tr>
      <w:tr w:rsidR="005B0FDD" w14:paraId="0EB44B4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F54005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49F36F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B0BB44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B0F39B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226177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A6019D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CBF12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EF0070"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8F0CD6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9041CD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D24D4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7EB5DF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B81411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AA360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4E80A0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D68E8E"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627C4C4" w14:textId="77777777" w:rsidR="005B0FDD" w:rsidRDefault="005B0FDD" w:rsidP="0074559A">
            <w:pPr>
              <w:pStyle w:val="TAC"/>
              <w:rPr>
                <w:szCs w:val="18"/>
                <w:lang w:val="en-US" w:eastAsia="zh-CN"/>
              </w:rPr>
            </w:pPr>
          </w:p>
        </w:tc>
      </w:tr>
      <w:tr w:rsidR="005B0FDD" w14:paraId="2A66ECD1" w14:textId="77777777" w:rsidTr="0074559A">
        <w:trPr>
          <w:trHeight w:val="187"/>
        </w:trPr>
        <w:tc>
          <w:tcPr>
            <w:tcW w:w="1642" w:type="dxa"/>
            <w:tcBorders>
              <w:left w:val="single" w:sz="4" w:space="0" w:color="auto"/>
              <w:bottom w:val="nil"/>
              <w:right w:val="single" w:sz="4" w:space="0" w:color="auto"/>
            </w:tcBorders>
            <w:shd w:val="clear" w:color="auto" w:fill="auto"/>
          </w:tcPr>
          <w:p w14:paraId="35B7AAFF"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1" w:type="dxa"/>
            <w:tcBorders>
              <w:left w:val="single" w:sz="4" w:space="0" w:color="auto"/>
              <w:bottom w:val="nil"/>
              <w:right w:val="single" w:sz="4" w:space="0" w:color="auto"/>
            </w:tcBorders>
            <w:shd w:val="clear" w:color="auto" w:fill="auto"/>
          </w:tcPr>
          <w:p w14:paraId="6227BCD2"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left w:val="single" w:sz="4" w:space="0" w:color="auto"/>
              <w:bottom w:val="single" w:sz="4" w:space="0" w:color="auto"/>
              <w:right w:val="single" w:sz="4" w:space="0" w:color="auto"/>
            </w:tcBorders>
          </w:tcPr>
          <w:p w14:paraId="2983A95E"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3B05564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6CB1D6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3318A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45DFFD"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BAEC98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B75E0A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37A79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24B4D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3AF21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66A04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2036B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7DFB95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D4F9B2"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217BEE05" w14:textId="77777777" w:rsidR="005B0FDD" w:rsidRDefault="005B0FDD" w:rsidP="0074559A">
            <w:pPr>
              <w:pStyle w:val="TAC"/>
              <w:rPr>
                <w:szCs w:val="18"/>
                <w:lang w:val="en-US" w:eastAsia="zh-CN"/>
              </w:rPr>
            </w:pPr>
            <w:r>
              <w:rPr>
                <w:rFonts w:hint="eastAsia"/>
                <w:szCs w:val="18"/>
                <w:lang w:val="en-US" w:eastAsia="zh-CN"/>
              </w:rPr>
              <w:t>0</w:t>
            </w:r>
          </w:p>
        </w:tc>
      </w:tr>
      <w:tr w:rsidR="005B0FDD" w14:paraId="35A33D95" w14:textId="77777777" w:rsidTr="0074559A">
        <w:trPr>
          <w:trHeight w:val="90"/>
        </w:trPr>
        <w:tc>
          <w:tcPr>
            <w:tcW w:w="1642" w:type="dxa"/>
            <w:tcBorders>
              <w:top w:val="nil"/>
              <w:left w:val="single" w:sz="4" w:space="0" w:color="auto"/>
              <w:bottom w:val="nil"/>
              <w:right w:val="single" w:sz="4" w:space="0" w:color="auto"/>
            </w:tcBorders>
            <w:shd w:val="clear" w:color="auto" w:fill="auto"/>
          </w:tcPr>
          <w:p w14:paraId="4997CDD7"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FC0889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461B98"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49D7C46"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B54C3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38C79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4D08B9"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D54959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0FADF40"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537297"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35FEA9C"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1B8681F"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A7F341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FD62F7"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FCA820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6EC5B9C"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483215A" w14:textId="77777777" w:rsidR="005B0FDD" w:rsidRDefault="005B0FDD" w:rsidP="0074559A">
            <w:pPr>
              <w:pStyle w:val="TAC"/>
              <w:rPr>
                <w:szCs w:val="18"/>
                <w:lang w:val="en-US" w:eastAsia="zh-CN"/>
              </w:rPr>
            </w:pPr>
          </w:p>
        </w:tc>
      </w:tr>
      <w:tr w:rsidR="005B0FDD" w14:paraId="516FF9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7E465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15D167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B3419DD"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8D1216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9FC536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18531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3937F5"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24833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9CB1E0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04B40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4AF8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2DA29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C3FDB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E9F594"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97F1845"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D2B8F3"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0E0E30BA" w14:textId="77777777" w:rsidR="005B0FDD" w:rsidRDefault="005B0FDD" w:rsidP="0074559A">
            <w:pPr>
              <w:pStyle w:val="TAC"/>
              <w:rPr>
                <w:szCs w:val="18"/>
                <w:lang w:val="en-US" w:eastAsia="zh-CN"/>
              </w:rPr>
            </w:pPr>
            <w:r>
              <w:rPr>
                <w:rFonts w:hint="eastAsia"/>
                <w:szCs w:val="18"/>
                <w:lang w:val="en-US" w:eastAsia="zh-CN"/>
              </w:rPr>
              <w:t>1</w:t>
            </w:r>
          </w:p>
        </w:tc>
      </w:tr>
      <w:tr w:rsidR="005B0FDD" w14:paraId="53F0230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FB6461A"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EAC33B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495012"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A9192C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B9177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C60007"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FBF78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B5451A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CCD82C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1F09F3"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CD7A35"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DD60F4F"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8160B3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B800D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E04E7C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3BEB65" w14:textId="77777777" w:rsidR="005B0FDD" w:rsidRDefault="005B0FDD" w:rsidP="0074559A">
            <w:pPr>
              <w:pStyle w:val="TAC"/>
              <w:rPr>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0EC26D84" w14:textId="77777777" w:rsidR="005B0FDD" w:rsidRDefault="005B0FDD" w:rsidP="0074559A">
            <w:pPr>
              <w:pStyle w:val="TAC"/>
              <w:rPr>
                <w:szCs w:val="18"/>
                <w:lang w:val="en-US" w:eastAsia="zh-CN"/>
              </w:rPr>
            </w:pPr>
          </w:p>
        </w:tc>
      </w:tr>
      <w:tr w:rsidR="005B0FDD" w14:paraId="1BE71D0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7D186A"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01E75E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B9EA94B"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60D14B7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489D9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4D2C51B"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4E0846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4457841"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8233EF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B334C0B"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F9125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0A2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B3DDC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502D0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DC4A8C"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24C815"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E1CA4B2" w14:textId="77777777" w:rsidR="005B0FDD" w:rsidRDefault="005B0FDD" w:rsidP="0074559A">
            <w:pPr>
              <w:pStyle w:val="TAC"/>
              <w:rPr>
                <w:szCs w:val="18"/>
                <w:lang w:val="en-US" w:eastAsia="zh-CN"/>
              </w:rPr>
            </w:pPr>
            <w:r>
              <w:rPr>
                <w:rFonts w:hint="eastAsia"/>
                <w:szCs w:val="18"/>
                <w:lang w:val="en-US" w:eastAsia="zh-CN"/>
              </w:rPr>
              <w:t>2</w:t>
            </w:r>
          </w:p>
        </w:tc>
      </w:tr>
      <w:tr w:rsidR="005B0FDD" w14:paraId="0965F35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525424"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D72A97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2DB2F04" w14:textId="77777777" w:rsidR="005B0FDD" w:rsidRDefault="005B0FDD" w:rsidP="0074559A">
            <w:pPr>
              <w:pStyle w:val="TAC"/>
              <w:rPr>
                <w:szCs w:val="18"/>
                <w:lang w:val="en-US" w:eastAsia="zh-CN"/>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DA7738F"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091D40"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B3F41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A8205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AEECCA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62F05D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4FF6EF4"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65077C8"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101823"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C7AC07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35A50F"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10A33DF"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F74E2ED"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2329409" w14:textId="77777777" w:rsidR="005B0FDD" w:rsidRDefault="005B0FDD" w:rsidP="0074559A">
            <w:pPr>
              <w:pStyle w:val="TAC"/>
              <w:rPr>
                <w:szCs w:val="18"/>
                <w:lang w:val="en-US" w:eastAsia="zh-CN"/>
              </w:rPr>
            </w:pPr>
          </w:p>
        </w:tc>
      </w:tr>
      <w:tr w:rsidR="005B0FDD" w14:paraId="0C23B443" w14:textId="77777777" w:rsidTr="0074559A">
        <w:trPr>
          <w:trHeight w:val="187"/>
        </w:trPr>
        <w:tc>
          <w:tcPr>
            <w:tcW w:w="1642" w:type="dxa"/>
            <w:tcBorders>
              <w:left w:val="single" w:sz="4" w:space="0" w:color="auto"/>
              <w:bottom w:val="nil"/>
              <w:right w:val="single" w:sz="4" w:space="0" w:color="auto"/>
            </w:tcBorders>
            <w:shd w:val="clear" w:color="auto" w:fill="auto"/>
          </w:tcPr>
          <w:p w14:paraId="27360550"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1" w:type="dxa"/>
            <w:tcBorders>
              <w:left w:val="single" w:sz="4" w:space="0" w:color="auto"/>
              <w:bottom w:val="nil"/>
              <w:right w:val="single" w:sz="4" w:space="0" w:color="auto"/>
            </w:tcBorders>
            <w:shd w:val="clear" w:color="auto" w:fill="auto"/>
          </w:tcPr>
          <w:p w14:paraId="5E768F53"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left w:val="single" w:sz="4" w:space="0" w:color="auto"/>
              <w:right w:val="single" w:sz="4" w:space="0" w:color="auto"/>
            </w:tcBorders>
          </w:tcPr>
          <w:p w14:paraId="05654503"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915401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49389A"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0D624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7F508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A41EB2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E6ADA6"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5A0B6E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94E66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58B3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F5740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719DEB"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DC404A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F2808A"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0939DEC4" w14:textId="77777777" w:rsidR="005B0FDD" w:rsidRDefault="005B0FDD" w:rsidP="0074559A">
            <w:pPr>
              <w:pStyle w:val="TAC"/>
              <w:rPr>
                <w:szCs w:val="18"/>
                <w:lang w:val="en-US" w:eastAsia="zh-CN"/>
              </w:rPr>
            </w:pPr>
            <w:r>
              <w:rPr>
                <w:rFonts w:hint="eastAsia"/>
                <w:szCs w:val="18"/>
                <w:lang w:val="en-US" w:eastAsia="zh-CN"/>
              </w:rPr>
              <w:t>0</w:t>
            </w:r>
          </w:p>
        </w:tc>
      </w:tr>
      <w:tr w:rsidR="005B0FDD" w14:paraId="216DA06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C72483"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2D09BF2"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17FB4B0A"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1E7A73FD"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n41</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5AC0619D" w14:textId="77777777" w:rsidR="005B0FDD" w:rsidRDefault="005B0FDD" w:rsidP="0074559A">
            <w:pPr>
              <w:pStyle w:val="TAC"/>
              <w:rPr>
                <w:szCs w:val="18"/>
                <w:lang w:val="en-US" w:eastAsia="zh-CN"/>
              </w:rPr>
            </w:pPr>
          </w:p>
        </w:tc>
      </w:tr>
      <w:tr w:rsidR="005B0FDD" w14:paraId="0F6F33D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B027A7"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1" w:type="dxa"/>
            <w:tcBorders>
              <w:top w:val="single" w:sz="4" w:space="0" w:color="auto"/>
              <w:left w:val="single" w:sz="4" w:space="0" w:color="auto"/>
              <w:bottom w:val="nil"/>
              <w:right w:val="single" w:sz="4" w:space="0" w:color="auto"/>
            </w:tcBorders>
            <w:shd w:val="clear" w:color="auto" w:fill="auto"/>
          </w:tcPr>
          <w:p w14:paraId="51EDF208" w14:textId="77777777" w:rsidR="005B0FDD" w:rsidRDefault="005B0FDD" w:rsidP="0074559A">
            <w:pPr>
              <w:pStyle w:val="TAC"/>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top w:val="single" w:sz="4" w:space="0" w:color="auto"/>
              <w:left w:val="single" w:sz="4" w:space="0" w:color="auto"/>
              <w:right w:val="single" w:sz="4" w:space="0" w:color="auto"/>
            </w:tcBorders>
          </w:tcPr>
          <w:p w14:paraId="306AF7DF"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2B3ED1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B9C803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EEF85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BB382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66936D"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A329336"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467DE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59918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30331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24035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A11D9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EF8DC6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C2D591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2C01EED" w14:textId="77777777" w:rsidR="005B0FDD" w:rsidRDefault="005B0FDD" w:rsidP="0074559A">
            <w:pPr>
              <w:pStyle w:val="TAC"/>
              <w:rPr>
                <w:szCs w:val="18"/>
                <w:lang w:val="en-US" w:eastAsia="zh-CN"/>
              </w:rPr>
            </w:pPr>
            <w:r>
              <w:rPr>
                <w:rFonts w:hint="eastAsia"/>
                <w:szCs w:val="18"/>
                <w:lang w:val="en-US" w:eastAsia="zh-CN"/>
              </w:rPr>
              <w:t>0</w:t>
            </w:r>
          </w:p>
        </w:tc>
      </w:tr>
      <w:tr w:rsidR="005B0FDD" w14:paraId="4226497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8241BA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C4625D1" w14:textId="77777777" w:rsidR="005B0FDD" w:rsidRDefault="005B0FDD" w:rsidP="0074559A">
            <w:pPr>
              <w:pStyle w:val="TAC"/>
              <w:rPr>
                <w:szCs w:val="18"/>
              </w:rPr>
            </w:pPr>
          </w:p>
        </w:tc>
        <w:tc>
          <w:tcPr>
            <w:tcW w:w="670" w:type="dxa"/>
            <w:tcBorders>
              <w:top w:val="single" w:sz="4" w:space="0" w:color="auto"/>
              <w:left w:val="single" w:sz="4" w:space="0" w:color="auto"/>
              <w:right w:val="single" w:sz="4" w:space="0" w:color="auto"/>
            </w:tcBorders>
          </w:tcPr>
          <w:p w14:paraId="0A25B3B2"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636B754D"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n41(2A)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2C7FE94F" w14:textId="77777777" w:rsidR="005B0FDD" w:rsidRDefault="005B0FDD" w:rsidP="0074559A">
            <w:pPr>
              <w:pStyle w:val="TAC"/>
              <w:rPr>
                <w:szCs w:val="18"/>
                <w:lang w:val="en-US" w:eastAsia="zh-CN"/>
              </w:rPr>
            </w:pPr>
          </w:p>
        </w:tc>
      </w:tr>
      <w:tr w:rsidR="005B0FDD" w14:paraId="7C2A6EB7"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51DD95A0" w14:textId="77777777" w:rsidR="005B0FDD" w:rsidRDefault="005B0FDD" w:rsidP="0074559A">
            <w:pPr>
              <w:keepNext/>
              <w:keepLines/>
              <w:spacing w:after="0"/>
              <w:jc w:val="center"/>
              <w:rPr>
                <w:szCs w:val="18"/>
                <w:lang w:val="en-US"/>
              </w:rPr>
            </w:pPr>
            <w:r>
              <w:rPr>
                <w:rFonts w:ascii="Arial" w:hAnsi="Arial"/>
                <w:bCs/>
                <w:sz w:val="18"/>
                <w:lang w:val="en-US" w:eastAsia="zh-CN"/>
              </w:rPr>
              <w:t>CA_n3</w:t>
            </w:r>
            <w:r>
              <w:rPr>
                <w:rFonts w:ascii="Arial" w:hAnsi="Arial"/>
                <w:bCs/>
                <w:sz w:val="18"/>
                <w:lang w:val="sv-SE" w:eastAsia="ja-JP"/>
              </w:rPr>
              <w:t>A-</w:t>
            </w:r>
            <w:r>
              <w:rPr>
                <w:rFonts w:ascii="Arial" w:hAnsi="Arial"/>
                <w:bCs/>
                <w:sz w:val="18"/>
                <w:lang w:val="en-US" w:eastAsia="zh-CN"/>
              </w:rPr>
              <w:t>n74A</w:t>
            </w:r>
          </w:p>
        </w:tc>
        <w:tc>
          <w:tcPr>
            <w:tcW w:w="1381" w:type="dxa"/>
            <w:tcBorders>
              <w:left w:val="single" w:sz="4" w:space="0" w:color="auto"/>
              <w:bottom w:val="nil"/>
              <w:right w:val="single" w:sz="4" w:space="0" w:color="auto"/>
            </w:tcBorders>
            <w:shd w:val="clear" w:color="auto" w:fill="auto"/>
            <w:vAlign w:val="center"/>
          </w:tcPr>
          <w:p w14:paraId="3CC1FFD4" w14:textId="77777777" w:rsidR="005B0FDD" w:rsidRDefault="005B0FDD" w:rsidP="0074559A">
            <w:pPr>
              <w:keepNext/>
              <w:keepLines/>
              <w:spacing w:after="0"/>
              <w:jc w:val="center"/>
              <w:rPr>
                <w:szCs w:val="18"/>
              </w:rPr>
            </w:pPr>
            <w:r>
              <w:rPr>
                <w:rFonts w:ascii="Arial" w:hAnsi="Arial"/>
                <w:bCs/>
                <w:sz w:val="18"/>
                <w:lang w:val="en-US" w:eastAsia="zh-CN"/>
              </w:rPr>
              <w:t>CA_n3A-n74A</w:t>
            </w:r>
          </w:p>
        </w:tc>
        <w:tc>
          <w:tcPr>
            <w:tcW w:w="670" w:type="dxa"/>
            <w:tcBorders>
              <w:left w:val="single" w:sz="4" w:space="0" w:color="auto"/>
              <w:bottom w:val="single" w:sz="4" w:space="0" w:color="auto"/>
              <w:right w:val="single" w:sz="4" w:space="0" w:color="auto"/>
            </w:tcBorders>
            <w:vAlign w:val="center"/>
          </w:tcPr>
          <w:p w14:paraId="798046A6" w14:textId="77777777" w:rsidR="005B0FDD" w:rsidRDefault="005B0FDD" w:rsidP="0074559A">
            <w:pPr>
              <w:keepNext/>
              <w:keepLines/>
              <w:spacing w:after="0"/>
              <w:jc w:val="center"/>
              <w:rPr>
                <w:szCs w:val="18"/>
                <w:lang w:val="en-US"/>
              </w:rPr>
            </w:pPr>
            <w:r>
              <w:rPr>
                <w:rFonts w:ascii="Arial" w:hAnsi="Arial" w:hint="eastAsia"/>
                <w:bCs/>
                <w:sz w:val="18"/>
                <w:lang w:val="en-US" w:eastAsia="zh-CN"/>
              </w:rPr>
              <w:t>n</w:t>
            </w:r>
            <w:r>
              <w:rPr>
                <w:rFonts w:ascii="Arial" w:hAnsi="Arial"/>
                <w:bCs/>
                <w:sz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492337F4" w14:textId="77777777" w:rsidR="005B0FDD" w:rsidRDefault="005B0FDD" w:rsidP="0074559A">
            <w:pPr>
              <w:keepNext/>
              <w:keepLines/>
              <w:spacing w:after="0"/>
              <w:jc w:val="center"/>
              <w:rPr>
                <w:szCs w:val="18"/>
                <w:lang w:val="en-US"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72669F9"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BC6999"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2BDAE4"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7791B2C" w14:textId="77777777" w:rsidR="005B0FDD" w:rsidRDefault="005B0FDD" w:rsidP="0074559A">
            <w:pPr>
              <w:keepNext/>
              <w:keepLines/>
              <w:spacing w:after="0"/>
              <w:jc w:val="center"/>
              <w:rPr>
                <w:szCs w:val="18"/>
                <w:lang w:val="en-US" w:eastAsia="zh-CN"/>
              </w:rPr>
            </w:pPr>
            <w:r>
              <w:rPr>
                <w:rFonts w:ascii="Arial" w:hAnsi="Arial" w:hint="eastAsia"/>
                <w:bCs/>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C141F41" w14:textId="77777777" w:rsidR="005B0FDD" w:rsidRDefault="005B0FDD" w:rsidP="0074559A">
            <w:pPr>
              <w:keepNext/>
              <w:keepLines/>
              <w:spacing w:after="0"/>
              <w:jc w:val="center"/>
              <w:rPr>
                <w:szCs w:val="18"/>
                <w:lang w:val="en-US" w:eastAsia="zh-CN"/>
              </w:rPr>
            </w:pPr>
            <w:r>
              <w:rPr>
                <w:rFonts w:ascii="Arial" w:hAnsi="Arial" w:hint="eastAsia"/>
                <w:bCs/>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AFFEA43" w14:textId="77777777" w:rsidR="005B0FDD" w:rsidRDefault="005B0FDD" w:rsidP="0074559A">
            <w:pPr>
              <w:keepNext/>
              <w:keepLines/>
              <w:spacing w:after="0"/>
              <w:jc w:val="center"/>
              <w:rPr>
                <w:rFonts w:eastAsia="Yu Mincho"/>
                <w:szCs w:val="18"/>
              </w:rPr>
            </w:pPr>
            <w:r>
              <w:rPr>
                <w:rFonts w:ascii="Arial" w:hAnsi="Arial" w:hint="eastAsia"/>
                <w:bCs/>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CAEA8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93FCE2"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593AA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B2BD643"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BC787A7"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ABFE2A" w14:textId="77777777" w:rsidR="005B0FDD" w:rsidRDefault="005B0FDD" w:rsidP="0074559A">
            <w:pPr>
              <w:keepNext/>
              <w:keepLines/>
              <w:spacing w:after="0"/>
              <w:jc w:val="center"/>
              <w:rPr>
                <w:rFonts w:eastAsia="Yu Mincho"/>
                <w:szCs w:val="18"/>
              </w:rPr>
            </w:pPr>
          </w:p>
        </w:tc>
        <w:tc>
          <w:tcPr>
            <w:tcW w:w="1485" w:type="dxa"/>
            <w:tcBorders>
              <w:left w:val="single" w:sz="4" w:space="0" w:color="auto"/>
              <w:bottom w:val="nil"/>
              <w:right w:val="single" w:sz="4" w:space="0" w:color="auto"/>
            </w:tcBorders>
            <w:shd w:val="clear" w:color="auto" w:fill="auto"/>
          </w:tcPr>
          <w:p w14:paraId="51426BB2" w14:textId="77777777" w:rsidR="005B0FDD" w:rsidRDefault="005B0FDD" w:rsidP="0074559A">
            <w:pPr>
              <w:pStyle w:val="TAC"/>
              <w:rPr>
                <w:szCs w:val="18"/>
                <w:lang w:val="en-US" w:eastAsia="zh-CN"/>
              </w:rPr>
            </w:pPr>
            <w:r>
              <w:rPr>
                <w:rFonts w:hint="eastAsia"/>
                <w:szCs w:val="18"/>
                <w:lang w:val="en-US" w:eastAsia="zh-CN"/>
              </w:rPr>
              <w:t>0</w:t>
            </w:r>
          </w:p>
        </w:tc>
      </w:tr>
      <w:tr w:rsidR="005B0FDD" w14:paraId="4A42129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2E667A2"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C225CC9" w14:textId="77777777" w:rsidR="005B0FDD" w:rsidRDefault="005B0FDD" w:rsidP="0074559A">
            <w:pPr>
              <w:keepNext/>
              <w:keepLines/>
              <w:spacing w:after="0"/>
              <w:jc w:val="center"/>
              <w:rPr>
                <w:szCs w:val="18"/>
              </w:rPr>
            </w:pPr>
          </w:p>
        </w:tc>
        <w:tc>
          <w:tcPr>
            <w:tcW w:w="670" w:type="dxa"/>
            <w:tcBorders>
              <w:left w:val="single" w:sz="4" w:space="0" w:color="auto"/>
              <w:bottom w:val="single" w:sz="4" w:space="0" w:color="auto"/>
              <w:right w:val="single" w:sz="4" w:space="0" w:color="auto"/>
            </w:tcBorders>
            <w:vAlign w:val="center"/>
          </w:tcPr>
          <w:p w14:paraId="2D4E67EF" w14:textId="77777777" w:rsidR="005B0FDD" w:rsidRDefault="005B0FDD" w:rsidP="0074559A">
            <w:pPr>
              <w:keepNext/>
              <w:keepLines/>
              <w:spacing w:after="0"/>
              <w:jc w:val="center"/>
              <w:rPr>
                <w:szCs w:val="18"/>
                <w:lang w:val="en-US"/>
              </w:rPr>
            </w:pPr>
            <w:r>
              <w:rPr>
                <w:rFonts w:ascii="Arial" w:hAnsi="Arial"/>
                <w:bCs/>
                <w:sz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33F60F4C" w14:textId="77777777" w:rsidR="005B0FDD" w:rsidRDefault="005B0FDD" w:rsidP="0074559A">
            <w:pPr>
              <w:keepNext/>
              <w:keepLines/>
              <w:spacing w:after="0"/>
              <w:jc w:val="center"/>
              <w:rPr>
                <w:szCs w:val="18"/>
                <w:lang w:val="en-US"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B5976D"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7EE8A5"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5AFD6B0"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55CBF920"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211CA4"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A54752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51F2E23"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839CDCE"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99308E"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E86D76"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EBC1258"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18A8EF" w14:textId="77777777" w:rsidR="005B0FDD" w:rsidRDefault="005B0FDD" w:rsidP="0074559A">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15D966" w14:textId="77777777" w:rsidR="005B0FDD" w:rsidRDefault="005B0FDD" w:rsidP="0074559A">
            <w:pPr>
              <w:pStyle w:val="TAC"/>
              <w:rPr>
                <w:szCs w:val="18"/>
                <w:lang w:val="en-US" w:eastAsia="zh-CN"/>
              </w:rPr>
            </w:pPr>
          </w:p>
        </w:tc>
      </w:tr>
      <w:tr w:rsidR="005B0FDD" w14:paraId="7134286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CF2FE5" w14:textId="77777777" w:rsidR="005B0FDD" w:rsidRDefault="005B0FDD" w:rsidP="0074559A">
            <w:pPr>
              <w:pStyle w:val="TAC"/>
              <w:rPr>
                <w:szCs w:val="18"/>
                <w:lang w:val="en-US"/>
              </w:rPr>
            </w:pPr>
            <w:r>
              <w:rPr>
                <w:szCs w:val="18"/>
                <w:lang w:val="en-US"/>
              </w:rPr>
              <w:t>CA_n3A-n77A</w:t>
            </w:r>
          </w:p>
        </w:tc>
        <w:tc>
          <w:tcPr>
            <w:tcW w:w="1381" w:type="dxa"/>
            <w:tcBorders>
              <w:top w:val="single" w:sz="4" w:space="0" w:color="auto"/>
              <w:left w:val="single" w:sz="4" w:space="0" w:color="auto"/>
              <w:bottom w:val="nil"/>
              <w:right w:val="single" w:sz="4" w:space="0" w:color="auto"/>
            </w:tcBorders>
            <w:shd w:val="clear" w:color="auto" w:fill="auto"/>
          </w:tcPr>
          <w:p w14:paraId="1E6D61A0" w14:textId="77777777" w:rsidR="005B0FDD" w:rsidRDefault="005B0FDD" w:rsidP="0074559A">
            <w:pPr>
              <w:pStyle w:val="TAC"/>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p>
        </w:tc>
        <w:tc>
          <w:tcPr>
            <w:tcW w:w="670" w:type="dxa"/>
            <w:tcBorders>
              <w:left w:val="single" w:sz="4" w:space="0" w:color="auto"/>
              <w:bottom w:val="single" w:sz="4" w:space="0" w:color="auto"/>
              <w:right w:val="single" w:sz="4" w:space="0" w:color="auto"/>
            </w:tcBorders>
          </w:tcPr>
          <w:p w14:paraId="6546ED25"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6D04A33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F6821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E8C79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93D46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D38A49"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6CE6B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DCC0C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DD074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6E3A3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BB3CA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211F84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66F9FE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572DE6"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288B27D" w14:textId="77777777" w:rsidR="005B0FDD" w:rsidRDefault="005B0FDD" w:rsidP="0074559A">
            <w:pPr>
              <w:pStyle w:val="TAC"/>
              <w:rPr>
                <w:szCs w:val="18"/>
                <w:lang w:val="en-US" w:eastAsia="zh-CN"/>
              </w:rPr>
            </w:pPr>
            <w:r>
              <w:rPr>
                <w:rFonts w:hint="eastAsia"/>
                <w:szCs w:val="18"/>
                <w:lang w:val="en-US" w:eastAsia="zh-CN"/>
              </w:rPr>
              <w:t>0</w:t>
            </w:r>
          </w:p>
        </w:tc>
      </w:tr>
      <w:tr w:rsidR="005B0FDD" w14:paraId="434279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8FE935D"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9684D8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173C9F5" w14:textId="77777777" w:rsidR="005B0FDD" w:rsidRDefault="005B0FDD" w:rsidP="0074559A">
            <w:pPr>
              <w:pStyle w:val="TAC"/>
              <w:rPr>
                <w:szCs w:val="18"/>
                <w:lang w:val="en-US"/>
              </w:rPr>
            </w:pPr>
            <w:r>
              <w:rPr>
                <w:szCs w:val="18"/>
                <w:lang w:val="en-US"/>
              </w:rPr>
              <w:t>n77</w:t>
            </w:r>
          </w:p>
        </w:tc>
        <w:tc>
          <w:tcPr>
            <w:tcW w:w="670" w:type="dxa"/>
            <w:tcBorders>
              <w:top w:val="single" w:sz="4" w:space="0" w:color="auto"/>
              <w:left w:val="single" w:sz="4" w:space="0" w:color="auto"/>
              <w:bottom w:val="single" w:sz="4" w:space="0" w:color="auto"/>
              <w:right w:val="single" w:sz="4" w:space="0" w:color="auto"/>
            </w:tcBorders>
          </w:tcPr>
          <w:p w14:paraId="2217642B"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6A86E1"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C56DF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18328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57863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BC4BAA8"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5398E3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12470D"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43C7A7E"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F33F32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045F5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DCB22BD"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5009018"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A49DB2" w14:textId="77777777" w:rsidR="005B0FDD" w:rsidRDefault="005B0FDD" w:rsidP="0074559A">
            <w:pPr>
              <w:pStyle w:val="TAC"/>
              <w:rPr>
                <w:szCs w:val="18"/>
                <w:lang w:val="en-US" w:eastAsia="zh-CN"/>
              </w:rPr>
            </w:pPr>
          </w:p>
        </w:tc>
      </w:tr>
      <w:tr w:rsidR="005B0FDD" w14:paraId="4B108B8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325FF1"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6F979CA1" w14:textId="77777777" w:rsidR="005B0FDD" w:rsidRDefault="005B0FDD" w:rsidP="0074559A">
            <w:pPr>
              <w:pStyle w:val="TAC"/>
              <w:rPr>
                <w:lang w:eastAsia="zh-CN"/>
              </w:rPr>
            </w:pPr>
            <w:r>
              <w:rPr>
                <w:rFonts w:hint="eastAsia"/>
                <w:bCs/>
                <w:lang w:eastAsia="zh-CN"/>
              </w:rPr>
              <w:t>CA_n77(2A)</w:t>
            </w:r>
          </w:p>
          <w:p w14:paraId="2660C4E6"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n3</w:t>
            </w:r>
            <w:r>
              <w:rPr>
                <w:szCs w:val="18"/>
                <w:lang w:eastAsia="ja-JP"/>
              </w:rPr>
              <w:t>A-</w:t>
            </w:r>
            <w:r>
              <w:rPr>
                <w:szCs w:val="18"/>
                <w:lang w:val="en-US" w:eastAsia="zh-CN"/>
              </w:rPr>
              <w:t>n77</w:t>
            </w:r>
            <w:r>
              <w:rPr>
                <w:szCs w:val="18"/>
                <w:lang w:eastAsia="ja-JP"/>
              </w:rPr>
              <w:t>A</w:t>
            </w:r>
          </w:p>
        </w:tc>
        <w:tc>
          <w:tcPr>
            <w:tcW w:w="670" w:type="dxa"/>
            <w:tcBorders>
              <w:top w:val="single" w:sz="4" w:space="0" w:color="auto"/>
              <w:left w:val="single" w:sz="4" w:space="0" w:color="auto"/>
              <w:bottom w:val="single" w:sz="4" w:space="0" w:color="auto"/>
              <w:right w:val="single" w:sz="4" w:space="0" w:color="auto"/>
            </w:tcBorders>
          </w:tcPr>
          <w:p w14:paraId="696E817F" w14:textId="77777777" w:rsidR="005B0FDD" w:rsidRDefault="005B0FDD" w:rsidP="0074559A">
            <w:pPr>
              <w:pStyle w:val="TAC"/>
              <w:rPr>
                <w:szCs w:val="18"/>
                <w:lang w:val="en-US"/>
              </w:rPr>
            </w:pPr>
            <w:r>
              <w:rPr>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4F6ACC1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F2457D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B740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AF19F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D840860"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D42171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B7C29B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5833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BAE64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20CBF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3CC57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6FB20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0CB96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E31E450" w14:textId="77777777" w:rsidR="005B0FDD" w:rsidRDefault="005B0FDD" w:rsidP="0074559A">
            <w:pPr>
              <w:pStyle w:val="TAC"/>
              <w:rPr>
                <w:szCs w:val="18"/>
                <w:lang w:val="en-US" w:eastAsia="zh-CN"/>
              </w:rPr>
            </w:pPr>
            <w:r>
              <w:rPr>
                <w:rFonts w:hint="eastAsia"/>
                <w:szCs w:val="18"/>
                <w:lang w:val="en-US" w:eastAsia="zh-CN"/>
              </w:rPr>
              <w:t>0</w:t>
            </w:r>
          </w:p>
        </w:tc>
      </w:tr>
      <w:tr w:rsidR="005B0FDD" w14:paraId="765BE81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4C4C7C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C30F70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D82C528" w14:textId="77777777" w:rsidR="005B0FDD" w:rsidRDefault="005B0FDD" w:rsidP="0074559A">
            <w:pPr>
              <w:pStyle w:val="TAC"/>
              <w:rPr>
                <w:szCs w:val="18"/>
                <w:lang w:val="en-US"/>
              </w:rPr>
            </w:pPr>
            <w:r>
              <w:rPr>
                <w:rFonts w:hint="eastAsia"/>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CD246AE" w14:textId="77777777" w:rsidR="005B0FDD" w:rsidRDefault="005B0FDD" w:rsidP="0074559A">
            <w:pPr>
              <w:pStyle w:val="TAC"/>
              <w:rPr>
                <w:szCs w:val="18"/>
                <w:lang w:eastAsia="zh-CN"/>
              </w:rPr>
            </w:pPr>
            <w:r>
              <w:rPr>
                <w:szCs w:val="18"/>
                <w:lang w:eastAsia="zh-CN"/>
              </w:rPr>
              <w:t>See CA_n77(2A)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9EE4F0F" w14:textId="77777777" w:rsidR="005B0FDD" w:rsidRDefault="005B0FDD" w:rsidP="0074559A">
            <w:pPr>
              <w:pStyle w:val="TAC"/>
              <w:rPr>
                <w:szCs w:val="18"/>
                <w:lang w:val="en-US" w:eastAsia="zh-CN"/>
              </w:rPr>
            </w:pPr>
          </w:p>
        </w:tc>
      </w:tr>
      <w:tr w:rsidR="005B0FDD" w14:paraId="61FCC3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EE37493" w14:textId="77777777" w:rsidR="005B0FDD" w:rsidRDefault="005B0FDD" w:rsidP="0074559A">
            <w:pPr>
              <w:pStyle w:val="TAC"/>
              <w:rPr>
                <w:szCs w:val="18"/>
                <w:lang w:val="en-US"/>
              </w:rPr>
            </w:pPr>
            <w:r>
              <w:rPr>
                <w:szCs w:val="18"/>
                <w:lang w:val="en-US"/>
              </w:rPr>
              <w:t>CA_n3A-n78A</w:t>
            </w:r>
          </w:p>
        </w:tc>
        <w:tc>
          <w:tcPr>
            <w:tcW w:w="1381" w:type="dxa"/>
            <w:tcBorders>
              <w:top w:val="single" w:sz="4" w:space="0" w:color="auto"/>
              <w:left w:val="single" w:sz="4" w:space="0" w:color="auto"/>
              <w:bottom w:val="nil"/>
              <w:right w:val="single" w:sz="4" w:space="0" w:color="auto"/>
            </w:tcBorders>
            <w:shd w:val="clear" w:color="auto" w:fill="auto"/>
          </w:tcPr>
          <w:p w14:paraId="36FC0A7D" w14:textId="77777777" w:rsidR="005B0FDD" w:rsidRDefault="005B0FDD" w:rsidP="0074559A">
            <w:pPr>
              <w:pStyle w:val="TAC"/>
              <w:rPr>
                <w:szCs w:val="18"/>
                <w:lang w:val="en-US"/>
              </w:rPr>
            </w:pPr>
            <w:r>
              <w:rPr>
                <w:szCs w:val="18"/>
                <w:lang w:val="en-US"/>
              </w:rPr>
              <w:t>CA_n3A-n78A</w:t>
            </w:r>
          </w:p>
        </w:tc>
        <w:tc>
          <w:tcPr>
            <w:tcW w:w="670" w:type="dxa"/>
            <w:tcBorders>
              <w:top w:val="single" w:sz="4" w:space="0" w:color="auto"/>
              <w:left w:val="single" w:sz="4" w:space="0" w:color="auto"/>
              <w:bottom w:val="single" w:sz="4" w:space="0" w:color="auto"/>
              <w:right w:val="single" w:sz="4" w:space="0" w:color="auto"/>
            </w:tcBorders>
          </w:tcPr>
          <w:p w14:paraId="7E2B2424"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581664E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E29B41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EE4C0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E70CE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AE6860F"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8B1B14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3EA19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E40C1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B1D4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3251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703FC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04BAB2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F1ECA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910BBAE" w14:textId="77777777" w:rsidR="005B0FDD" w:rsidRDefault="005B0FDD" w:rsidP="0074559A">
            <w:pPr>
              <w:pStyle w:val="TAC"/>
              <w:rPr>
                <w:szCs w:val="18"/>
                <w:lang w:val="en-US" w:eastAsia="zh-CN"/>
              </w:rPr>
            </w:pPr>
            <w:r>
              <w:rPr>
                <w:rFonts w:hint="eastAsia"/>
                <w:szCs w:val="18"/>
                <w:lang w:val="en-US" w:eastAsia="zh-CN"/>
              </w:rPr>
              <w:t>0</w:t>
            </w:r>
          </w:p>
        </w:tc>
      </w:tr>
      <w:tr w:rsidR="005B0FDD" w14:paraId="06C3DEE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8D57B7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0EE2E7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C7A5C54" w14:textId="77777777" w:rsidR="005B0FDD" w:rsidRDefault="005B0FDD" w:rsidP="0074559A">
            <w:pPr>
              <w:pStyle w:val="TAC"/>
              <w:rPr>
                <w:szCs w:val="18"/>
                <w:lang w:val="en-US"/>
              </w:rPr>
            </w:pPr>
            <w:r>
              <w:rPr>
                <w:szCs w:val="18"/>
                <w:lang w:val="en-US"/>
              </w:rPr>
              <w:t>n</w:t>
            </w:r>
            <w:r>
              <w:rPr>
                <w:szCs w:val="18"/>
              </w:rPr>
              <w:t>7</w:t>
            </w:r>
            <w:r>
              <w:rPr>
                <w:szCs w:val="18"/>
                <w:lang w:val="en-US"/>
              </w:rPr>
              <w:t>8</w:t>
            </w:r>
          </w:p>
        </w:tc>
        <w:tc>
          <w:tcPr>
            <w:tcW w:w="670" w:type="dxa"/>
            <w:tcBorders>
              <w:top w:val="single" w:sz="4" w:space="0" w:color="auto"/>
              <w:left w:val="single" w:sz="4" w:space="0" w:color="auto"/>
              <w:bottom w:val="single" w:sz="4" w:space="0" w:color="auto"/>
              <w:right w:val="single" w:sz="4" w:space="0" w:color="auto"/>
            </w:tcBorders>
          </w:tcPr>
          <w:p w14:paraId="7D350A8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6E111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5B6BE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47E8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A0A74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D591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48F46C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79A48E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4ECC51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A524C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5A9824"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88B743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8F66BB2"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08E8652" w14:textId="77777777" w:rsidR="005B0FDD" w:rsidRDefault="005B0FDD" w:rsidP="0074559A">
            <w:pPr>
              <w:pStyle w:val="TAC"/>
              <w:rPr>
                <w:szCs w:val="18"/>
                <w:lang w:val="en-US" w:eastAsia="zh-CN"/>
              </w:rPr>
            </w:pPr>
          </w:p>
        </w:tc>
      </w:tr>
      <w:tr w:rsidR="005B0FDD" w14:paraId="2E52F4B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34AA84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22637E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F3C8FA3"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215F2275" w14:textId="77777777" w:rsidR="005B0FDD" w:rsidRDefault="005B0FDD" w:rsidP="0074559A">
            <w:pPr>
              <w:pStyle w:val="TAC"/>
              <w:rPr>
                <w:szCs w:val="18"/>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9B99C7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B5A49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789A7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4C9832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1B8EEB9"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EAADF3C" w14:textId="77777777" w:rsidR="005B0FDD" w:rsidRDefault="005B0FDD" w:rsidP="0074559A">
            <w:pPr>
              <w:pStyle w:val="TAC"/>
              <w:rPr>
                <w:szCs w:val="18"/>
                <w:lang w:eastAsia="zh-CN"/>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C42EB3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45B44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22F7C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87F57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DE0B93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2E2470"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2388BAA" w14:textId="77777777" w:rsidR="005B0FDD" w:rsidRDefault="005B0FDD" w:rsidP="0074559A">
            <w:pPr>
              <w:pStyle w:val="TAC"/>
              <w:rPr>
                <w:szCs w:val="18"/>
                <w:lang w:val="en-US" w:eastAsia="zh-CN"/>
              </w:rPr>
            </w:pPr>
            <w:r>
              <w:rPr>
                <w:rFonts w:hint="eastAsia"/>
                <w:szCs w:val="18"/>
                <w:lang w:val="en-US" w:eastAsia="zh-CN"/>
              </w:rPr>
              <w:t>1</w:t>
            </w:r>
          </w:p>
        </w:tc>
      </w:tr>
      <w:tr w:rsidR="005B0FDD" w14:paraId="416BCA5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81F9E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85BDC77"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725B61E" w14:textId="77777777" w:rsidR="005B0FDD" w:rsidRDefault="005B0FDD" w:rsidP="0074559A">
            <w:pPr>
              <w:pStyle w:val="TAC"/>
              <w:rPr>
                <w:szCs w:val="18"/>
                <w:lang w:val="en-US"/>
              </w:rPr>
            </w:pPr>
            <w:r>
              <w:rPr>
                <w:szCs w:val="18"/>
                <w:lang w:val="en-US"/>
              </w:rPr>
              <w:t>n</w:t>
            </w:r>
            <w:r>
              <w:rPr>
                <w:szCs w:val="18"/>
              </w:rPr>
              <w:t>7</w:t>
            </w:r>
            <w:r>
              <w:rPr>
                <w:szCs w:val="18"/>
                <w:lang w:val="en-US"/>
              </w:rPr>
              <w:t>8</w:t>
            </w:r>
          </w:p>
        </w:tc>
        <w:tc>
          <w:tcPr>
            <w:tcW w:w="670" w:type="dxa"/>
            <w:tcBorders>
              <w:top w:val="single" w:sz="4" w:space="0" w:color="auto"/>
              <w:left w:val="single" w:sz="4" w:space="0" w:color="auto"/>
              <w:bottom w:val="single" w:sz="4" w:space="0" w:color="auto"/>
              <w:right w:val="single" w:sz="4" w:space="0" w:color="auto"/>
            </w:tcBorders>
          </w:tcPr>
          <w:p w14:paraId="7CC8848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390EA9D" w14:textId="77777777" w:rsidR="005B0FDD" w:rsidRDefault="005B0FDD" w:rsidP="0074559A">
            <w:pPr>
              <w:pStyle w:val="TAC"/>
              <w:rPr>
                <w:szCs w:val="18"/>
                <w:lang w:eastAsia="zh-CN"/>
              </w:rPr>
            </w:pPr>
            <w:r>
              <w:rPr>
                <w:rFonts w:eastAsia="DengXian" w:hint="eastAsia"/>
                <w:szCs w:val="18"/>
                <w:lang w:eastAsia="zh-CN"/>
              </w:rPr>
              <w:t>1</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59854C18" w14:textId="77777777" w:rsidR="005B0FDD" w:rsidRDefault="005B0FDD" w:rsidP="0074559A">
            <w:pPr>
              <w:pStyle w:val="TAC"/>
              <w:rPr>
                <w:szCs w:val="18"/>
                <w:lang w:eastAsia="zh-CN"/>
              </w:rPr>
            </w:pPr>
            <w:r>
              <w:rPr>
                <w:rFonts w:eastAsia="DengXian"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C5245C" w14:textId="77777777" w:rsidR="005B0FDD" w:rsidRDefault="005B0FDD" w:rsidP="0074559A">
            <w:pPr>
              <w:pStyle w:val="TAC"/>
              <w:rPr>
                <w:szCs w:val="18"/>
                <w:lang w:eastAsia="zh-CN"/>
              </w:rPr>
            </w:pPr>
            <w:r>
              <w:rPr>
                <w:rFonts w:eastAsia="DengXian"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B10CFFD" w14:textId="77777777" w:rsidR="005B0FDD" w:rsidRDefault="005B0FDD" w:rsidP="0074559A">
            <w:pPr>
              <w:pStyle w:val="TAC"/>
              <w:rPr>
                <w:szCs w:val="18"/>
                <w:lang w:val="en-US" w:eastAsia="zh-CN"/>
              </w:rPr>
            </w:pPr>
            <w:r>
              <w:rPr>
                <w:rFonts w:eastAsia="DengXian"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F07EC55" w14:textId="77777777" w:rsidR="005B0FDD" w:rsidRDefault="005B0FDD" w:rsidP="0074559A">
            <w:pPr>
              <w:pStyle w:val="TAC"/>
              <w:rPr>
                <w:szCs w:val="18"/>
                <w:lang w:val="en-US" w:eastAsia="zh-CN"/>
              </w:rPr>
            </w:pPr>
            <w:r>
              <w:rPr>
                <w:rFonts w:eastAsia="DengXian"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E026766" w14:textId="77777777" w:rsidR="005B0FDD" w:rsidRDefault="005B0FDD" w:rsidP="0074559A">
            <w:pPr>
              <w:pStyle w:val="TAC"/>
              <w:rPr>
                <w:szCs w:val="18"/>
                <w:lang w:eastAsia="zh-CN"/>
              </w:rPr>
            </w:pPr>
            <w:r>
              <w:rPr>
                <w:rFonts w:eastAsia="DengXian" w:hint="eastAsia"/>
                <w:szCs w:val="18"/>
                <w:lang w:eastAsia="zh-CN"/>
              </w:rPr>
              <w:t>4</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D458AD2" w14:textId="77777777" w:rsidR="005B0FDD" w:rsidRDefault="005B0FDD" w:rsidP="0074559A">
            <w:pPr>
              <w:pStyle w:val="TAC"/>
              <w:rPr>
                <w:szCs w:val="18"/>
                <w:lang w:eastAsia="zh-CN"/>
              </w:rPr>
            </w:pPr>
            <w:r>
              <w:rPr>
                <w:rFonts w:eastAsia="DengXian" w:hint="eastAsia"/>
                <w:szCs w:val="18"/>
                <w:lang w:eastAsia="zh-CN"/>
              </w:rPr>
              <w:t>5</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FEB8129" w14:textId="77777777" w:rsidR="005B0FDD" w:rsidRDefault="005B0FDD" w:rsidP="0074559A">
            <w:pPr>
              <w:pStyle w:val="TAC"/>
              <w:rPr>
                <w:szCs w:val="18"/>
                <w:lang w:eastAsia="zh-CN"/>
              </w:rPr>
            </w:pPr>
            <w:r>
              <w:rPr>
                <w:rFonts w:eastAsia="DengXian" w:hint="eastAsia"/>
                <w:szCs w:val="18"/>
                <w:lang w:eastAsia="zh-CN"/>
              </w:rPr>
              <w:t>6</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8C71129" w14:textId="77777777" w:rsidR="005B0FDD" w:rsidRDefault="005B0FDD" w:rsidP="0074559A">
            <w:pPr>
              <w:pStyle w:val="TAC"/>
              <w:rPr>
                <w:rFonts w:eastAsia="Yu Mincho"/>
                <w:szCs w:val="18"/>
              </w:rPr>
            </w:pPr>
            <w:r>
              <w:rPr>
                <w:rFonts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7EA10C2" w14:textId="77777777" w:rsidR="005B0FDD" w:rsidRDefault="005B0FDD" w:rsidP="0074559A">
            <w:pPr>
              <w:pStyle w:val="TAC"/>
              <w:rPr>
                <w:szCs w:val="18"/>
                <w:lang w:eastAsia="zh-CN"/>
              </w:rPr>
            </w:pPr>
            <w:r>
              <w:rPr>
                <w:rFonts w:eastAsia="DengXian"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991CB87" w14:textId="77777777" w:rsidR="005B0FDD" w:rsidRDefault="005B0FDD" w:rsidP="0074559A">
            <w:pPr>
              <w:pStyle w:val="TAC"/>
              <w:rPr>
                <w:szCs w:val="18"/>
                <w:lang w:eastAsia="zh-CN"/>
              </w:rPr>
            </w:pPr>
            <w:r>
              <w:rPr>
                <w:rFonts w:eastAsia="DengXian"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939C6D7" w14:textId="77777777" w:rsidR="005B0FDD" w:rsidRDefault="005B0FDD" w:rsidP="0074559A">
            <w:pPr>
              <w:pStyle w:val="TAC"/>
              <w:rPr>
                <w:szCs w:val="18"/>
                <w:lang w:eastAsia="zh-CN"/>
              </w:rPr>
            </w:pPr>
            <w:r>
              <w:rPr>
                <w:rFonts w:eastAsia="DengXian" w:hint="eastAsia"/>
                <w:szCs w:val="18"/>
                <w:lang w:eastAsia="zh-CN"/>
              </w:rPr>
              <w:t>1</w:t>
            </w:r>
            <w:r>
              <w:rPr>
                <w:rFonts w:eastAsia="DengXian"/>
                <w:szCs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388E2D47" w14:textId="77777777" w:rsidR="005B0FDD" w:rsidRDefault="005B0FDD" w:rsidP="0074559A">
            <w:pPr>
              <w:pStyle w:val="TAC"/>
              <w:rPr>
                <w:szCs w:val="18"/>
                <w:lang w:val="en-US" w:eastAsia="zh-CN"/>
              </w:rPr>
            </w:pPr>
          </w:p>
        </w:tc>
      </w:tr>
      <w:tr w:rsidR="005B0FDD" w14:paraId="07FC7D6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F3E6BBB" w14:textId="77777777" w:rsidR="005B0FDD" w:rsidRDefault="005B0FDD" w:rsidP="0074559A">
            <w:pPr>
              <w:pStyle w:val="TAC"/>
              <w:rPr>
                <w:szCs w:val="18"/>
                <w:lang w:val="en-US"/>
              </w:rPr>
            </w:pPr>
            <w:r>
              <w:rPr>
                <w:rFonts w:hint="eastAsia"/>
                <w:szCs w:val="18"/>
                <w:lang w:val="en-US" w:eastAsia="zh-CN"/>
              </w:rPr>
              <w:t>CA_n3A-n78C</w:t>
            </w:r>
          </w:p>
        </w:tc>
        <w:tc>
          <w:tcPr>
            <w:tcW w:w="1381" w:type="dxa"/>
            <w:tcBorders>
              <w:top w:val="single" w:sz="4" w:space="0" w:color="auto"/>
              <w:left w:val="single" w:sz="4" w:space="0" w:color="auto"/>
              <w:bottom w:val="nil"/>
              <w:right w:val="single" w:sz="4" w:space="0" w:color="auto"/>
            </w:tcBorders>
            <w:shd w:val="clear" w:color="auto" w:fill="auto"/>
          </w:tcPr>
          <w:p w14:paraId="78B7D5FF" w14:textId="77777777" w:rsidR="005B0FDD" w:rsidRDefault="005B0FDD" w:rsidP="0074559A">
            <w:pPr>
              <w:pStyle w:val="TAC"/>
              <w:rPr>
                <w:szCs w:val="18"/>
                <w:lang w:val="en-US" w:eastAsia="ja-JP"/>
              </w:rPr>
            </w:pPr>
            <w:r>
              <w:rPr>
                <w:szCs w:val="18"/>
                <w:lang w:val="en-US"/>
              </w:rPr>
              <w:t>CA_n3A-n78A</w:t>
            </w:r>
          </w:p>
        </w:tc>
        <w:tc>
          <w:tcPr>
            <w:tcW w:w="670" w:type="dxa"/>
            <w:tcBorders>
              <w:top w:val="single" w:sz="4" w:space="0" w:color="auto"/>
              <w:left w:val="single" w:sz="4" w:space="0" w:color="auto"/>
              <w:right w:val="single" w:sz="4" w:space="0" w:color="auto"/>
            </w:tcBorders>
          </w:tcPr>
          <w:p w14:paraId="3F999B83"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02EFBE7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269C453"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9D84B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FA164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436B1D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51301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2AFAC6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763D3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17579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8862B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401A7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644172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D3A1248"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7DC42D3" w14:textId="77777777" w:rsidR="005B0FDD" w:rsidRDefault="005B0FDD" w:rsidP="0074559A">
            <w:pPr>
              <w:pStyle w:val="TAC"/>
              <w:rPr>
                <w:szCs w:val="18"/>
                <w:lang w:val="en-US" w:eastAsia="zh-CN"/>
              </w:rPr>
            </w:pPr>
            <w:r>
              <w:rPr>
                <w:rFonts w:hint="eastAsia"/>
                <w:szCs w:val="18"/>
                <w:lang w:val="en-US" w:eastAsia="zh-CN"/>
              </w:rPr>
              <w:t>0</w:t>
            </w:r>
          </w:p>
        </w:tc>
      </w:tr>
      <w:tr w:rsidR="005B0FDD" w14:paraId="29187D4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C64CA8F"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1BBDBD7" w14:textId="77777777" w:rsidR="005B0FDD" w:rsidRDefault="005B0FDD" w:rsidP="0074559A">
            <w:pPr>
              <w:pStyle w:val="TAC"/>
              <w:rPr>
                <w:szCs w:val="18"/>
                <w:lang w:val="en-US" w:eastAsia="ja-JP"/>
              </w:rPr>
            </w:pPr>
          </w:p>
        </w:tc>
        <w:tc>
          <w:tcPr>
            <w:tcW w:w="670" w:type="dxa"/>
            <w:tcBorders>
              <w:top w:val="single" w:sz="4" w:space="0" w:color="auto"/>
              <w:left w:val="single" w:sz="4" w:space="0" w:color="auto"/>
              <w:right w:val="single" w:sz="4" w:space="0" w:color="auto"/>
            </w:tcBorders>
          </w:tcPr>
          <w:p w14:paraId="5EEDA5BD"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5DFC2D4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E630DE3" w14:textId="77777777" w:rsidR="005B0FDD" w:rsidRDefault="005B0FDD" w:rsidP="0074559A">
            <w:pPr>
              <w:pStyle w:val="TAC"/>
              <w:rPr>
                <w:szCs w:val="18"/>
                <w:lang w:val="en-US" w:eastAsia="zh-CN"/>
              </w:rPr>
            </w:pPr>
          </w:p>
        </w:tc>
      </w:tr>
      <w:tr w:rsidR="005B0FDD" w14:paraId="6E76AD4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B8BE9E3"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3198670F" w14:textId="77777777" w:rsidR="005B0FDD" w:rsidRDefault="005B0FDD" w:rsidP="0074559A">
            <w:pPr>
              <w:pStyle w:val="TAC"/>
              <w:rPr>
                <w:bCs/>
                <w:lang w:eastAsia="zh-CN"/>
              </w:rPr>
            </w:pPr>
          </w:p>
        </w:tc>
        <w:tc>
          <w:tcPr>
            <w:tcW w:w="670" w:type="dxa"/>
            <w:tcBorders>
              <w:top w:val="single" w:sz="4" w:space="0" w:color="auto"/>
              <w:left w:val="single" w:sz="4" w:space="0" w:color="auto"/>
              <w:right w:val="single" w:sz="4" w:space="0" w:color="auto"/>
            </w:tcBorders>
          </w:tcPr>
          <w:p w14:paraId="3EB669C4" w14:textId="77777777" w:rsidR="005B0FDD" w:rsidRDefault="005B0FDD" w:rsidP="0074559A">
            <w:pPr>
              <w:pStyle w:val="TAC"/>
              <w:rPr>
                <w:szCs w:val="18"/>
                <w:lang w:val="en-US" w:eastAsia="zh-CN"/>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77044A5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AA49FA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88EB95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69246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A78A6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87516E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EFBE659" w14:textId="77777777" w:rsidR="005B0FDD" w:rsidRDefault="005B0FDD" w:rsidP="0074559A">
            <w:pPr>
              <w:pStyle w:val="TAC"/>
              <w:rPr>
                <w:rFonts w:eastAsia="Yu Mincho"/>
                <w:szCs w:val="18"/>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0C09C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47897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71745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8A27B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121A09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19D0C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36AACDF" w14:textId="77777777" w:rsidR="005B0FDD" w:rsidRDefault="005B0FDD" w:rsidP="0074559A">
            <w:pPr>
              <w:pStyle w:val="TAC"/>
              <w:rPr>
                <w:szCs w:val="18"/>
                <w:lang w:val="en-US" w:eastAsia="zh-CN"/>
              </w:rPr>
            </w:pPr>
            <w:r>
              <w:rPr>
                <w:rFonts w:hint="eastAsia"/>
                <w:szCs w:val="18"/>
                <w:lang w:val="en-US" w:eastAsia="zh-CN"/>
              </w:rPr>
              <w:t>1</w:t>
            </w:r>
          </w:p>
        </w:tc>
      </w:tr>
      <w:tr w:rsidR="005B0FDD" w14:paraId="65D7EC9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E2FE9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44EF4A6" w14:textId="77777777" w:rsidR="005B0FDD" w:rsidRDefault="005B0FDD" w:rsidP="0074559A">
            <w:pPr>
              <w:pStyle w:val="TAC"/>
              <w:rPr>
                <w:bCs/>
                <w:lang w:eastAsia="zh-CN"/>
              </w:rPr>
            </w:pPr>
          </w:p>
        </w:tc>
        <w:tc>
          <w:tcPr>
            <w:tcW w:w="670" w:type="dxa"/>
            <w:tcBorders>
              <w:top w:val="single" w:sz="4" w:space="0" w:color="auto"/>
              <w:left w:val="single" w:sz="4" w:space="0" w:color="auto"/>
              <w:right w:val="single" w:sz="4" w:space="0" w:color="auto"/>
            </w:tcBorders>
          </w:tcPr>
          <w:p w14:paraId="140C6ACF" w14:textId="77777777" w:rsidR="005B0FDD" w:rsidRDefault="005B0FDD" w:rsidP="0074559A">
            <w:pPr>
              <w:pStyle w:val="TAC"/>
              <w:rPr>
                <w:szCs w:val="18"/>
                <w:lang w:val="en-US" w:eastAsia="zh-CN"/>
              </w:rPr>
            </w:pPr>
            <w:r>
              <w:rPr>
                <w:szCs w:val="18"/>
                <w:lang w:val="en-US"/>
              </w:rPr>
              <w:t>n</w:t>
            </w:r>
            <w:r>
              <w:rPr>
                <w:szCs w:val="18"/>
              </w:rPr>
              <w:t>7</w:t>
            </w:r>
            <w:r>
              <w:rPr>
                <w:szCs w:val="18"/>
                <w:lang w:val="en-US"/>
              </w:rPr>
              <w:t>8</w:t>
            </w:r>
          </w:p>
        </w:tc>
        <w:tc>
          <w:tcPr>
            <w:tcW w:w="8740" w:type="dxa"/>
            <w:gridSpan w:val="23"/>
            <w:tcBorders>
              <w:top w:val="single" w:sz="4" w:space="0" w:color="auto"/>
              <w:left w:val="single" w:sz="4" w:space="0" w:color="auto"/>
              <w:bottom w:val="single" w:sz="4" w:space="0" w:color="auto"/>
              <w:right w:val="single" w:sz="4" w:space="0" w:color="auto"/>
            </w:tcBorders>
          </w:tcPr>
          <w:p w14:paraId="3B6A4D42"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7822B072" w14:textId="77777777" w:rsidR="005B0FDD" w:rsidRDefault="005B0FDD" w:rsidP="0074559A">
            <w:pPr>
              <w:pStyle w:val="TAC"/>
              <w:rPr>
                <w:szCs w:val="18"/>
                <w:lang w:val="en-US" w:eastAsia="zh-CN"/>
              </w:rPr>
            </w:pPr>
          </w:p>
        </w:tc>
      </w:tr>
      <w:tr w:rsidR="005B0FDD" w14:paraId="4BA8490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79C3B58" w14:textId="77777777" w:rsidR="005B0FDD" w:rsidRDefault="005B0FDD" w:rsidP="0074559A">
            <w:pPr>
              <w:pStyle w:val="TAC"/>
              <w:rPr>
                <w:szCs w:val="18"/>
                <w:lang w:val="en-US"/>
              </w:rPr>
            </w:pPr>
            <w:r>
              <w:rPr>
                <w:szCs w:val="18"/>
                <w:lang w:val="en-US"/>
              </w:rPr>
              <w:t>CA_n3A-n78(2A)</w:t>
            </w:r>
          </w:p>
        </w:tc>
        <w:tc>
          <w:tcPr>
            <w:tcW w:w="1381" w:type="dxa"/>
            <w:tcBorders>
              <w:top w:val="single" w:sz="4" w:space="0" w:color="auto"/>
              <w:left w:val="single" w:sz="4" w:space="0" w:color="auto"/>
              <w:bottom w:val="nil"/>
              <w:right w:val="single" w:sz="4" w:space="0" w:color="auto"/>
            </w:tcBorders>
            <w:shd w:val="clear" w:color="auto" w:fill="auto"/>
          </w:tcPr>
          <w:p w14:paraId="2F9D5452" w14:textId="77777777" w:rsidR="005B0FDD" w:rsidRDefault="005B0FDD" w:rsidP="0074559A">
            <w:pPr>
              <w:pStyle w:val="TAC"/>
              <w:rPr>
                <w:bCs/>
                <w:lang w:eastAsia="zh-CN"/>
              </w:rPr>
            </w:pPr>
            <w:r>
              <w:rPr>
                <w:bCs/>
                <w:lang w:eastAsia="zh-CN"/>
              </w:rPr>
              <w:t>CA_n3A-n78A</w:t>
            </w:r>
          </w:p>
          <w:p w14:paraId="41B88DDA" w14:textId="77777777" w:rsidR="005B0FDD" w:rsidRDefault="005B0FDD" w:rsidP="0074559A">
            <w:pPr>
              <w:pStyle w:val="TAC"/>
              <w:rPr>
                <w:szCs w:val="18"/>
                <w:lang w:val="en-US"/>
              </w:rPr>
            </w:pPr>
            <w:r>
              <w:rPr>
                <w:rFonts w:hint="eastAsia"/>
                <w:bCs/>
                <w:lang w:eastAsia="zh-CN"/>
              </w:rPr>
              <w:t>CA_n78(2A)</w:t>
            </w:r>
          </w:p>
        </w:tc>
        <w:tc>
          <w:tcPr>
            <w:tcW w:w="670" w:type="dxa"/>
            <w:tcBorders>
              <w:top w:val="single" w:sz="4" w:space="0" w:color="auto"/>
              <w:left w:val="single" w:sz="4" w:space="0" w:color="auto"/>
              <w:right w:val="single" w:sz="4" w:space="0" w:color="auto"/>
            </w:tcBorders>
          </w:tcPr>
          <w:p w14:paraId="6026C9A6"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4B12BCE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8E583F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05893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6D793D"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D101D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6403F10"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9C03E3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2002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1924A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9F158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0971C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85E865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54422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47B5CEA" w14:textId="77777777" w:rsidR="005B0FDD" w:rsidRDefault="005B0FDD" w:rsidP="0074559A">
            <w:pPr>
              <w:pStyle w:val="TAC"/>
              <w:rPr>
                <w:szCs w:val="18"/>
                <w:lang w:val="en-US" w:eastAsia="zh-CN"/>
              </w:rPr>
            </w:pPr>
            <w:r>
              <w:rPr>
                <w:rFonts w:hint="eastAsia"/>
                <w:szCs w:val="18"/>
                <w:lang w:val="en-US" w:eastAsia="zh-CN"/>
              </w:rPr>
              <w:t>0</w:t>
            </w:r>
          </w:p>
        </w:tc>
      </w:tr>
      <w:tr w:rsidR="005B0FDD" w14:paraId="69A6B7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07AC4E"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B69D65F" w14:textId="77777777" w:rsidR="005B0FDD" w:rsidRDefault="005B0FDD" w:rsidP="0074559A">
            <w:pPr>
              <w:pStyle w:val="TAC"/>
              <w:rPr>
                <w:szCs w:val="18"/>
                <w:lang w:val="en-US"/>
              </w:rPr>
            </w:pPr>
          </w:p>
        </w:tc>
        <w:tc>
          <w:tcPr>
            <w:tcW w:w="670" w:type="dxa"/>
            <w:tcBorders>
              <w:top w:val="single" w:sz="4" w:space="0" w:color="auto"/>
              <w:left w:val="single" w:sz="4" w:space="0" w:color="auto"/>
              <w:right w:val="single" w:sz="4" w:space="0" w:color="auto"/>
            </w:tcBorders>
          </w:tcPr>
          <w:p w14:paraId="3651D088" w14:textId="77777777" w:rsidR="005B0FDD" w:rsidRDefault="005B0FDD" w:rsidP="0074559A">
            <w:pPr>
              <w:pStyle w:val="TAC"/>
              <w:rPr>
                <w:szCs w:val="18"/>
                <w:lang w:val="en-US"/>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7BB9B8F6"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w:t>
            </w:r>
            <w:r>
              <w:rPr>
                <w:szCs w:val="18"/>
                <w:lang w:val="en-US" w:eastAsia="zh-CN"/>
              </w:rPr>
              <w:t>78</w:t>
            </w:r>
            <w:r>
              <w:rPr>
                <w:rFonts w:hint="eastAsia"/>
                <w:szCs w:val="18"/>
                <w:lang w:val="en-US" w:eastAsia="zh-CN"/>
              </w:rPr>
              <w:t>(2A)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EF9A11E" w14:textId="77777777" w:rsidR="005B0FDD" w:rsidRDefault="005B0FDD" w:rsidP="0074559A">
            <w:pPr>
              <w:pStyle w:val="TAC"/>
              <w:rPr>
                <w:szCs w:val="18"/>
                <w:lang w:val="en-US" w:eastAsia="zh-CN"/>
              </w:rPr>
            </w:pPr>
          </w:p>
        </w:tc>
      </w:tr>
      <w:tr w:rsidR="005B0FDD" w14:paraId="422D1D29" w14:textId="77777777" w:rsidTr="0074559A">
        <w:trPr>
          <w:trHeight w:val="187"/>
        </w:trPr>
        <w:tc>
          <w:tcPr>
            <w:tcW w:w="1642" w:type="dxa"/>
            <w:tcBorders>
              <w:left w:val="single" w:sz="4" w:space="0" w:color="auto"/>
              <w:bottom w:val="nil"/>
              <w:right w:val="single" w:sz="4" w:space="0" w:color="auto"/>
            </w:tcBorders>
            <w:shd w:val="clear" w:color="auto" w:fill="auto"/>
          </w:tcPr>
          <w:p w14:paraId="3BCDBA19" w14:textId="77777777" w:rsidR="005B0FDD" w:rsidRDefault="005B0FDD" w:rsidP="0074559A">
            <w:pPr>
              <w:pStyle w:val="TAC"/>
              <w:rPr>
                <w:szCs w:val="18"/>
                <w:lang w:val="en-US"/>
              </w:rPr>
            </w:pPr>
            <w:r>
              <w:rPr>
                <w:szCs w:val="18"/>
                <w:lang w:val="en-US"/>
              </w:rPr>
              <w:t>CA_n3A-n79A</w:t>
            </w:r>
          </w:p>
        </w:tc>
        <w:tc>
          <w:tcPr>
            <w:tcW w:w="1381" w:type="dxa"/>
            <w:tcBorders>
              <w:left w:val="single" w:sz="4" w:space="0" w:color="auto"/>
              <w:bottom w:val="nil"/>
              <w:right w:val="single" w:sz="4" w:space="0" w:color="auto"/>
            </w:tcBorders>
            <w:shd w:val="clear" w:color="auto" w:fill="auto"/>
          </w:tcPr>
          <w:p w14:paraId="5E6923E0" w14:textId="77777777" w:rsidR="005B0FDD" w:rsidRDefault="005B0FDD" w:rsidP="0074559A">
            <w:pPr>
              <w:pStyle w:val="TAC"/>
              <w:rPr>
                <w:szCs w:val="18"/>
                <w:lang w:val="en-US"/>
              </w:rPr>
            </w:pPr>
            <w:r>
              <w:rPr>
                <w:szCs w:val="18"/>
                <w:lang w:val="en-US"/>
              </w:rPr>
              <w:t>CA_n3A-n79A</w:t>
            </w:r>
          </w:p>
        </w:tc>
        <w:tc>
          <w:tcPr>
            <w:tcW w:w="670" w:type="dxa"/>
            <w:tcBorders>
              <w:left w:val="single" w:sz="4" w:space="0" w:color="auto"/>
              <w:bottom w:val="single" w:sz="4" w:space="0" w:color="auto"/>
              <w:right w:val="single" w:sz="4" w:space="0" w:color="auto"/>
            </w:tcBorders>
          </w:tcPr>
          <w:p w14:paraId="02923D91"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3F509A7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241FF2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E64FB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8BE89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66673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392363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B37C82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05917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ABAA7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B7CF2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93EEC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E3C24A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57FFA1"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2EF683DA" w14:textId="77777777" w:rsidR="005B0FDD" w:rsidRDefault="005B0FDD" w:rsidP="0074559A">
            <w:pPr>
              <w:pStyle w:val="TAC"/>
              <w:rPr>
                <w:szCs w:val="18"/>
                <w:lang w:val="en-US" w:eastAsia="zh-CN"/>
              </w:rPr>
            </w:pPr>
            <w:r>
              <w:rPr>
                <w:rFonts w:hint="eastAsia"/>
                <w:szCs w:val="18"/>
                <w:lang w:val="en-US" w:eastAsia="zh-CN"/>
              </w:rPr>
              <w:t>0</w:t>
            </w:r>
          </w:p>
        </w:tc>
      </w:tr>
      <w:tr w:rsidR="005B0FDD" w14:paraId="204C694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C4750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6C9694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7D982D2" w14:textId="77777777" w:rsidR="005B0FDD" w:rsidRDefault="005B0FDD" w:rsidP="0074559A">
            <w:pPr>
              <w:pStyle w:val="TAC"/>
              <w:rPr>
                <w:szCs w:val="18"/>
                <w:lang w:val="en-US"/>
              </w:rPr>
            </w:pPr>
            <w:r>
              <w:rPr>
                <w:szCs w:val="18"/>
                <w:lang w:val="en-US"/>
              </w:rPr>
              <w:t>n</w:t>
            </w:r>
            <w:r>
              <w:rPr>
                <w:szCs w:val="18"/>
              </w:rPr>
              <w:t>7</w:t>
            </w:r>
            <w:r>
              <w:rPr>
                <w:szCs w:val="18"/>
                <w:lang w:val="en-US"/>
              </w:rPr>
              <w:t>9</w:t>
            </w:r>
          </w:p>
        </w:tc>
        <w:tc>
          <w:tcPr>
            <w:tcW w:w="670" w:type="dxa"/>
            <w:tcBorders>
              <w:top w:val="single" w:sz="4" w:space="0" w:color="auto"/>
              <w:left w:val="single" w:sz="4" w:space="0" w:color="auto"/>
              <w:bottom w:val="single" w:sz="4" w:space="0" w:color="auto"/>
              <w:right w:val="single" w:sz="4" w:space="0" w:color="auto"/>
            </w:tcBorders>
          </w:tcPr>
          <w:p w14:paraId="0E7C6F9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6D170E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E65771"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EB562F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FA375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CE583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1A8C9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917F6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4D1BC3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D2E07A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E8A00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C50313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7DE55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7D5633A" w14:textId="77777777" w:rsidR="005B0FDD" w:rsidRDefault="005B0FDD" w:rsidP="0074559A">
            <w:pPr>
              <w:pStyle w:val="TAC"/>
              <w:rPr>
                <w:szCs w:val="18"/>
                <w:lang w:val="en-US" w:eastAsia="zh-CN"/>
              </w:rPr>
            </w:pPr>
          </w:p>
        </w:tc>
      </w:tr>
      <w:tr w:rsidR="005B0FDD" w14:paraId="483AD11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6EE3DE" w14:textId="77777777" w:rsidR="005B0FDD" w:rsidRDefault="005B0FDD" w:rsidP="0074559A">
            <w:pPr>
              <w:pStyle w:val="TAC"/>
              <w:rPr>
                <w:rFonts w:cs="Arial"/>
                <w:szCs w:val="18"/>
                <w:lang w:val="en-US" w:eastAsia="zh-CN"/>
              </w:rPr>
            </w:pPr>
            <w:r>
              <w:rPr>
                <w:szCs w:val="18"/>
                <w:lang w:val="en-US"/>
              </w:rPr>
              <w:t>CA_n3A-n79</w:t>
            </w:r>
            <w:r>
              <w:rPr>
                <w:rFonts w:hint="eastAsia"/>
                <w:szCs w:val="18"/>
                <w:lang w:val="en-US"/>
              </w:rPr>
              <w:t>C</w:t>
            </w:r>
          </w:p>
        </w:tc>
        <w:tc>
          <w:tcPr>
            <w:tcW w:w="1381" w:type="dxa"/>
            <w:tcBorders>
              <w:top w:val="single" w:sz="4" w:space="0" w:color="auto"/>
              <w:left w:val="single" w:sz="4" w:space="0" w:color="auto"/>
              <w:bottom w:val="nil"/>
              <w:right w:val="single" w:sz="4" w:space="0" w:color="auto"/>
            </w:tcBorders>
            <w:shd w:val="clear" w:color="auto" w:fill="auto"/>
          </w:tcPr>
          <w:p w14:paraId="6F287BC9" w14:textId="77777777" w:rsidR="005B0FDD" w:rsidRDefault="005B0FDD" w:rsidP="0074559A">
            <w:pPr>
              <w:pStyle w:val="TAC"/>
              <w:rPr>
                <w:rFonts w:cs="Arial"/>
                <w:szCs w:val="18"/>
                <w:lang w:val="en-US" w:eastAsia="zh-CN"/>
              </w:rPr>
            </w:pPr>
            <w:r>
              <w:rPr>
                <w:szCs w:val="18"/>
                <w:lang w:val="en-US"/>
              </w:rPr>
              <w:t>CA_n3A-n79A</w:t>
            </w:r>
          </w:p>
        </w:tc>
        <w:tc>
          <w:tcPr>
            <w:tcW w:w="670" w:type="dxa"/>
            <w:tcBorders>
              <w:top w:val="single" w:sz="4" w:space="0" w:color="auto"/>
              <w:left w:val="single" w:sz="4" w:space="0" w:color="auto"/>
              <w:right w:val="single" w:sz="4" w:space="0" w:color="auto"/>
            </w:tcBorders>
          </w:tcPr>
          <w:p w14:paraId="7F21BA70" w14:textId="77777777" w:rsidR="005B0FDD" w:rsidRDefault="005B0FDD" w:rsidP="0074559A">
            <w:pPr>
              <w:pStyle w:val="TAC"/>
              <w:rPr>
                <w:szCs w:val="18"/>
                <w:lang w:val="en-US"/>
              </w:rPr>
            </w:pPr>
            <w:r>
              <w:rPr>
                <w:rFonts w:hint="eastAsia"/>
                <w:szCs w:val="18"/>
                <w:lang w:val="en-US"/>
              </w:rPr>
              <w:t>n3</w:t>
            </w:r>
          </w:p>
        </w:tc>
        <w:tc>
          <w:tcPr>
            <w:tcW w:w="670" w:type="dxa"/>
            <w:tcBorders>
              <w:top w:val="single" w:sz="4" w:space="0" w:color="auto"/>
              <w:left w:val="single" w:sz="4" w:space="0" w:color="auto"/>
              <w:bottom w:val="single" w:sz="4" w:space="0" w:color="auto"/>
              <w:right w:val="single" w:sz="4" w:space="0" w:color="auto"/>
            </w:tcBorders>
          </w:tcPr>
          <w:p w14:paraId="4BFA5498"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D8C3970"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845EF1"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C3B3AE9"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74FE40B"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EEC6D4F"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2A5E7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7600E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0C53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EAB7A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9436C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006DB5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2199178"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9EE5B8B" w14:textId="77777777" w:rsidR="005B0FDD" w:rsidRDefault="005B0FDD" w:rsidP="0074559A">
            <w:pPr>
              <w:pStyle w:val="TAC"/>
              <w:rPr>
                <w:szCs w:val="18"/>
                <w:lang w:val="en-US" w:eastAsia="zh-CN"/>
              </w:rPr>
            </w:pPr>
            <w:r>
              <w:rPr>
                <w:rFonts w:hint="eastAsia"/>
                <w:szCs w:val="18"/>
                <w:lang w:val="en-US" w:eastAsia="zh-CN"/>
              </w:rPr>
              <w:t>0</w:t>
            </w:r>
          </w:p>
        </w:tc>
      </w:tr>
      <w:tr w:rsidR="005B0FDD" w14:paraId="0EDFD16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3753BDA"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385C668" w14:textId="77777777" w:rsidR="005B0FDD" w:rsidRDefault="005B0FDD" w:rsidP="0074559A">
            <w:pPr>
              <w:pStyle w:val="TAC"/>
              <w:rPr>
                <w:rFonts w:cs="Arial"/>
                <w:szCs w:val="18"/>
                <w:lang w:val="en-US" w:eastAsia="zh-CN"/>
              </w:rPr>
            </w:pPr>
          </w:p>
        </w:tc>
        <w:tc>
          <w:tcPr>
            <w:tcW w:w="670" w:type="dxa"/>
            <w:tcBorders>
              <w:top w:val="single" w:sz="4" w:space="0" w:color="auto"/>
              <w:left w:val="single" w:sz="4" w:space="0" w:color="auto"/>
              <w:right w:val="single" w:sz="4" w:space="0" w:color="auto"/>
            </w:tcBorders>
          </w:tcPr>
          <w:p w14:paraId="0E193DB4" w14:textId="77777777" w:rsidR="005B0FDD" w:rsidRDefault="005B0FDD" w:rsidP="0074559A">
            <w:pPr>
              <w:pStyle w:val="TAC"/>
              <w:rPr>
                <w:szCs w:val="18"/>
                <w:lang w:val="en-US" w:eastAsia="zh-CN"/>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7960E586"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15523C4B" w14:textId="77777777" w:rsidR="005B0FDD" w:rsidRDefault="005B0FDD" w:rsidP="0074559A">
            <w:pPr>
              <w:pStyle w:val="TAC"/>
              <w:rPr>
                <w:szCs w:val="18"/>
                <w:lang w:val="en-US" w:eastAsia="zh-CN"/>
              </w:rPr>
            </w:pPr>
          </w:p>
        </w:tc>
      </w:tr>
      <w:tr w:rsidR="005B0FDD" w14:paraId="208BE3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71332F" w14:textId="77777777" w:rsidR="005B0FDD" w:rsidRDefault="005B0FDD" w:rsidP="0074559A">
            <w:pPr>
              <w:pStyle w:val="TAC"/>
              <w:rPr>
                <w:rFonts w:eastAsia="Yu Mincho" w:cs="Arial"/>
                <w:szCs w:val="18"/>
                <w:lang w:eastAsia="ko-KR"/>
              </w:rPr>
            </w:pPr>
            <w:r>
              <w:rPr>
                <w:rFonts w:cs="Arial"/>
                <w:szCs w:val="18"/>
                <w:lang w:val="en-US" w:eastAsia="zh-CN"/>
              </w:rPr>
              <w:t>CA_n5A-n7A</w:t>
            </w:r>
          </w:p>
        </w:tc>
        <w:tc>
          <w:tcPr>
            <w:tcW w:w="1381" w:type="dxa"/>
            <w:tcBorders>
              <w:top w:val="single" w:sz="4" w:space="0" w:color="auto"/>
              <w:left w:val="single" w:sz="4" w:space="0" w:color="auto"/>
              <w:bottom w:val="nil"/>
              <w:right w:val="single" w:sz="4" w:space="0" w:color="auto"/>
            </w:tcBorders>
            <w:shd w:val="clear" w:color="auto" w:fill="auto"/>
          </w:tcPr>
          <w:p w14:paraId="00C578F4" w14:textId="77777777" w:rsidR="005B0FDD" w:rsidRDefault="005B0FDD" w:rsidP="0074559A">
            <w:pPr>
              <w:pStyle w:val="TAC"/>
              <w:rPr>
                <w:rFonts w:cs="Arial"/>
                <w:szCs w:val="18"/>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32BDEB2E" w14:textId="77777777" w:rsidR="005B0FDD" w:rsidRDefault="005B0FDD" w:rsidP="0074559A">
            <w:pPr>
              <w:pStyle w:val="TAC"/>
              <w:rPr>
                <w:rFonts w:eastAsia="Yu Mincho" w:cs="Arial"/>
                <w:szCs w:val="18"/>
                <w:lang w:val="en-US" w:eastAsia="ko-KR"/>
              </w:rPr>
            </w:pPr>
            <w:r>
              <w:rPr>
                <w:rFonts w:cs="Arial"/>
                <w:kern w:val="2"/>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3AF40294"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E13B5F4"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382D0E"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253CA4"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A942F2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1C144"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BFF5DD"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4806E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3E118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325B4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E39AD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B7F5D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D5FC4F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6E146C4E" w14:textId="77777777" w:rsidR="005B0FDD" w:rsidRDefault="005B0FDD" w:rsidP="0074559A">
            <w:pPr>
              <w:pStyle w:val="TAC"/>
              <w:rPr>
                <w:szCs w:val="18"/>
                <w:lang w:val="en-US" w:eastAsia="zh-CN"/>
              </w:rPr>
            </w:pPr>
            <w:r>
              <w:rPr>
                <w:szCs w:val="18"/>
                <w:lang w:val="en-US" w:eastAsia="zh-CN"/>
              </w:rPr>
              <w:t>0</w:t>
            </w:r>
          </w:p>
        </w:tc>
      </w:tr>
      <w:tr w:rsidR="005B0FDD" w14:paraId="79EFA0E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1940C2D"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17A3E8E0" w14:textId="77777777" w:rsidR="005B0FDD" w:rsidRDefault="005B0FDD" w:rsidP="0074559A">
            <w:pPr>
              <w:pStyle w:val="TAC"/>
              <w:rPr>
                <w:rFonts w:cs="Arial"/>
                <w:szCs w:val="18"/>
              </w:rPr>
            </w:pPr>
          </w:p>
        </w:tc>
        <w:tc>
          <w:tcPr>
            <w:tcW w:w="670" w:type="dxa"/>
            <w:tcBorders>
              <w:top w:val="single" w:sz="4" w:space="0" w:color="auto"/>
              <w:left w:val="single" w:sz="4" w:space="0" w:color="auto"/>
              <w:right w:val="single" w:sz="4" w:space="0" w:color="auto"/>
            </w:tcBorders>
          </w:tcPr>
          <w:p w14:paraId="06299AA4" w14:textId="77777777" w:rsidR="005B0FDD" w:rsidRDefault="005B0FDD" w:rsidP="0074559A">
            <w:pPr>
              <w:pStyle w:val="TAC"/>
              <w:rPr>
                <w:rFonts w:eastAsia="Yu Mincho" w:cs="Arial"/>
                <w:szCs w:val="18"/>
                <w:lang w:val="en-US" w:eastAsia="ko-KR"/>
              </w:rPr>
            </w:pPr>
            <w:r>
              <w:rPr>
                <w:rFonts w:cs="Arial"/>
                <w:kern w:val="2"/>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051E4113"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B331EB"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8EF12B"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C6CE92"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4EF899C" w14:textId="77777777" w:rsidR="005B0FDD" w:rsidRDefault="005B0FDD" w:rsidP="0074559A">
            <w:pPr>
              <w:pStyle w:val="TAC"/>
              <w:rPr>
                <w:rFonts w:cs="Arial"/>
                <w:kern w:val="2"/>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47F05F4" w14:textId="77777777" w:rsidR="005B0FDD" w:rsidRDefault="005B0FDD" w:rsidP="0074559A">
            <w:pPr>
              <w:pStyle w:val="TAC"/>
              <w:rPr>
                <w:rFonts w:cs="Arial"/>
                <w:kern w:val="2"/>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8144B23" w14:textId="77777777" w:rsidR="005B0FDD" w:rsidRDefault="005B0FDD" w:rsidP="0074559A">
            <w:pPr>
              <w:pStyle w:val="TAC"/>
              <w:rPr>
                <w:rFonts w:cs="Arial"/>
                <w:kern w:val="2"/>
                <w:szCs w:val="18"/>
                <w:lang w:val="en-US" w:eastAsia="zh-CN"/>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937454"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CE282A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BBD740"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3D992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28499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39C5EC7"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0ECDD38" w14:textId="77777777" w:rsidR="005B0FDD" w:rsidRDefault="005B0FDD" w:rsidP="0074559A">
            <w:pPr>
              <w:pStyle w:val="TAC"/>
              <w:rPr>
                <w:szCs w:val="18"/>
                <w:lang w:val="en-US" w:eastAsia="zh-CN"/>
              </w:rPr>
            </w:pPr>
          </w:p>
        </w:tc>
      </w:tr>
      <w:tr w:rsidR="005B0FDD" w14:paraId="6C47F19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8FBDB62" w14:textId="77777777" w:rsidR="005B0FDD" w:rsidRDefault="005B0FDD" w:rsidP="0074559A">
            <w:pPr>
              <w:pStyle w:val="TAC"/>
              <w:rPr>
                <w:rFonts w:cs="Arial"/>
                <w:b/>
                <w:szCs w:val="18"/>
                <w:lang w:val="en-US" w:eastAsia="zh-CN"/>
              </w:rPr>
            </w:pPr>
            <w:r>
              <w:rPr>
                <w:rFonts w:cs="Arial"/>
                <w:szCs w:val="18"/>
                <w:lang w:val="en-US" w:eastAsia="zh-CN"/>
              </w:rPr>
              <w:t>CA_n5A-n7B</w:t>
            </w:r>
          </w:p>
        </w:tc>
        <w:tc>
          <w:tcPr>
            <w:tcW w:w="1381" w:type="dxa"/>
            <w:tcBorders>
              <w:top w:val="single" w:sz="4" w:space="0" w:color="auto"/>
              <w:left w:val="single" w:sz="4" w:space="0" w:color="auto"/>
              <w:bottom w:val="nil"/>
              <w:right w:val="single" w:sz="4" w:space="0" w:color="auto"/>
            </w:tcBorders>
            <w:shd w:val="clear" w:color="auto" w:fill="auto"/>
          </w:tcPr>
          <w:p w14:paraId="711C4459" w14:textId="77777777" w:rsidR="005B0FDD" w:rsidRDefault="005B0FDD" w:rsidP="0074559A">
            <w:pPr>
              <w:pStyle w:val="TAC"/>
              <w:rPr>
                <w:rFonts w:cs="Arial"/>
                <w:szCs w:val="18"/>
                <w:lang w:eastAsia="zh-CN"/>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6476ED03" w14:textId="77777777" w:rsidR="005B0FDD" w:rsidRDefault="005B0FDD" w:rsidP="0074559A">
            <w:pPr>
              <w:pStyle w:val="TAC"/>
              <w:rPr>
                <w:rFonts w:eastAsia="Yu Mincho" w:cs="Arial"/>
                <w:szCs w:val="18"/>
                <w:lang w:val="en-US" w:eastAsia="ko-KR"/>
              </w:rPr>
            </w:pPr>
            <w:r>
              <w:rPr>
                <w:rFonts w:cs="Arial"/>
                <w:kern w:val="2"/>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416F6E79"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AEDDE63"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279724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21E07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6AC0FF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1EC4F9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1B53E4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23D48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9D46F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B84F3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C4CB5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7BAF12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C21F63"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73AF7FA" w14:textId="77777777" w:rsidR="005B0FDD" w:rsidRDefault="005B0FDD" w:rsidP="0074559A">
            <w:pPr>
              <w:pStyle w:val="TAC"/>
              <w:rPr>
                <w:szCs w:val="18"/>
                <w:lang w:val="en-US" w:eastAsia="zh-CN"/>
              </w:rPr>
            </w:pPr>
            <w:r>
              <w:rPr>
                <w:szCs w:val="18"/>
                <w:lang w:val="en-US" w:eastAsia="zh-CN"/>
              </w:rPr>
              <w:t>0</w:t>
            </w:r>
          </w:p>
        </w:tc>
      </w:tr>
      <w:tr w:rsidR="005B0FDD" w14:paraId="402EF4B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0BD113"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236087C4" w14:textId="77777777" w:rsidR="005B0FDD" w:rsidRDefault="005B0FDD" w:rsidP="0074559A">
            <w:pPr>
              <w:pStyle w:val="TAC"/>
              <w:rPr>
                <w:rFonts w:eastAsia="Yu Mincho" w:cs="Arial"/>
                <w:szCs w:val="18"/>
                <w:lang w:eastAsia="ko-KR"/>
              </w:rPr>
            </w:pPr>
          </w:p>
        </w:tc>
        <w:tc>
          <w:tcPr>
            <w:tcW w:w="670" w:type="dxa"/>
            <w:tcBorders>
              <w:top w:val="single" w:sz="4" w:space="0" w:color="auto"/>
              <w:left w:val="single" w:sz="4" w:space="0" w:color="auto"/>
              <w:right w:val="single" w:sz="4" w:space="0" w:color="auto"/>
            </w:tcBorders>
          </w:tcPr>
          <w:p w14:paraId="49453714" w14:textId="77777777" w:rsidR="005B0FDD" w:rsidRDefault="005B0FDD" w:rsidP="0074559A">
            <w:pPr>
              <w:pStyle w:val="TAC"/>
              <w:rPr>
                <w:rFonts w:cs="Arial"/>
                <w:b/>
                <w:kern w:val="2"/>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7F5EE20A" w14:textId="77777777" w:rsidR="005B0FDD" w:rsidRDefault="005B0FDD" w:rsidP="0074559A">
            <w:pPr>
              <w:pStyle w:val="TAC"/>
              <w:rPr>
                <w:szCs w:val="18"/>
                <w:lang w:val="en-US"/>
              </w:rPr>
            </w:pPr>
            <w:r>
              <w:rPr>
                <w:szCs w:val="18"/>
                <w:lang w:val="en-US"/>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612896C" w14:textId="77777777" w:rsidR="005B0FDD" w:rsidRDefault="005B0FDD" w:rsidP="0074559A">
            <w:pPr>
              <w:pStyle w:val="TAC"/>
              <w:rPr>
                <w:szCs w:val="18"/>
                <w:lang w:val="en-US" w:eastAsia="zh-CN"/>
              </w:rPr>
            </w:pPr>
          </w:p>
        </w:tc>
      </w:tr>
      <w:tr w:rsidR="005B0FDD" w14:paraId="0261C29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46FBDEA" w14:textId="77777777" w:rsidR="005B0FDD" w:rsidRDefault="005B0FDD" w:rsidP="0074559A">
            <w:pPr>
              <w:pStyle w:val="TAC"/>
            </w:pPr>
            <w:r>
              <w:t>CA_n5A-n12A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DD5B03F" w14:textId="77777777" w:rsidR="005B0FDD" w:rsidRDefault="005B0FDD" w:rsidP="0074559A">
            <w:pPr>
              <w:pStyle w:val="TAC"/>
            </w:pPr>
            <w:r>
              <w:t>CA_n5A-n12A</w:t>
            </w:r>
          </w:p>
        </w:tc>
        <w:tc>
          <w:tcPr>
            <w:tcW w:w="670" w:type="dxa"/>
            <w:tcBorders>
              <w:top w:val="single" w:sz="4" w:space="0" w:color="auto"/>
              <w:left w:val="single" w:sz="4" w:space="0" w:color="auto"/>
              <w:right w:val="single" w:sz="4" w:space="0" w:color="auto"/>
            </w:tcBorders>
            <w:vAlign w:val="center"/>
          </w:tcPr>
          <w:p w14:paraId="79D72C7C" w14:textId="77777777" w:rsidR="005B0FDD" w:rsidRDefault="005B0FDD" w:rsidP="0074559A">
            <w:pPr>
              <w:pStyle w:val="TAC"/>
              <w:rPr>
                <w:rFonts w:cs="Arial"/>
                <w:szCs w:val="18"/>
              </w:rPr>
            </w:pPr>
            <w:r>
              <w:t>n5</w:t>
            </w:r>
          </w:p>
        </w:tc>
        <w:tc>
          <w:tcPr>
            <w:tcW w:w="670" w:type="dxa"/>
            <w:tcBorders>
              <w:top w:val="single" w:sz="4" w:space="0" w:color="auto"/>
              <w:left w:val="single" w:sz="4" w:space="0" w:color="auto"/>
              <w:bottom w:val="single" w:sz="4" w:space="0" w:color="auto"/>
              <w:right w:val="single" w:sz="4" w:space="0" w:color="auto"/>
            </w:tcBorders>
            <w:vAlign w:val="center"/>
          </w:tcPr>
          <w:p w14:paraId="4ED29BD0"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0B063B1"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ED2AB6"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A8C3E70" w14:textId="77777777" w:rsidR="005B0FDD" w:rsidRDefault="005B0FDD" w:rsidP="0074559A">
            <w:pPr>
              <w:pStyle w:val="TAC"/>
              <w:rPr>
                <w:rFonts w:cs="Arial"/>
                <w:kern w:val="2"/>
                <w:szCs w:val="18"/>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21444E7B"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83832C"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44C1B8E"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C9F7F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3BAA36"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FD926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E6BA3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826AF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4DFB78"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3CB4E27E" w14:textId="77777777" w:rsidR="005B0FDD" w:rsidRDefault="005B0FDD" w:rsidP="0074559A">
            <w:pPr>
              <w:pStyle w:val="TAC"/>
              <w:rPr>
                <w:lang w:val="en-US" w:eastAsia="zh-CN"/>
              </w:rPr>
            </w:pPr>
            <w:r>
              <w:rPr>
                <w:rFonts w:hint="eastAsia"/>
                <w:lang w:val="en-US" w:eastAsia="zh-CN"/>
              </w:rPr>
              <w:t>0</w:t>
            </w:r>
          </w:p>
        </w:tc>
      </w:tr>
      <w:tr w:rsidR="005B0FDD" w14:paraId="7BC17F5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B729A8D"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76A01DEA" w14:textId="77777777" w:rsidR="005B0FDD" w:rsidRDefault="005B0FDD" w:rsidP="0074559A">
            <w:pPr>
              <w:keepNext/>
              <w:keepLines/>
              <w:widowControl w:val="0"/>
              <w:spacing w:after="0"/>
              <w:jc w:val="center"/>
            </w:pPr>
          </w:p>
        </w:tc>
        <w:tc>
          <w:tcPr>
            <w:tcW w:w="670" w:type="dxa"/>
            <w:tcBorders>
              <w:top w:val="single" w:sz="4" w:space="0" w:color="auto"/>
              <w:left w:val="single" w:sz="4" w:space="0" w:color="auto"/>
              <w:right w:val="single" w:sz="4" w:space="0" w:color="auto"/>
            </w:tcBorders>
            <w:vAlign w:val="center"/>
          </w:tcPr>
          <w:p w14:paraId="77A8932A"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1922A786"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1817D7E"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B8455B"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B499432"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C6F75C"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C0C8347"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715023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C023C56"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CD198F8"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FE620F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A8B400E"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0B25260A"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B311604"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15265CC4" w14:textId="77777777" w:rsidR="005B0FDD" w:rsidRDefault="005B0FDD" w:rsidP="0074559A">
            <w:pPr>
              <w:pStyle w:val="TAC"/>
              <w:rPr>
                <w:lang w:val="en-US" w:eastAsia="zh-CN"/>
              </w:rPr>
            </w:pPr>
          </w:p>
        </w:tc>
      </w:tr>
      <w:tr w:rsidR="005B0FDD" w14:paraId="2156EA2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93F89B8" w14:textId="77777777" w:rsidR="005B0FDD" w:rsidRDefault="005B0FDD" w:rsidP="0074559A">
            <w:pPr>
              <w:pStyle w:val="TAC"/>
            </w:pPr>
            <w:r>
              <w:t>CA_n5A-n14A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5933295" w14:textId="77777777" w:rsidR="005B0FDD" w:rsidRDefault="005B0FDD" w:rsidP="0074559A">
            <w:pPr>
              <w:pStyle w:val="TAC"/>
            </w:pPr>
            <w:r>
              <w:t>CA_n5A-n14A</w:t>
            </w:r>
          </w:p>
        </w:tc>
        <w:tc>
          <w:tcPr>
            <w:tcW w:w="670" w:type="dxa"/>
            <w:tcBorders>
              <w:top w:val="single" w:sz="4" w:space="0" w:color="auto"/>
              <w:left w:val="single" w:sz="4" w:space="0" w:color="auto"/>
              <w:right w:val="single" w:sz="4" w:space="0" w:color="auto"/>
            </w:tcBorders>
            <w:vAlign w:val="center"/>
          </w:tcPr>
          <w:p w14:paraId="1B0856B2" w14:textId="77777777" w:rsidR="005B0FDD" w:rsidRDefault="005B0FDD" w:rsidP="0074559A">
            <w:pPr>
              <w:pStyle w:val="TAC"/>
            </w:pPr>
            <w:r>
              <w:t>n5</w:t>
            </w:r>
          </w:p>
        </w:tc>
        <w:tc>
          <w:tcPr>
            <w:tcW w:w="670" w:type="dxa"/>
            <w:tcBorders>
              <w:top w:val="single" w:sz="4" w:space="0" w:color="auto"/>
              <w:left w:val="single" w:sz="4" w:space="0" w:color="auto"/>
              <w:bottom w:val="single" w:sz="4" w:space="0" w:color="auto"/>
              <w:right w:val="single" w:sz="4" w:space="0" w:color="auto"/>
            </w:tcBorders>
            <w:vAlign w:val="center"/>
          </w:tcPr>
          <w:p w14:paraId="29F2B8F7"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FAEAE73"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675FFF" w14:textId="77777777" w:rsidR="005B0FDD" w:rsidRDefault="005B0FDD" w:rsidP="0074559A">
            <w:pPr>
              <w:pStyle w:val="TAC"/>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7DA9AE4" w14:textId="77777777" w:rsidR="005B0FDD" w:rsidRDefault="005B0FDD" w:rsidP="0074559A">
            <w:pPr>
              <w:pStyle w:val="TAC"/>
              <w:rPr>
                <w:rFonts w:cs="Arial"/>
                <w:kern w:val="2"/>
                <w:szCs w:val="18"/>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78751430"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945CD7"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CBA710E"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9014D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7BF4A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66DE87"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73ABBF"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0909BE7"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B99468"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587F290E" w14:textId="77777777" w:rsidR="005B0FDD" w:rsidRDefault="005B0FDD" w:rsidP="0074559A">
            <w:pPr>
              <w:pStyle w:val="TAC"/>
              <w:rPr>
                <w:lang w:val="en-US" w:eastAsia="zh-CN"/>
              </w:rPr>
            </w:pPr>
            <w:r>
              <w:rPr>
                <w:rFonts w:hint="eastAsia"/>
                <w:lang w:val="en-US" w:eastAsia="zh-CN"/>
              </w:rPr>
              <w:t>0</w:t>
            </w:r>
          </w:p>
        </w:tc>
      </w:tr>
      <w:tr w:rsidR="005B0FDD" w14:paraId="757DBE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E60F158"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08179264" w14:textId="77777777" w:rsidR="005B0FDD" w:rsidRDefault="005B0FDD" w:rsidP="0074559A">
            <w:pPr>
              <w:keepNext/>
              <w:keepLines/>
              <w:widowControl w:val="0"/>
              <w:spacing w:after="0"/>
              <w:jc w:val="center"/>
            </w:pPr>
          </w:p>
        </w:tc>
        <w:tc>
          <w:tcPr>
            <w:tcW w:w="670" w:type="dxa"/>
            <w:tcBorders>
              <w:top w:val="single" w:sz="4" w:space="0" w:color="auto"/>
              <w:left w:val="single" w:sz="4" w:space="0" w:color="auto"/>
              <w:right w:val="single" w:sz="4" w:space="0" w:color="auto"/>
            </w:tcBorders>
            <w:vAlign w:val="center"/>
          </w:tcPr>
          <w:p w14:paraId="0B57BC81" w14:textId="77777777" w:rsidR="005B0FDD" w:rsidRDefault="005B0FDD" w:rsidP="0074559A">
            <w:pPr>
              <w:pStyle w:val="TAC"/>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3FE760DA"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A7B69AE"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9213EC"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0E132B2A"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6BA95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4C92ED"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DAD4E89"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CAABFB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891F61"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0858E8C"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EBA878B"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4EED4E8"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96ABA65"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3E7DA708" w14:textId="77777777" w:rsidR="005B0FDD" w:rsidRDefault="005B0FDD" w:rsidP="0074559A">
            <w:pPr>
              <w:pStyle w:val="TAC"/>
              <w:rPr>
                <w:lang w:val="en-US" w:eastAsia="zh-CN"/>
              </w:rPr>
            </w:pPr>
          </w:p>
        </w:tc>
      </w:tr>
      <w:tr w:rsidR="005B0FDD" w14:paraId="2CAE89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40D1FE6" w14:textId="77777777" w:rsidR="005B0FDD" w:rsidRDefault="005B0FDD" w:rsidP="0074559A">
            <w:pPr>
              <w:pStyle w:val="TAC"/>
              <w:rPr>
                <w:rFonts w:eastAsia="Yu Mincho"/>
                <w:lang w:eastAsia="ko-KR"/>
              </w:rPr>
            </w:pPr>
            <w:r>
              <w:t>CA_n5A-n25A</w:t>
            </w:r>
          </w:p>
        </w:tc>
        <w:tc>
          <w:tcPr>
            <w:tcW w:w="1381" w:type="dxa"/>
            <w:tcBorders>
              <w:top w:val="single" w:sz="4" w:space="0" w:color="auto"/>
              <w:left w:val="single" w:sz="4" w:space="0" w:color="auto"/>
              <w:bottom w:val="nil"/>
              <w:right w:val="single" w:sz="4" w:space="0" w:color="auto"/>
            </w:tcBorders>
            <w:shd w:val="clear" w:color="auto" w:fill="auto"/>
          </w:tcPr>
          <w:p w14:paraId="368DB690" w14:textId="77777777" w:rsidR="005B0FDD" w:rsidRDefault="005B0FDD" w:rsidP="0074559A">
            <w:pPr>
              <w:pStyle w:val="TAC"/>
              <w:rPr>
                <w:rFonts w:eastAsia="Yu Mincho"/>
                <w:lang w:eastAsia="ko-KR"/>
              </w:rPr>
            </w:pPr>
            <w:r>
              <w:t>CA_n5A-n25A</w:t>
            </w:r>
          </w:p>
        </w:tc>
        <w:tc>
          <w:tcPr>
            <w:tcW w:w="670" w:type="dxa"/>
            <w:tcBorders>
              <w:top w:val="single" w:sz="4" w:space="0" w:color="auto"/>
              <w:left w:val="single" w:sz="4" w:space="0" w:color="auto"/>
              <w:right w:val="single" w:sz="4" w:space="0" w:color="auto"/>
            </w:tcBorders>
          </w:tcPr>
          <w:p w14:paraId="75A17D76" w14:textId="77777777" w:rsidR="005B0FDD" w:rsidRDefault="005B0FDD" w:rsidP="0074559A">
            <w:pPr>
              <w:pStyle w:val="TAC"/>
              <w:rPr>
                <w:kern w:val="2"/>
                <w:lang w:val="en-US" w:eastAsia="zh-CN"/>
              </w:rPr>
            </w:pPr>
            <w:r>
              <w:rPr>
                <w:rFonts w:cs="Arial"/>
                <w:szCs w:val="18"/>
              </w:rPr>
              <w:t>n5</w:t>
            </w:r>
          </w:p>
        </w:tc>
        <w:tc>
          <w:tcPr>
            <w:tcW w:w="670" w:type="dxa"/>
            <w:tcBorders>
              <w:top w:val="single" w:sz="4" w:space="0" w:color="auto"/>
              <w:left w:val="single" w:sz="4" w:space="0" w:color="auto"/>
              <w:bottom w:val="single" w:sz="4" w:space="0" w:color="auto"/>
              <w:right w:val="single" w:sz="4" w:space="0" w:color="auto"/>
            </w:tcBorders>
          </w:tcPr>
          <w:p w14:paraId="4F571F30"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545013"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90C85D"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635AFF"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8A6BFDB"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1AF885"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5BCD67D"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87D60E2"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CFAB862"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980723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FAAE0D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298002FA"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EFF021E"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080115D0" w14:textId="77777777" w:rsidR="005B0FDD" w:rsidRDefault="005B0FDD" w:rsidP="0074559A">
            <w:pPr>
              <w:pStyle w:val="TAC"/>
              <w:rPr>
                <w:lang w:val="en-US" w:eastAsia="zh-CN"/>
              </w:rPr>
            </w:pPr>
            <w:r>
              <w:rPr>
                <w:rFonts w:hint="eastAsia"/>
                <w:lang w:val="en-US" w:eastAsia="zh-CN"/>
              </w:rPr>
              <w:t>0</w:t>
            </w:r>
          </w:p>
        </w:tc>
      </w:tr>
      <w:tr w:rsidR="005B0FDD" w14:paraId="36788DD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CBC1C9" w14:textId="77777777" w:rsidR="005B0FDD" w:rsidRDefault="005B0FDD" w:rsidP="0074559A">
            <w:pPr>
              <w:pStyle w:val="TAC"/>
              <w:rPr>
                <w:rFonts w:eastAsia="Yu Mincho"/>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29D6199B" w14:textId="77777777" w:rsidR="005B0FDD" w:rsidRDefault="005B0FDD" w:rsidP="0074559A">
            <w:pPr>
              <w:pStyle w:val="TAC"/>
              <w:rPr>
                <w:rFonts w:eastAsia="Yu Mincho"/>
                <w:lang w:eastAsia="ko-KR"/>
              </w:rPr>
            </w:pPr>
          </w:p>
        </w:tc>
        <w:tc>
          <w:tcPr>
            <w:tcW w:w="670" w:type="dxa"/>
            <w:tcBorders>
              <w:top w:val="single" w:sz="4" w:space="0" w:color="auto"/>
              <w:left w:val="single" w:sz="4" w:space="0" w:color="auto"/>
              <w:right w:val="single" w:sz="4" w:space="0" w:color="auto"/>
            </w:tcBorders>
          </w:tcPr>
          <w:p w14:paraId="15A12421" w14:textId="77777777" w:rsidR="005B0FDD" w:rsidRDefault="005B0FDD" w:rsidP="0074559A">
            <w:pPr>
              <w:pStyle w:val="TAC"/>
              <w:rPr>
                <w:kern w:val="2"/>
                <w:lang w:val="en-US" w:eastAsia="zh-CN"/>
              </w:rPr>
            </w:pPr>
            <w:r>
              <w:rPr>
                <w:rFonts w:cs="Arial"/>
                <w:szCs w:val="18"/>
              </w:rPr>
              <w:t>n25</w:t>
            </w:r>
          </w:p>
        </w:tc>
        <w:tc>
          <w:tcPr>
            <w:tcW w:w="670" w:type="dxa"/>
            <w:tcBorders>
              <w:top w:val="single" w:sz="4" w:space="0" w:color="auto"/>
              <w:left w:val="single" w:sz="4" w:space="0" w:color="auto"/>
              <w:bottom w:val="single" w:sz="4" w:space="0" w:color="auto"/>
              <w:right w:val="single" w:sz="4" w:space="0" w:color="auto"/>
            </w:tcBorders>
          </w:tcPr>
          <w:p w14:paraId="61F3D124"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AB3309"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D1BBC1"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C1CD300"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8D77273" w14:textId="77777777" w:rsidR="005B0FDD" w:rsidRDefault="005B0FDD" w:rsidP="0074559A">
            <w:pPr>
              <w:pStyle w:val="TAC"/>
              <w:rPr>
                <w:lang w:val="en-US"/>
              </w:rPr>
            </w:pPr>
            <w:r>
              <w:rPr>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2C4EA29C" w14:textId="77777777" w:rsidR="005B0FDD" w:rsidRDefault="005B0FDD" w:rsidP="0074559A">
            <w:pPr>
              <w:pStyle w:val="TAC"/>
              <w:rPr>
                <w:lang w:val="en-US"/>
              </w:rPr>
            </w:pPr>
            <w:r>
              <w:rPr>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5FC105AC" w14:textId="77777777" w:rsidR="005B0FDD" w:rsidRDefault="005B0FDD" w:rsidP="0074559A">
            <w:pPr>
              <w:pStyle w:val="TAC"/>
              <w:rPr>
                <w:lang w:val="en-US"/>
              </w:rPr>
            </w:pPr>
            <w:r>
              <w:rPr>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0B0390D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2D97861"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BEBF20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5B02F9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031E66D0"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05ADA75"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787B8A60" w14:textId="77777777" w:rsidR="005B0FDD" w:rsidRDefault="005B0FDD" w:rsidP="0074559A">
            <w:pPr>
              <w:pStyle w:val="TAC"/>
              <w:rPr>
                <w:lang w:val="en-US" w:eastAsia="zh-CN"/>
              </w:rPr>
            </w:pPr>
          </w:p>
        </w:tc>
      </w:tr>
      <w:tr w:rsidR="005B0FDD" w14:paraId="62012BE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E672CE" w14:textId="77777777" w:rsidR="005B0FDD" w:rsidRDefault="005B0FDD" w:rsidP="0074559A">
            <w:pPr>
              <w:pStyle w:val="TAC"/>
              <w:rPr>
                <w:rFonts w:eastAsia="Yu Mincho"/>
                <w:lang w:eastAsia="ko-KR"/>
              </w:rPr>
            </w:pPr>
            <w:r>
              <w:t>CA_n5A-n25(2A)</w:t>
            </w:r>
          </w:p>
        </w:tc>
        <w:tc>
          <w:tcPr>
            <w:tcW w:w="1381" w:type="dxa"/>
            <w:tcBorders>
              <w:top w:val="nil"/>
              <w:left w:val="single" w:sz="4" w:space="0" w:color="auto"/>
              <w:bottom w:val="nil"/>
              <w:right w:val="single" w:sz="4" w:space="0" w:color="auto"/>
            </w:tcBorders>
            <w:shd w:val="clear" w:color="auto" w:fill="auto"/>
          </w:tcPr>
          <w:p w14:paraId="28CF32C9" w14:textId="77777777" w:rsidR="005B0FDD" w:rsidRDefault="005B0FDD" w:rsidP="0074559A">
            <w:pPr>
              <w:pStyle w:val="TAC"/>
              <w:rPr>
                <w:rFonts w:eastAsia="Yu Mincho"/>
                <w:lang w:eastAsia="ko-KR"/>
              </w:rPr>
            </w:pPr>
            <w:r>
              <w:t>CA_n5A-n25A</w:t>
            </w:r>
          </w:p>
        </w:tc>
        <w:tc>
          <w:tcPr>
            <w:tcW w:w="670" w:type="dxa"/>
            <w:tcBorders>
              <w:top w:val="single" w:sz="4" w:space="0" w:color="auto"/>
              <w:left w:val="single" w:sz="4" w:space="0" w:color="auto"/>
              <w:right w:val="single" w:sz="4" w:space="0" w:color="auto"/>
            </w:tcBorders>
          </w:tcPr>
          <w:p w14:paraId="2FDC1CB7" w14:textId="77777777" w:rsidR="005B0FDD" w:rsidRDefault="005B0FDD" w:rsidP="0074559A">
            <w:pPr>
              <w:pStyle w:val="TAC"/>
              <w:rPr>
                <w:kern w:val="2"/>
                <w:lang w:val="en-US" w:eastAsia="zh-CN"/>
              </w:rPr>
            </w:pPr>
            <w:r>
              <w:rPr>
                <w:rFonts w:cs="Arial"/>
                <w:szCs w:val="18"/>
              </w:rPr>
              <w:t>n5</w:t>
            </w:r>
          </w:p>
        </w:tc>
        <w:tc>
          <w:tcPr>
            <w:tcW w:w="670" w:type="dxa"/>
            <w:tcBorders>
              <w:top w:val="single" w:sz="4" w:space="0" w:color="auto"/>
              <w:left w:val="single" w:sz="4" w:space="0" w:color="auto"/>
              <w:bottom w:val="single" w:sz="4" w:space="0" w:color="auto"/>
              <w:right w:val="single" w:sz="4" w:space="0" w:color="auto"/>
            </w:tcBorders>
          </w:tcPr>
          <w:p w14:paraId="2A466E33"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AFE6C92"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981945"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0E4C34"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28E1C17"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0D876D9"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B542A2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6E26419"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62700ED"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15B68E0"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AD33F0E"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526C238"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AF5B8C8"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4FBEB3B6" w14:textId="77777777" w:rsidR="005B0FDD" w:rsidRDefault="005B0FDD" w:rsidP="0074559A">
            <w:pPr>
              <w:pStyle w:val="TAC"/>
              <w:rPr>
                <w:lang w:val="en-US" w:eastAsia="zh-CN"/>
              </w:rPr>
            </w:pPr>
            <w:r>
              <w:rPr>
                <w:rFonts w:hint="eastAsia"/>
                <w:lang w:val="en-US" w:eastAsia="zh-CN"/>
              </w:rPr>
              <w:t>0</w:t>
            </w:r>
          </w:p>
        </w:tc>
      </w:tr>
      <w:tr w:rsidR="005B0FDD" w14:paraId="6239705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FE0E23"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6A715105" w14:textId="77777777" w:rsidR="005B0FDD" w:rsidRDefault="005B0FDD" w:rsidP="0074559A">
            <w:pPr>
              <w:pStyle w:val="TAC"/>
              <w:rPr>
                <w:rFonts w:eastAsia="Yu Mincho" w:cs="Arial"/>
                <w:szCs w:val="18"/>
                <w:lang w:eastAsia="ko-KR"/>
              </w:rPr>
            </w:pPr>
          </w:p>
        </w:tc>
        <w:tc>
          <w:tcPr>
            <w:tcW w:w="670" w:type="dxa"/>
            <w:tcBorders>
              <w:top w:val="single" w:sz="4" w:space="0" w:color="auto"/>
              <w:left w:val="single" w:sz="4" w:space="0" w:color="auto"/>
              <w:right w:val="single" w:sz="4" w:space="0" w:color="auto"/>
            </w:tcBorders>
          </w:tcPr>
          <w:p w14:paraId="183E13C5" w14:textId="77777777" w:rsidR="005B0FDD" w:rsidRDefault="005B0FDD" w:rsidP="0074559A">
            <w:pPr>
              <w:pStyle w:val="TAC"/>
              <w:rPr>
                <w:rFonts w:cs="Arial"/>
                <w:kern w:val="2"/>
                <w:szCs w:val="18"/>
                <w:lang w:val="en-US" w:eastAsia="zh-CN"/>
              </w:rPr>
            </w:pPr>
            <w:r>
              <w:rPr>
                <w:rFonts w:cs="Arial"/>
                <w:szCs w:val="18"/>
              </w:rPr>
              <w:t>n25</w:t>
            </w:r>
          </w:p>
        </w:tc>
        <w:tc>
          <w:tcPr>
            <w:tcW w:w="8740" w:type="dxa"/>
            <w:gridSpan w:val="23"/>
            <w:tcBorders>
              <w:top w:val="single" w:sz="4" w:space="0" w:color="auto"/>
              <w:left w:val="single" w:sz="4" w:space="0" w:color="auto"/>
              <w:bottom w:val="single" w:sz="4" w:space="0" w:color="auto"/>
              <w:right w:val="single" w:sz="4" w:space="0" w:color="auto"/>
            </w:tcBorders>
          </w:tcPr>
          <w:p w14:paraId="20893613" w14:textId="77777777" w:rsidR="005B0FDD" w:rsidRDefault="005B0FDD" w:rsidP="0074559A">
            <w:pPr>
              <w:pStyle w:val="TAC"/>
              <w:rPr>
                <w:szCs w:val="18"/>
                <w:lang w:val="en-US"/>
              </w:rPr>
            </w:pPr>
            <w:r>
              <w:rPr>
                <w:rFonts w:cs="Arial"/>
                <w:szCs w:val="18"/>
              </w:rPr>
              <w:t>See CA_n25(2A) Bandwidth Combination Set 0 in Table 5.5A.2-1</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AEC31A5" w14:textId="77777777" w:rsidR="005B0FDD" w:rsidRDefault="005B0FDD" w:rsidP="0074559A">
            <w:pPr>
              <w:pStyle w:val="TAC"/>
              <w:rPr>
                <w:szCs w:val="18"/>
                <w:lang w:val="en-US" w:eastAsia="zh-CN"/>
              </w:rPr>
            </w:pPr>
          </w:p>
        </w:tc>
      </w:tr>
      <w:tr w:rsidR="005B0FDD" w14:paraId="0D524C09"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50988F6D" w14:textId="77777777" w:rsidR="005B0FDD" w:rsidRDefault="005B0FDD" w:rsidP="0074559A">
            <w:pPr>
              <w:keepNext/>
              <w:keepLines/>
              <w:spacing w:after="0"/>
              <w:jc w:val="center"/>
              <w:rPr>
                <w:rFonts w:cs="Arial"/>
                <w:szCs w:val="18"/>
                <w:lang w:val="en-US"/>
              </w:rPr>
            </w:pPr>
            <w:r>
              <w:rPr>
                <w:rFonts w:ascii="Arial" w:eastAsia="SimSun" w:hAnsi="Arial"/>
                <w:sz w:val="18"/>
                <w:lang w:val="en-US" w:eastAsia="zh-CN"/>
              </w:rPr>
              <w:t>CA_n5A-n30A</w:t>
            </w:r>
          </w:p>
        </w:tc>
        <w:tc>
          <w:tcPr>
            <w:tcW w:w="1381" w:type="dxa"/>
            <w:tcBorders>
              <w:left w:val="single" w:sz="4" w:space="0" w:color="auto"/>
              <w:bottom w:val="nil"/>
              <w:right w:val="single" w:sz="4" w:space="0" w:color="auto"/>
            </w:tcBorders>
            <w:shd w:val="clear" w:color="auto" w:fill="auto"/>
            <w:vAlign w:val="center"/>
          </w:tcPr>
          <w:p w14:paraId="07C33B2B" w14:textId="77777777" w:rsidR="005B0FDD" w:rsidRDefault="005B0FDD" w:rsidP="0074559A">
            <w:pPr>
              <w:keepNext/>
              <w:keepLines/>
              <w:spacing w:after="0"/>
              <w:jc w:val="center"/>
              <w:rPr>
                <w:rFonts w:cs="Arial"/>
                <w:szCs w:val="18"/>
                <w:lang w:val="en-US"/>
              </w:rPr>
            </w:pPr>
            <w:r>
              <w:rPr>
                <w:rFonts w:ascii="Arial" w:eastAsia="SimSun" w:hAnsi="Arial"/>
                <w:sz w:val="18"/>
                <w:lang w:val="en-US" w:eastAsia="zh-CN"/>
              </w:rPr>
              <w:t>CA_n5A-n30A</w:t>
            </w:r>
          </w:p>
        </w:tc>
        <w:tc>
          <w:tcPr>
            <w:tcW w:w="670" w:type="dxa"/>
            <w:tcBorders>
              <w:left w:val="single" w:sz="4" w:space="0" w:color="auto"/>
              <w:bottom w:val="single" w:sz="4" w:space="0" w:color="auto"/>
              <w:right w:val="single" w:sz="4" w:space="0" w:color="auto"/>
            </w:tcBorders>
            <w:vAlign w:val="center"/>
          </w:tcPr>
          <w:p w14:paraId="67C189AE" w14:textId="77777777" w:rsidR="005B0FDD" w:rsidRDefault="005B0FDD" w:rsidP="0074559A">
            <w:pPr>
              <w:keepNext/>
              <w:keepLines/>
              <w:spacing w:after="0"/>
              <w:jc w:val="center"/>
              <w:rPr>
                <w:rFonts w:cs="Arial"/>
                <w:szCs w:val="18"/>
                <w:lang w:eastAsia="ja-JP"/>
              </w:rPr>
            </w:pPr>
            <w:r>
              <w:rPr>
                <w:rFonts w:ascii="Arial" w:hAnsi="Arial" w:cs="Arial"/>
                <w:sz w:val="18"/>
                <w:szCs w:val="18"/>
              </w:rPr>
              <w:t>n5</w:t>
            </w:r>
          </w:p>
        </w:tc>
        <w:tc>
          <w:tcPr>
            <w:tcW w:w="670" w:type="dxa"/>
            <w:tcBorders>
              <w:top w:val="single" w:sz="4" w:space="0" w:color="auto"/>
              <w:left w:val="single" w:sz="4" w:space="0" w:color="auto"/>
              <w:bottom w:val="single" w:sz="4" w:space="0" w:color="auto"/>
              <w:right w:val="single" w:sz="4" w:space="0" w:color="auto"/>
            </w:tcBorders>
            <w:vAlign w:val="center"/>
          </w:tcPr>
          <w:p w14:paraId="06CBC6BC" w14:textId="77777777" w:rsidR="005B0FDD" w:rsidRDefault="005B0FDD" w:rsidP="0074559A">
            <w:pPr>
              <w:keepNext/>
              <w:keepLines/>
              <w:spacing w:after="0"/>
              <w:jc w:val="center"/>
              <w:rPr>
                <w:rFonts w:cs="Arial"/>
                <w:szCs w:val="18"/>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293CAB3"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D41BE8"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63F55D2"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46CC1827" w14:textId="77777777" w:rsidR="005B0FDD" w:rsidRDefault="005B0FDD" w:rsidP="0074559A">
            <w:pPr>
              <w:keepNext/>
              <w:keepLines/>
              <w:spacing w:after="0"/>
              <w:jc w:val="center"/>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EC77938" w14:textId="77777777" w:rsidR="005B0FDD" w:rsidRDefault="005B0FDD" w:rsidP="0074559A">
            <w:pPr>
              <w:keepNext/>
              <w:keepLines/>
              <w:spacing w:after="0"/>
              <w:jc w:val="center"/>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5822625" w14:textId="77777777" w:rsidR="005B0FDD" w:rsidRDefault="005B0FDD" w:rsidP="0074559A">
            <w:pPr>
              <w:keepNext/>
              <w:keepLines/>
              <w:spacing w:after="0"/>
              <w:jc w:val="center"/>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FE3A40"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0D76CD"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93703D"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459EDD" w14:textId="77777777" w:rsidR="005B0FDD" w:rsidRDefault="005B0FDD" w:rsidP="0074559A">
            <w:pPr>
              <w:keepNext/>
              <w:keepLines/>
              <w:spacing w:after="0"/>
              <w:jc w:val="center"/>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7EC61CB"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709CF6" w14:textId="77777777" w:rsidR="005B0FDD" w:rsidRDefault="005B0FDD" w:rsidP="0074559A">
            <w:pPr>
              <w:keepNext/>
              <w:keepLines/>
              <w:spacing w:after="0"/>
              <w:jc w:val="center"/>
              <w:rPr>
                <w:szCs w:val="18"/>
                <w:lang w:eastAsia="zh-CN"/>
              </w:rPr>
            </w:pPr>
          </w:p>
        </w:tc>
        <w:tc>
          <w:tcPr>
            <w:tcW w:w="1485" w:type="dxa"/>
            <w:tcBorders>
              <w:left w:val="single" w:sz="4" w:space="0" w:color="auto"/>
              <w:bottom w:val="nil"/>
              <w:right w:val="single" w:sz="4" w:space="0" w:color="auto"/>
            </w:tcBorders>
            <w:shd w:val="clear" w:color="auto" w:fill="auto"/>
          </w:tcPr>
          <w:p w14:paraId="754258B7" w14:textId="77777777" w:rsidR="005B0FDD" w:rsidRDefault="005B0FDD" w:rsidP="0074559A">
            <w:pPr>
              <w:pStyle w:val="TAC"/>
              <w:rPr>
                <w:lang w:val="en-US" w:eastAsia="zh-CN"/>
              </w:rPr>
            </w:pPr>
            <w:r>
              <w:rPr>
                <w:rFonts w:hint="eastAsia"/>
                <w:lang w:val="en-US" w:eastAsia="zh-CN"/>
              </w:rPr>
              <w:t>0</w:t>
            </w:r>
          </w:p>
        </w:tc>
      </w:tr>
      <w:tr w:rsidR="005B0FDD" w14:paraId="5B96BA9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93BA9F2" w14:textId="77777777" w:rsidR="005B0FDD" w:rsidRDefault="005B0FDD" w:rsidP="0074559A">
            <w:pPr>
              <w:keepNext/>
              <w:keepLines/>
              <w:spacing w:after="0"/>
              <w:jc w:val="center"/>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0F376FD" w14:textId="77777777" w:rsidR="005B0FDD" w:rsidRDefault="005B0FDD" w:rsidP="0074559A">
            <w:pPr>
              <w:keepNext/>
              <w:keepLines/>
              <w:spacing w:after="0"/>
              <w:jc w:val="center"/>
              <w:rPr>
                <w:rFonts w:cs="Arial"/>
                <w:szCs w:val="18"/>
                <w:lang w:val="en-US"/>
              </w:rPr>
            </w:pPr>
          </w:p>
        </w:tc>
        <w:tc>
          <w:tcPr>
            <w:tcW w:w="670" w:type="dxa"/>
            <w:tcBorders>
              <w:left w:val="single" w:sz="4" w:space="0" w:color="auto"/>
              <w:bottom w:val="single" w:sz="4" w:space="0" w:color="auto"/>
              <w:right w:val="single" w:sz="4" w:space="0" w:color="auto"/>
            </w:tcBorders>
            <w:vAlign w:val="center"/>
          </w:tcPr>
          <w:p w14:paraId="4728AC17" w14:textId="77777777" w:rsidR="005B0FDD" w:rsidRDefault="005B0FDD" w:rsidP="0074559A">
            <w:pPr>
              <w:keepNext/>
              <w:keepLines/>
              <w:spacing w:after="0"/>
              <w:jc w:val="center"/>
              <w:rPr>
                <w:rFonts w:cs="Arial"/>
                <w:szCs w:val="18"/>
                <w:lang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7E5EC2A5" w14:textId="77777777" w:rsidR="005B0FDD" w:rsidRDefault="005B0FDD" w:rsidP="0074559A">
            <w:pPr>
              <w:keepNext/>
              <w:keepLines/>
              <w:spacing w:after="0"/>
              <w:jc w:val="center"/>
              <w:rPr>
                <w:rFonts w:cs="Arial"/>
                <w:szCs w:val="18"/>
                <w:lang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145E4169" w14:textId="77777777" w:rsidR="005B0FDD" w:rsidRDefault="005B0FDD" w:rsidP="0074559A">
            <w:pPr>
              <w:keepNext/>
              <w:keepLines/>
              <w:spacing w:after="0"/>
              <w:jc w:val="center"/>
              <w:rPr>
                <w:rFonts w:cs="Arial"/>
                <w:kern w:val="2"/>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F000A38" w14:textId="77777777" w:rsidR="005B0FDD" w:rsidRDefault="005B0FDD" w:rsidP="0074559A">
            <w:pPr>
              <w:keepNext/>
              <w:keepLines/>
              <w:spacing w:after="0"/>
              <w:jc w:val="center"/>
              <w:rPr>
                <w:rFonts w:cs="Arial"/>
                <w:kern w:val="2"/>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950593" w14:textId="77777777" w:rsidR="005B0FDD" w:rsidRDefault="005B0FDD" w:rsidP="0074559A">
            <w:pPr>
              <w:keepNext/>
              <w:keepLines/>
              <w:spacing w:after="0"/>
              <w:jc w:val="center"/>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039C5D" w14:textId="77777777" w:rsidR="005B0FDD" w:rsidRDefault="005B0FDD" w:rsidP="0074559A">
            <w:pPr>
              <w:keepNext/>
              <w:keepLines/>
              <w:spacing w:after="0"/>
              <w:jc w:val="center"/>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926BF5" w14:textId="77777777" w:rsidR="005B0FDD" w:rsidRDefault="005B0FDD" w:rsidP="0074559A">
            <w:pPr>
              <w:keepNext/>
              <w:keepLines/>
              <w:spacing w:after="0"/>
              <w:jc w:val="center"/>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8447D7B" w14:textId="77777777" w:rsidR="005B0FDD" w:rsidRDefault="005B0FDD" w:rsidP="0074559A">
            <w:pPr>
              <w:keepNext/>
              <w:keepLines/>
              <w:spacing w:after="0"/>
              <w:jc w:val="center"/>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EAB9A"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5A1D92"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2D2FB9"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CA332" w14:textId="77777777" w:rsidR="005B0FDD" w:rsidRDefault="005B0FDD" w:rsidP="0074559A">
            <w:pPr>
              <w:keepNext/>
              <w:keepLines/>
              <w:spacing w:after="0"/>
              <w:jc w:val="center"/>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C5DB0F2"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5A1073" w14:textId="77777777" w:rsidR="005B0FDD" w:rsidRDefault="005B0FDD" w:rsidP="0074559A">
            <w:pPr>
              <w:keepNext/>
              <w:keepLines/>
              <w:spacing w:after="0"/>
              <w:jc w:val="center"/>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735F222" w14:textId="77777777" w:rsidR="005B0FDD" w:rsidRDefault="005B0FDD" w:rsidP="0074559A">
            <w:pPr>
              <w:pStyle w:val="TAC"/>
              <w:rPr>
                <w:lang w:val="en-US" w:eastAsia="zh-CN"/>
              </w:rPr>
            </w:pPr>
          </w:p>
        </w:tc>
      </w:tr>
      <w:tr w:rsidR="005B0FDD" w14:paraId="7937B7B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824F69" w14:textId="77777777" w:rsidR="005B0FDD" w:rsidRDefault="005B0FDD" w:rsidP="0074559A">
            <w:pPr>
              <w:pStyle w:val="TAC"/>
              <w:rPr>
                <w:rFonts w:eastAsia="Yu Mincho" w:cs="Arial"/>
                <w:szCs w:val="18"/>
                <w:lang w:eastAsia="ko-KR"/>
              </w:rPr>
            </w:pPr>
            <w:r>
              <w:rPr>
                <w:rFonts w:cs="Arial"/>
                <w:szCs w:val="18"/>
                <w:lang w:val="en-US"/>
              </w:rPr>
              <w:t>CA_n5A-n48A</w:t>
            </w:r>
          </w:p>
        </w:tc>
        <w:tc>
          <w:tcPr>
            <w:tcW w:w="1381" w:type="dxa"/>
            <w:tcBorders>
              <w:top w:val="single" w:sz="4" w:space="0" w:color="auto"/>
              <w:left w:val="single" w:sz="4" w:space="0" w:color="auto"/>
              <w:bottom w:val="nil"/>
              <w:right w:val="single" w:sz="4" w:space="0" w:color="auto"/>
            </w:tcBorders>
            <w:shd w:val="clear" w:color="auto" w:fill="auto"/>
          </w:tcPr>
          <w:p w14:paraId="622D4D54" w14:textId="77777777" w:rsidR="005B0FDD" w:rsidRDefault="005B0FDD" w:rsidP="0074559A">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7EFC75B7" w14:textId="77777777" w:rsidR="005B0FDD" w:rsidRDefault="005B0FDD" w:rsidP="0074559A">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363CE465"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12B45B"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9DF3B5"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9B28C3"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E77C20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35AF2FD"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3289E1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45AB7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CF457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A925F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22945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A1305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C72B2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3D04D71" w14:textId="77777777" w:rsidR="005B0FDD" w:rsidRDefault="005B0FDD" w:rsidP="0074559A">
            <w:pPr>
              <w:pStyle w:val="TAC"/>
              <w:rPr>
                <w:szCs w:val="18"/>
                <w:lang w:val="en-US" w:eastAsia="zh-CN"/>
              </w:rPr>
            </w:pPr>
            <w:r>
              <w:rPr>
                <w:rFonts w:hint="eastAsia"/>
                <w:lang w:val="en-US" w:eastAsia="zh-CN"/>
              </w:rPr>
              <w:t>0</w:t>
            </w:r>
          </w:p>
        </w:tc>
      </w:tr>
      <w:tr w:rsidR="005B0FDD" w14:paraId="596189C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8F2B16"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3474DBE9" w14:textId="77777777" w:rsidR="005B0FDD" w:rsidRDefault="005B0FDD" w:rsidP="0074559A">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02254939" w14:textId="77777777" w:rsidR="005B0FDD" w:rsidRDefault="005B0FDD" w:rsidP="0074559A">
            <w:pPr>
              <w:pStyle w:val="TAC"/>
              <w:rPr>
                <w:rFonts w:eastAsia="Yu Mincho" w:cs="Arial"/>
                <w:szCs w:val="18"/>
                <w:lang w:val="en-US" w:eastAsia="ko-KR"/>
              </w:rPr>
            </w:pPr>
            <w:r>
              <w:rPr>
                <w:rFonts w:cs="Arial"/>
                <w:szCs w:val="18"/>
                <w:lang w:eastAsia="ja-JP"/>
              </w:rPr>
              <w:t>n48</w:t>
            </w:r>
          </w:p>
        </w:tc>
        <w:tc>
          <w:tcPr>
            <w:tcW w:w="670" w:type="dxa"/>
            <w:tcBorders>
              <w:top w:val="single" w:sz="4" w:space="0" w:color="auto"/>
              <w:left w:val="single" w:sz="4" w:space="0" w:color="auto"/>
              <w:bottom w:val="single" w:sz="4" w:space="0" w:color="auto"/>
              <w:right w:val="single" w:sz="4" w:space="0" w:color="auto"/>
            </w:tcBorders>
          </w:tcPr>
          <w:p w14:paraId="6B76BF6F"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59AFA37"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7DE852"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46718D"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B7EE6F1"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E6E98A5"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3E2DDC3" w14:textId="77777777" w:rsidR="005B0FDD" w:rsidRDefault="005B0FDD" w:rsidP="0074559A">
            <w:pPr>
              <w:pStyle w:val="TAC"/>
              <w:rPr>
                <w:rFonts w:eastAsia="Yu Mincho" w:cs="Arial"/>
                <w:szCs w:val="18"/>
              </w:rPr>
            </w:pPr>
            <w:r>
              <w:rPr>
                <w:rFonts w:eastAsia="Yu Mincho"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61626A5D"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7975A9D"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47BF0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D6C7A2"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7B55E47"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3EEAE1F"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9ABD6A" w14:textId="77777777" w:rsidR="005B0FDD" w:rsidRDefault="005B0FDD" w:rsidP="0074559A">
            <w:pPr>
              <w:pStyle w:val="TAC"/>
              <w:rPr>
                <w:szCs w:val="18"/>
                <w:lang w:val="en-US" w:eastAsia="zh-CN"/>
              </w:rPr>
            </w:pPr>
          </w:p>
        </w:tc>
      </w:tr>
      <w:tr w:rsidR="005B0FDD" w14:paraId="2136A95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DEEDA28" w14:textId="77777777" w:rsidR="005B0FDD" w:rsidRDefault="005B0FDD" w:rsidP="0074559A">
            <w:pPr>
              <w:pStyle w:val="TAC"/>
              <w:rPr>
                <w:rFonts w:eastAsia="Yu Mincho" w:cs="Arial"/>
                <w:szCs w:val="18"/>
                <w:lang w:eastAsia="ko-KR"/>
              </w:rPr>
            </w:pPr>
            <w:r>
              <w:rPr>
                <w:rFonts w:cs="Arial"/>
                <w:szCs w:val="18"/>
                <w:lang w:val="en-US"/>
              </w:rPr>
              <w:t>CA_n5A-n48(2A)</w:t>
            </w:r>
          </w:p>
        </w:tc>
        <w:tc>
          <w:tcPr>
            <w:tcW w:w="1381" w:type="dxa"/>
            <w:tcBorders>
              <w:top w:val="single" w:sz="4" w:space="0" w:color="auto"/>
              <w:left w:val="single" w:sz="4" w:space="0" w:color="auto"/>
              <w:bottom w:val="nil"/>
              <w:right w:val="single" w:sz="4" w:space="0" w:color="auto"/>
            </w:tcBorders>
            <w:shd w:val="clear" w:color="auto" w:fill="auto"/>
          </w:tcPr>
          <w:p w14:paraId="1F33DB9E" w14:textId="77777777" w:rsidR="005B0FDD" w:rsidRDefault="005B0FDD" w:rsidP="0074559A">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237D00E3" w14:textId="77777777" w:rsidR="005B0FDD" w:rsidRDefault="005B0FDD" w:rsidP="0074559A">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0D97B8B1"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09528EF"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5500901"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763D56"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51BDB2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8B2D82E"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01C505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42646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12C4F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1B3A1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90F9B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9C9E95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0A214C"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9AC4743" w14:textId="77777777" w:rsidR="005B0FDD" w:rsidRDefault="005B0FDD" w:rsidP="0074559A">
            <w:pPr>
              <w:pStyle w:val="TAC"/>
              <w:rPr>
                <w:szCs w:val="18"/>
                <w:lang w:val="en-US" w:eastAsia="zh-CN"/>
              </w:rPr>
            </w:pPr>
            <w:r>
              <w:rPr>
                <w:rFonts w:hint="eastAsia"/>
                <w:lang w:val="en-US" w:eastAsia="zh-CN"/>
              </w:rPr>
              <w:t>0</w:t>
            </w:r>
          </w:p>
        </w:tc>
      </w:tr>
      <w:tr w:rsidR="005B0FDD" w14:paraId="0312F7B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90B1378"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48F6CA85" w14:textId="77777777" w:rsidR="005B0FDD" w:rsidRDefault="005B0FDD" w:rsidP="0074559A">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3EC427AF" w14:textId="77777777" w:rsidR="005B0FDD" w:rsidRDefault="005B0FDD" w:rsidP="0074559A">
            <w:pPr>
              <w:pStyle w:val="TAC"/>
              <w:rPr>
                <w:rFonts w:eastAsia="Yu Mincho" w:cs="Arial"/>
                <w:szCs w:val="18"/>
                <w:lang w:val="en-US" w:eastAsia="ko-KR"/>
              </w:rPr>
            </w:pPr>
            <w:r>
              <w:rPr>
                <w:rFonts w:cs="Arial"/>
                <w:szCs w:val="18"/>
                <w:lang w:eastAsia="ja-JP"/>
              </w:rPr>
              <w:t>n48</w:t>
            </w:r>
          </w:p>
        </w:tc>
        <w:tc>
          <w:tcPr>
            <w:tcW w:w="8740" w:type="dxa"/>
            <w:gridSpan w:val="23"/>
            <w:tcBorders>
              <w:top w:val="single" w:sz="4" w:space="0" w:color="auto"/>
              <w:left w:val="single" w:sz="4" w:space="0" w:color="auto"/>
              <w:bottom w:val="single" w:sz="4" w:space="0" w:color="auto"/>
              <w:right w:val="single" w:sz="4" w:space="0" w:color="auto"/>
            </w:tcBorders>
          </w:tcPr>
          <w:p w14:paraId="0633367A" w14:textId="77777777" w:rsidR="005B0FDD" w:rsidRDefault="005B0FDD" w:rsidP="0074559A">
            <w:pPr>
              <w:pStyle w:val="TAC"/>
              <w:rPr>
                <w:szCs w:val="18"/>
                <w:lang w:eastAsia="zh-CN"/>
              </w:rPr>
            </w:pPr>
            <w:r>
              <w:rPr>
                <w:rFonts w:eastAsia="Yu Mincho" w:cs="Arial"/>
                <w:szCs w:val="18"/>
              </w:rPr>
              <w:t xml:space="preserve">See CA_n48(2A) Bandwidth Combination Set 0 in </w:t>
            </w:r>
            <w:r>
              <w:rPr>
                <w:rFonts w:cs="Arial"/>
                <w:szCs w:val="18"/>
              </w:rPr>
              <w:t>Table 5.5A.2-1 in 38.101-1</w:t>
            </w:r>
          </w:p>
        </w:tc>
        <w:tc>
          <w:tcPr>
            <w:tcW w:w="1485" w:type="dxa"/>
            <w:tcBorders>
              <w:top w:val="nil"/>
              <w:left w:val="single" w:sz="4" w:space="0" w:color="auto"/>
              <w:bottom w:val="single" w:sz="4" w:space="0" w:color="auto"/>
              <w:right w:val="single" w:sz="4" w:space="0" w:color="auto"/>
            </w:tcBorders>
            <w:shd w:val="clear" w:color="auto" w:fill="auto"/>
          </w:tcPr>
          <w:p w14:paraId="75BD87E3" w14:textId="77777777" w:rsidR="005B0FDD" w:rsidRDefault="005B0FDD" w:rsidP="0074559A">
            <w:pPr>
              <w:pStyle w:val="TAC"/>
              <w:rPr>
                <w:szCs w:val="18"/>
                <w:lang w:val="en-US" w:eastAsia="zh-CN"/>
              </w:rPr>
            </w:pPr>
          </w:p>
        </w:tc>
      </w:tr>
      <w:tr w:rsidR="005B0FDD" w14:paraId="76CC2F5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B50E41" w14:textId="77777777" w:rsidR="005B0FDD" w:rsidRDefault="005B0FDD" w:rsidP="0074559A">
            <w:pPr>
              <w:pStyle w:val="TAC"/>
              <w:rPr>
                <w:rFonts w:cs="Arial"/>
                <w:szCs w:val="18"/>
                <w:lang w:val="en-US"/>
              </w:rPr>
            </w:pPr>
            <w:r>
              <w:t>CA_n5A-n48B</w:t>
            </w:r>
          </w:p>
        </w:tc>
        <w:tc>
          <w:tcPr>
            <w:tcW w:w="1381" w:type="dxa"/>
            <w:tcBorders>
              <w:top w:val="single" w:sz="4" w:space="0" w:color="auto"/>
              <w:left w:val="single" w:sz="4" w:space="0" w:color="auto"/>
              <w:bottom w:val="nil"/>
              <w:right w:val="single" w:sz="4" w:space="0" w:color="auto"/>
            </w:tcBorders>
            <w:shd w:val="clear" w:color="auto" w:fill="auto"/>
          </w:tcPr>
          <w:p w14:paraId="01F09C00" w14:textId="77777777" w:rsidR="005B0FDD" w:rsidRDefault="005B0FDD" w:rsidP="0074559A">
            <w:pPr>
              <w:pStyle w:val="TAC"/>
              <w:rPr>
                <w:rFonts w:cs="Arial"/>
                <w:szCs w:val="18"/>
                <w:lang w:val="en-US"/>
              </w:rPr>
            </w:pPr>
            <w:r>
              <w:t>CA_n5A-n48A</w:t>
            </w:r>
          </w:p>
        </w:tc>
        <w:tc>
          <w:tcPr>
            <w:tcW w:w="670" w:type="dxa"/>
            <w:tcBorders>
              <w:left w:val="single" w:sz="4" w:space="0" w:color="auto"/>
              <w:bottom w:val="single" w:sz="4" w:space="0" w:color="auto"/>
              <w:right w:val="single" w:sz="4" w:space="0" w:color="auto"/>
            </w:tcBorders>
          </w:tcPr>
          <w:p w14:paraId="069D61F1" w14:textId="77777777" w:rsidR="005B0FDD" w:rsidRDefault="005B0FDD" w:rsidP="0074559A">
            <w:pPr>
              <w:pStyle w:val="TAC"/>
              <w:rPr>
                <w:rFonts w:cs="Arial"/>
                <w:szCs w:val="18"/>
                <w:lang w:eastAsia="ja-JP"/>
              </w:rPr>
            </w:pPr>
            <w:r>
              <w:t>n5</w:t>
            </w:r>
          </w:p>
        </w:tc>
        <w:tc>
          <w:tcPr>
            <w:tcW w:w="670" w:type="dxa"/>
            <w:tcBorders>
              <w:top w:val="single" w:sz="4" w:space="0" w:color="auto"/>
              <w:left w:val="single" w:sz="4" w:space="0" w:color="auto"/>
              <w:bottom w:val="single" w:sz="4" w:space="0" w:color="auto"/>
              <w:right w:val="single" w:sz="4" w:space="0" w:color="auto"/>
            </w:tcBorders>
          </w:tcPr>
          <w:p w14:paraId="5EC31CBE"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E3285CF"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4451FA"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F09E6B9" w14:textId="77777777" w:rsidR="005B0FDD" w:rsidRDefault="005B0FDD" w:rsidP="0074559A">
            <w:pPr>
              <w:pStyle w:val="TAC"/>
              <w:rPr>
                <w:rFonts w:cs="Arial"/>
                <w:kern w:val="2"/>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9E5074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254C785"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97710E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D07B1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0EB69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7E756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9AD2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224A3B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2AA32C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66B8B4F" w14:textId="77777777" w:rsidR="005B0FDD" w:rsidRDefault="005B0FDD" w:rsidP="0074559A">
            <w:pPr>
              <w:pStyle w:val="TAC"/>
              <w:rPr>
                <w:lang w:val="en-US" w:eastAsia="zh-CN"/>
              </w:rPr>
            </w:pPr>
            <w:r>
              <w:rPr>
                <w:lang w:val="en-US" w:eastAsia="zh-CN"/>
              </w:rPr>
              <w:t>0</w:t>
            </w:r>
          </w:p>
        </w:tc>
      </w:tr>
      <w:tr w:rsidR="005B0FDD" w14:paraId="45BB774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400A33"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DD3FD00" w14:textId="77777777" w:rsidR="005B0FDD" w:rsidRDefault="005B0FDD" w:rsidP="0074559A">
            <w:pPr>
              <w:pStyle w:val="TAC"/>
              <w:rPr>
                <w:rFonts w:cs="Arial"/>
                <w:szCs w:val="18"/>
                <w:lang w:val="en-US"/>
              </w:rPr>
            </w:pPr>
          </w:p>
        </w:tc>
        <w:tc>
          <w:tcPr>
            <w:tcW w:w="670" w:type="dxa"/>
            <w:tcBorders>
              <w:left w:val="single" w:sz="4" w:space="0" w:color="auto"/>
              <w:bottom w:val="single" w:sz="4" w:space="0" w:color="auto"/>
              <w:right w:val="single" w:sz="4" w:space="0" w:color="auto"/>
            </w:tcBorders>
          </w:tcPr>
          <w:p w14:paraId="089DC4DE" w14:textId="77777777" w:rsidR="005B0FDD" w:rsidRDefault="005B0FDD" w:rsidP="0074559A">
            <w:pPr>
              <w:pStyle w:val="TAC"/>
              <w:rPr>
                <w:rFonts w:cs="Arial"/>
                <w:szCs w:val="18"/>
                <w:lang w:eastAsia="ja-JP"/>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2796204A" w14:textId="77777777" w:rsidR="005B0FDD" w:rsidRDefault="005B0FDD" w:rsidP="0074559A">
            <w:pPr>
              <w:pStyle w:val="TAC"/>
              <w:rPr>
                <w:szCs w:val="18"/>
                <w:lang w:eastAsia="zh-CN"/>
              </w:rPr>
            </w:pPr>
            <w:r>
              <w:rPr>
                <w:szCs w:val="18"/>
                <w:lang w:eastAsia="zh-CN"/>
              </w:rPr>
              <w:t>See CA_n48B Bandwidth Combination Set 0 in Table 5.5A.1-1 in 38.101-1</w:t>
            </w:r>
          </w:p>
        </w:tc>
        <w:tc>
          <w:tcPr>
            <w:tcW w:w="1485" w:type="dxa"/>
            <w:tcBorders>
              <w:top w:val="nil"/>
              <w:left w:val="single" w:sz="4" w:space="0" w:color="auto"/>
              <w:bottom w:val="single" w:sz="4" w:space="0" w:color="auto"/>
              <w:right w:val="single" w:sz="4" w:space="0" w:color="auto"/>
            </w:tcBorders>
            <w:shd w:val="clear" w:color="auto" w:fill="auto"/>
          </w:tcPr>
          <w:p w14:paraId="45616DBB" w14:textId="77777777" w:rsidR="005B0FDD" w:rsidRDefault="005B0FDD" w:rsidP="0074559A">
            <w:pPr>
              <w:pStyle w:val="TAC"/>
              <w:rPr>
                <w:lang w:val="en-US" w:eastAsia="zh-CN"/>
              </w:rPr>
            </w:pPr>
          </w:p>
        </w:tc>
      </w:tr>
      <w:tr w:rsidR="005B0FDD" w14:paraId="47EEA81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3DB9830" w14:textId="77777777" w:rsidR="005B0FDD" w:rsidRDefault="005B0FDD" w:rsidP="0074559A">
            <w:pPr>
              <w:pStyle w:val="TAC"/>
              <w:rPr>
                <w:rFonts w:eastAsia="Yu Mincho" w:cs="Arial"/>
                <w:szCs w:val="18"/>
                <w:lang w:eastAsia="ko-KR"/>
              </w:rPr>
            </w:pPr>
            <w:r>
              <w:rPr>
                <w:rFonts w:cs="Arial"/>
                <w:szCs w:val="18"/>
                <w:lang w:val="en-US"/>
              </w:rPr>
              <w:t>CA_n5A-n48C</w:t>
            </w:r>
          </w:p>
        </w:tc>
        <w:tc>
          <w:tcPr>
            <w:tcW w:w="1381" w:type="dxa"/>
            <w:tcBorders>
              <w:top w:val="single" w:sz="4" w:space="0" w:color="auto"/>
              <w:left w:val="single" w:sz="4" w:space="0" w:color="auto"/>
              <w:bottom w:val="nil"/>
              <w:right w:val="single" w:sz="4" w:space="0" w:color="auto"/>
            </w:tcBorders>
            <w:shd w:val="clear" w:color="auto" w:fill="auto"/>
          </w:tcPr>
          <w:p w14:paraId="5A6A4885" w14:textId="77777777" w:rsidR="005B0FDD" w:rsidRDefault="005B0FDD" w:rsidP="0074559A">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3A6D036A" w14:textId="77777777" w:rsidR="005B0FDD" w:rsidRDefault="005B0FDD" w:rsidP="0074559A">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0328BEF8"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32F22E"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81B07F"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85CC431"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DF4D4B"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6A4E048"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E3D002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3C85E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E9DAA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768D3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15431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4BA97D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60544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B8DBF3F" w14:textId="77777777" w:rsidR="005B0FDD" w:rsidRDefault="005B0FDD" w:rsidP="0074559A">
            <w:pPr>
              <w:pStyle w:val="TAC"/>
              <w:rPr>
                <w:szCs w:val="18"/>
                <w:lang w:val="en-US" w:eastAsia="zh-CN"/>
              </w:rPr>
            </w:pPr>
            <w:r>
              <w:rPr>
                <w:rFonts w:hint="eastAsia"/>
                <w:lang w:val="en-US" w:eastAsia="zh-CN"/>
              </w:rPr>
              <w:t>0</w:t>
            </w:r>
          </w:p>
        </w:tc>
      </w:tr>
      <w:tr w:rsidR="005B0FDD" w14:paraId="781D3DB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B3F3F1"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77A2401C" w14:textId="77777777" w:rsidR="005B0FDD" w:rsidRDefault="005B0FDD" w:rsidP="0074559A">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26827107" w14:textId="77777777" w:rsidR="005B0FDD" w:rsidRDefault="005B0FDD" w:rsidP="0074559A">
            <w:pPr>
              <w:pStyle w:val="TAC"/>
              <w:rPr>
                <w:rFonts w:eastAsia="Yu Mincho" w:cs="Arial"/>
                <w:szCs w:val="18"/>
                <w:lang w:val="en-US" w:eastAsia="ko-KR"/>
              </w:rPr>
            </w:pPr>
            <w:r>
              <w:rPr>
                <w:rFonts w:cs="Arial"/>
                <w:szCs w:val="18"/>
                <w:lang w:eastAsia="ja-JP"/>
              </w:rPr>
              <w:t>n48</w:t>
            </w:r>
          </w:p>
        </w:tc>
        <w:tc>
          <w:tcPr>
            <w:tcW w:w="8740" w:type="dxa"/>
            <w:gridSpan w:val="23"/>
            <w:tcBorders>
              <w:top w:val="single" w:sz="4" w:space="0" w:color="auto"/>
              <w:left w:val="single" w:sz="4" w:space="0" w:color="auto"/>
              <w:bottom w:val="single" w:sz="4" w:space="0" w:color="auto"/>
              <w:right w:val="single" w:sz="4" w:space="0" w:color="auto"/>
            </w:tcBorders>
          </w:tcPr>
          <w:p w14:paraId="7536E0F2" w14:textId="77777777" w:rsidR="005B0FDD" w:rsidRDefault="005B0FDD" w:rsidP="0074559A">
            <w:pPr>
              <w:pStyle w:val="TAC"/>
              <w:rPr>
                <w:szCs w:val="18"/>
                <w:lang w:eastAsia="zh-CN"/>
              </w:rPr>
            </w:pPr>
            <w:r>
              <w:rPr>
                <w:rFonts w:cs="Arial"/>
                <w:szCs w:val="18"/>
              </w:rPr>
              <w:t>See CA_n48C Bandwidth Combination Set 0 in Table 5.5A.1-1 in 38.101-1</w:t>
            </w:r>
          </w:p>
        </w:tc>
        <w:tc>
          <w:tcPr>
            <w:tcW w:w="1485" w:type="dxa"/>
            <w:tcBorders>
              <w:top w:val="nil"/>
              <w:left w:val="single" w:sz="4" w:space="0" w:color="auto"/>
              <w:bottom w:val="single" w:sz="4" w:space="0" w:color="auto"/>
              <w:right w:val="single" w:sz="4" w:space="0" w:color="auto"/>
            </w:tcBorders>
            <w:shd w:val="clear" w:color="auto" w:fill="auto"/>
          </w:tcPr>
          <w:p w14:paraId="5560A816" w14:textId="77777777" w:rsidR="005B0FDD" w:rsidRDefault="005B0FDD" w:rsidP="0074559A">
            <w:pPr>
              <w:pStyle w:val="TAC"/>
              <w:rPr>
                <w:szCs w:val="18"/>
                <w:lang w:val="en-US" w:eastAsia="zh-CN"/>
              </w:rPr>
            </w:pPr>
          </w:p>
        </w:tc>
      </w:tr>
      <w:tr w:rsidR="005B0FDD" w14:paraId="1A9D2CA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4D57AA3" w14:textId="77777777" w:rsidR="005B0FDD" w:rsidRDefault="005B0FDD" w:rsidP="0074559A">
            <w:pPr>
              <w:pStyle w:val="TAC"/>
              <w:rPr>
                <w:szCs w:val="18"/>
                <w:lang w:val="en-US" w:eastAsia="zh-CN"/>
              </w:rPr>
            </w:pPr>
            <w:r>
              <w:rPr>
                <w:rFonts w:eastAsia="Yu Mincho" w:cs="Arial"/>
                <w:szCs w:val="18"/>
                <w:lang w:eastAsia="ko-KR"/>
              </w:rPr>
              <w:t>CA_n</w:t>
            </w:r>
            <w:r>
              <w:rPr>
                <w:rFonts w:eastAsia="Yu Mincho" w:cs="Arial"/>
                <w:szCs w:val="18"/>
                <w:lang w:val="en-US" w:eastAsia="ko-KR"/>
              </w:rPr>
              <w:t>5</w:t>
            </w:r>
            <w:r>
              <w:rPr>
                <w:rFonts w:cs="Arial"/>
                <w:szCs w:val="18"/>
                <w:lang w:val="en-US" w:eastAsia="zh-CN"/>
              </w:rPr>
              <w:t>A</w:t>
            </w:r>
            <w:r>
              <w:rPr>
                <w:rFonts w:eastAsia="Yu Mincho" w:cs="Arial"/>
                <w:szCs w:val="18"/>
                <w:lang w:eastAsia="ko-KR"/>
              </w:rPr>
              <w:t>-n66A</w:t>
            </w:r>
          </w:p>
        </w:tc>
        <w:tc>
          <w:tcPr>
            <w:tcW w:w="1381" w:type="dxa"/>
            <w:tcBorders>
              <w:top w:val="single" w:sz="4" w:space="0" w:color="auto"/>
              <w:left w:val="single" w:sz="4" w:space="0" w:color="auto"/>
              <w:bottom w:val="nil"/>
              <w:right w:val="single" w:sz="4" w:space="0" w:color="auto"/>
            </w:tcBorders>
            <w:shd w:val="clear" w:color="auto" w:fill="auto"/>
          </w:tcPr>
          <w:p w14:paraId="5CCE7B15" w14:textId="77777777" w:rsidR="005B0FDD" w:rsidRDefault="005B0FDD" w:rsidP="0074559A">
            <w:pPr>
              <w:pStyle w:val="TAC"/>
              <w:rPr>
                <w:szCs w:val="18"/>
                <w:lang w:val="en-US" w:eastAsia="zh-CN"/>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670" w:type="dxa"/>
            <w:tcBorders>
              <w:left w:val="single" w:sz="4" w:space="0" w:color="auto"/>
              <w:bottom w:val="single" w:sz="4" w:space="0" w:color="auto"/>
              <w:right w:val="single" w:sz="4" w:space="0" w:color="auto"/>
            </w:tcBorders>
          </w:tcPr>
          <w:p w14:paraId="7854B37C" w14:textId="77777777" w:rsidR="005B0FDD" w:rsidRDefault="005B0FDD" w:rsidP="0074559A">
            <w:pPr>
              <w:pStyle w:val="TAC"/>
              <w:rPr>
                <w:rFonts w:cs="Arial"/>
                <w:szCs w:val="18"/>
                <w:lang w:val="en-US" w:eastAsia="zh-CN"/>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64769A99"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15D7D8"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064167"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07CE4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816D08"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B40B3AF"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C3A0A1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9A1826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35F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54437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AD1EC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183478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45C1AE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C81CCDD" w14:textId="77777777" w:rsidR="005B0FDD" w:rsidRDefault="005B0FDD" w:rsidP="0074559A">
            <w:pPr>
              <w:pStyle w:val="TAC"/>
              <w:rPr>
                <w:szCs w:val="18"/>
                <w:lang w:val="en-US" w:eastAsia="zh-CN"/>
              </w:rPr>
            </w:pPr>
            <w:r>
              <w:rPr>
                <w:szCs w:val="18"/>
                <w:lang w:val="en-US" w:eastAsia="zh-CN"/>
              </w:rPr>
              <w:t>0</w:t>
            </w:r>
          </w:p>
        </w:tc>
      </w:tr>
      <w:tr w:rsidR="005B0FDD" w14:paraId="4C802C1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C7470F"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9FDC0FF"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46E1D978" w14:textId="77777777" w:rsidR="005B0FDD" w:rsidRDefault="005B0FDD" w:rsidP="0074559A">
            <w:pPr>
              <w:pStyle w:val="TAC"/>
              <w:rPr>
                <w:rFonts w:cs="Arial"/>
                <w:szCs w:val="18"/>
                <w:lang w:val="en-US" w:eastAsia="zh-CN"/>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61609A79"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212F18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C93651"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358C95"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5EEAB8"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A5F96B2"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024FC43" w14:textId="77777777" w:rsidR="005B0FDD" w:rsidRDefault="005B0FDD" w:rsidP="0074559A">
            <w:pPr>
              <w:pStyle w:val="TAC"/>
              <w:rPr>
                <w:rFonts w:cs="Arial"/>
                <w:szCs w:val="18"/>
                <w:lang w:eastAsia="zh-CN"/>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5EE68C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35D33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F3A3D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E0586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D1CB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333B7D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2212474" w14:textId="77777777" w:rsidR="005B0FDD" w:rsidRDefault="005B0FDD" w:rsidP="0074559A">
            <w:pPr>
              <w:pStyle w:val="TAC"/>
              <w:rPr>
                <w:szCs w:val="18"/>
                <w:lang w:val="en-US" w:eastAsia="zh-CN"/>
              </w:rPr>
            </w:pPr>
          </w:p>
        </w:tc>
      </w:tr>
      <w:tr w:rsidR="005B0FDD" w14:paraId="13B8167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283FCD"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F249D52" w14:textId="77777777" w:rsidR="005B0FDD" w:rsidRDefault="005B0FDD" w:rsidP="0074559A">
            <w:pPr>
              <w:pStyle w:val="TAC"/>
              <w:rPr>
                <w:rFonts w:cs="Arial"/>
                <w:szCs w:val="18"/>
                <w:lang w:eastAsia="ko-KR"/>
              </w:rPr>
            </w:pPr>
          </w:p>
        </w:tc>
        <w:tc>
          <w:tcPr>
            <w:tcW w:w="670" w:type="dxa"/>
            <w:tcBorders>
              <w:left w:val="single" w:sz="4" w:space="0" w:color="auto"/>
              <w:bottom w:val="single" w:sz="4" w:space="0" w:color="auto"/>
              <w:right w:val="single" w:sz="4" w:space="0" w:color="auto"/>
            </w:tcBorders>
          </w:tcPr>
          <w:p w14:paraId="1AB44AC0" w14:textId="77777777" w:rsidR="005B0FDD" w:rsidRDefault="005B0FDD" w:rsidP="0074559A">
            <w:pPr>
              <w:pStyle w:val="TAC"/>
              <w:rPr>
                <w:rFonts w:eastAsia="Yu Mincho" w:cs="Arial"/>
                <w:szCs w:val="18"/>
                <w:lang w:val="en-US" w:eastAsia="ko-KR"/>
              </w:rPr>
            </w:pPr>
            <w:r>
              <w:t>n5</w:t>
            </w:r>
          </w:p>
        </w:tc>
        <w:tc>
          <w:tcPr>
            <w:tcW w:w="670" w:type="dxa"/>
            <w:tcBorders>
              <w:top w:val="single" w:sz="4" w:space="0" w:color="auto"/>
              <w:left w:val="single" w:sz="4" w:space="0" w:color="auto"/>
              <w:bottom w:val="single" w:sz="4" w:space="0" w:color="auto"/>
              <w:right w:val="single" w:sz="4" w:space="0" w:color="auto"/>
            </w:tcBorders>
          </w:tcPr>
          <w:p w14:paraId="11A47A2D"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DEFBC54"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118D442"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093B7A0"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DF8522F"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A75C5D7"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333B11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1E37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3654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49B0A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0AB50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5CEEC5D"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4E6F11"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207E3B9" w14:textId="77777777" w:rsidR="005B0FDD" w:rsidRDefault="005B0FDD" w:rsidP="0074559A">
            <w:pPr>
              <w:pStyle w:val="TAC"/>
              <w:rPr>
                <w:rFonts w:cs="Arial"/>
                <w:szCs w:val="18"/>
                <w:lang w:val="en-US" w:eastAsia="zh-CN"/>
              </w:rPr>
            </w:pPr>
            <w:r>
              <w:rPr>
                <w:rFonts w:cs="Arial"/>
                <w:szCs w:val="18"/>
                <w:lang w:val="en-US" w:eastAsia="zh-CN"/>
              </w:rPr>
              <w:t>1</w:t>
            </w:r>
          </w:p>
        </w:tc>
      </w:tr>
      <w:tr w:rsidR="005B0FDD" w14:paraId="6CD6BF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436A9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D5BF625" w14:textId="77777777" w:rsidR="005B0FDD" w:rsidRDefault="005B0FDD" w:rsidP="0074559A">
            <w:pPr>
              <w:pStyle w:val="TAC"/>
              <w:rPr>
                <w:rFonts w:cs="Arial"/>
                <w:szCs w:val="18"/>
                <w:lang w:eastAsia="ko-KR"/>
              </w:rPr>
            </w:pPr>
          </w:p>
        </w:tc>
        <w:tc>
          <w:tcPr>
            <w:tcW w:w="670" w:type="dxa"/>
            <w:tcBorders>
              <w:left w:val="single" w:sz="4" w:space="0" w:color="auto"/>
              <w:bottom w:val="single" w:sz="4" w:space="0" w:color="auto"/>
              <w:right w:val="single" w:sz="4" w:space="0" w:color="auto"/>
            </w:tcBorders>
          </w:tcPr>
          <w:p w14:paraId="7BFECF7E" w14:textId="77777777" w:rsidR="005B0FDD" w:rsidRDefault="005B0FDD" w:rsidP="0074559A">
            <w:pPr>
              <w:pStyle w:val="TAC"/>
              <w:rPr>
                <w:rFonts w:eastAsia="Yu Mincho" w:cs="Arial"/>
                <w:szCs w:val="18"/>
                <w:lang w:val="en-US" w:eastAsia="ko-KR"/>
              </w:rPr>
            </w:pPr>
            <w:r>
              <w:t>n66</w:t>
            </w:r>
          </w:p>
        </w:tc>
        <w:tc>
          <w:tcPr>
            <w:tcW w:w="670" w:type="dxa"/>
            <w:tcBorders>
              <w:top w:val="single" w:sz="4" w:space="0" w:color="auto"/>
              <w:left w:val="single" w:sz="4" w:space="0" w:color="auto"/>
              <w:bottom w:val="single" w:sz="4" w:space="0" w:color="auto"/>
              <w:right w:val="single" w:sz="4" w:space="0" w:color="auto"/>
            </w:tcBorders>
          </w:tcPr>
          <w:p w14:paraId="796AFDE5"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89B3467"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53610CA"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62EBFCB"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A80A13E" w14:textId="77777777" w:rsidR="005B0FDD" w:rsidRDefault="005B0FDD" w:rsidP="0074559A">
            <w:pPr>
              <w:pStyle w:val="TAC"/>
              <w:rPr>
                <w:rFonts w:cs="Arial"/>
                <w:szCs w:val="18"/>
                <w:lang w:val="en-US"/>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3B6A0D7" w14:textId="77777777" w:rsidR="005B0FDD" w:rsidRDefault="005B0FDD" w:rsidP="0074559A">
            <w:pPr>
              <w:pStyle w:val="TAC"/>
              <w:rPr>
                <w:rFonts w:cs="Arial"/>
                <w:szCs w:val="18"/>
                <w:lang w:val="en-US"/>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0451F5C" w14:textId="77777777" w:rsidR="005B0FDD" w:rsidRDefault="005B0FDD" w:rsidP="0074559A">
            <w:pPr>
              <w:pStyle w:val="TAC"/>
              <w:rPr>
                <w:rFonts w:cs="Arial"/>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6D102A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5FD90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14930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59CFC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F84194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C96292"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1DD76F55" w14:textId="77777777" w:rsidR="005B0FDD" w:rsidRDefault="005B0FDD" w:rsidP="0074559A">
            <w:pPr>
              <w:pStyle w:val="TAC"/>
              <w:rPr>
                <w:rFonts w:cs="Arial"/>
                <w:szCs w:val="18"/>
                <w:lang w:val="en-US" w:eastAsia="zh-CN"/>
              </w:rPr>
            </w:pPr>
          </w:p>
        </w:tc>
      </w:tr>
      <w:tr w:rsidR="005B0FDD" w14:paraId="0C641E5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8751F1" w14:textId="77777777" w:rsidR="005B0FDD" w:rsidRDefault="005B0FDD" w:rsidP="0074559A">
            <w:pPr>
              <w:pStyle w:val="TAC"/>
              <w:rPr>
                <w:szCs w:val="18"/>
                <w:lang w:val="en-US" w:eastAsia="zh-CN"/>
              </w:rPr>
            </w:pPr>
            <w:r>
              <w:rPr>
                <w:lang w:val="en-US" w:eastAsia="zh-CN"/>
              </w:rPr>
              <w:t>CA_n5A-n66(2A)</w:t>
            </w:r>
          </w:p>
        </w:tc>
        <w:tc>
          <w:tcPr>
            <w:tcW w:w="1381" w:type="dxa"/>
            <w:tcBorders>
              <w:top w:val="single" w:sz="4" w:space="0" w:color="auto"/>
              <w:left w:val="single" w:sz="4" w:space="0" w:color="auto"/>
              <w:bottom w:val="nil"/>
              <w:right w:val="single" w:sz="4" w:space="0" w:color="auto"/>
            </w:tcBorders>
            <w:shd w:val="clear" w:color="auto" w:fill="auto"/>
          </w:tcPr>
          <w:p w14:paraId="335F43B9" w14:textId="77777777" w:rsidR="005B0FDD" w:rsidRDefault="005B0FDD" w:rsidP="0074559A">
            <w:pPr>
              <w:pStyle w:val="TAC"/>
              <w:rPr>
                <w:szCs w:val="18"/>
                <w:lang w:val="en-US" w:eastAsia="zh-CN"/>
              </w:rPr>
            </w:pPr>
            <w:r>
              <w:rPr>
                <w:rFonts w:cs="Arial"/>
                <w:szCs w:val="18"/>
                <w:lang w:eastAsia="ko-KR"/>
              </w:rPr>
              <w:t>CA_n5</w:t>
            </w:r>
            <w:r>
              <w:rPr>
                <w:rFonts w:cs="Arial"/>
                <w:szCs w:val="18"/>
                <w:lang w:eastAsia="zh-CN"/>
              </w:rPr>
              <w:t>A</w:t>
            </w:r>
            <w:r>
              <w:rPr>
                <w:rFonts w:cs="Arial"/>
                <w:szCs w:val="18"/>
                <w:lang w:eastAsia="ko-KR"/>
              </w:rPr>
              <w:t>-n66A</w:t>
            </w:r>
          </w:p>
        </w:tc>
        <w:tc>
          <w:tcPr>
            <w:tcW w:w="670" w:type="dxa"/>
            <w:tcBorders>
              <w:left w:val="single" w:sz="4" w:space="0" w:color="auto"/>
              <w:bottom w:val="single" w:sz="4" w:space="0" w:color="auto"/>
              <w:right w:val="single" w:sz="4" w:space="0" w:color="auto"/>
            </w:tcBorders>
          </w:tcPr>
          <w:p w14:paraId="68B5DA62" w14:textId="77777777" w:rsidR="005B0FDD" w:rsidRDefault="005B0FDD" w:rsidP="0074559A">
            <w:pPr>
              <w:pStyle w:val="TAC"/>
              <w:rPr>
                <w:rFonts w:eastAsia="Yu Mincho" w:cs="Arial"/>
                <w:szCs w:val="18"/>
                <w:lang w:eastAsia="ko-KR"/>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387DB10"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DEBB926"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2AB375"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336260"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51D2AA"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00BC322"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E49E77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417A3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FACD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9E037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F827C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91AC99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3B3BC96"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2156721A" w14:textId="77777777" w:rsidR="005B0FDD" w:rsidRDefault="005B0FDD" w:rsidP="0074559A">
            <w:pPr>
              <w:pStyle w:val="TAC"/>
              <w:rPr>
                <w:szCs w:val="18"/>
                <w:lang w:val="en-US" w:eastAsia="zh-CN"/>
              </w:rPr>
            </w:pPr>
            <w:r>
              <w:rPr>
                <w:rFonts w:cs="Arial" w:hint="eastAsia"/>
                <w:szCs w:val="18"/>
                <w:lang w:val="en-US" w:eastAsia="zh-CN"/>
              </w:rPr>
              <w:t>0</w:t>
            </w:r>
          </w:p>
        </w:tc>
      </w:tr>
      <w:tr w:rsidR="005B0FDD" w14:paraId="338A1A0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ECFA12"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9427827"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6608547F" w14:textId="77777777" w:rsidR="005B0FDD" w:rsidRDefault="005B0FDD" w:rsidP="0074559A">
            <w:pPr>
              <w:pStyle w:val="TAC"/>
              <w:rPr>
                <w:rFonts w:eastAsia="Yu Mincho" w:cs="Arial"/>
                <w:szCs w:val="18"/>
                <w:lang w:eastAsia="ko-KR"/>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689E6E4A" w14:textId="77777777" w:rsidR="005B0FDD" w:rsidRDefault="005B0FDD" w:rsidP="0074559A">
            <w:pPr>
              <w:pStyle w:val="TAC"/>
              <w:rPr>
                <w:szCs w:val="18"/>
                <w:lang w:eastAsia="zh-CN"/>
              </w:rPr>
            </w:pPr>
            <w:r>
              <w:rPr>
                <w:rFonts w:cs="Arial"/>
                <w:szCs w:val="18"/>
                <w:lang w:val="en-US" w:eastAsia="zh-CN"/>
              </w:rPr>
              <w:t>See CA_n66(2A)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0FA0B24" w14:textId="77777777" w:rsidR="005B0FDD" w:rsidRDefault="005B0FDD" w:rsidP="0074559A">
            <w:pPr>
              <w:pStyle w:val="TAC"/>
              <w:rPr>
                <w:szCs w:val="18"/>
                <w:lang w:val="en-US" w:eastAsia="zh-CN"/>
              </w:rPr>
            </w:pPr>
          </w:p>
        </w:tc>
      </w:tr>
      <w:tr w:rsidR="005B0FDD" w14:paraId="1CD211F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4154FFD" w14:textId="77777777" w:rsidR="005B0FDD" w:rsidRDefault="005B0FDD" w:rsidP="0074559A">
            <w:pPr>
              <w:pStyle w:val="TAC"/>
              <w:rPr>
                <w:rFonts w:cs="Arial"/>
                <w:szCs w:val="18"/>
                <w:lang w:val="en-US"/>
              </w:rPr>
            </w:pPr>
          </w:p>
        </w:tc>
        <w:tc>
          <w:tcPr>
            <w:tcW w:w="1381" w:type="dxa"/>
            <w:tcBorders>
              <w:top w:val="nil"/>
              <w:left w:val="single" w:sz="4" w:space="0" w:color="auto"/>
              <w:bottom w:val="nil"/>
              <w:right w:val="single" w:sz="4" w:space="0" w:color="auto"/>
            </w:tcBorders>
            <w:shd w:val="clear" w:color="auto" w:fill="auto"/>
          </w:tcPr>
          <w:p w14:paraId="50AA87C2"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926F811" w14:textId="77777777" w:rsidR="005B0FDD" w:rsidRDefault="005B0FDD" w:rsidP="0074559A">
            <w:pPr>
              <w:pStyle w:val="TAC"/>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7076EC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332AB60" w14:textId="77777777" w:rsidR="005B0FDD" w:rsidRDefault="005B0FDD" w:rsidP="0074559A">
            <w:pPr>
              <w:pStyle w:val="TAC"/>
              <w:rPr>
                <w:rFonts w:cs="Arial"/>
                <w:szCs w:val="18"/>
                <w:lang w:val="en-US" w:eastAsia="zh-CN"/>
              </w:rPr>
            </w:pPr>
            <w:r>
              <w:rPr>
                <w:rFonts w:cs="Arial"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E57A36" w14:textId="77777777" w:rsidR="005B0FDD" w:rsidRDefault="005B0FDD" w:rsidP="0074559A">
            <w:pPr>
              <w:pStyle w:val="TAC"/>
              <w:rPr>
                <w:rFonts w:cs="Arial"/>
                <w:szCs w:val="18"/>
                <w:lang w:val="en-US" w:eastAsia="zh-CN"/>
              </w:rPr>
            </w:pPr>
            <w:r>
              <w:rPr>
                <w:rFonts w:cs="Arial"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8E3884" w14:textId="77777777" w:rsidR="005B0FDD" w:rsidRDefault="005B0FDD" w:rsidP="0074559A">
            <w:pPr>
              <w:pStyle w:val="TAC"/>
              <w:rPr>
                <w:rFonts w:cs="Arial"/>
                <w:szCs w:val="18"/>
                <w:lang w:val="en-US"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21B040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7780B3"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091374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02A05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CE2BF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7A1820"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FC323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1FDA8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A0F1F65"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113441EE" w14:textId="77777777" w:rsidR="005B0FDD" w:rsidRDefault="005B0FDD" w:rsidP="0074559A">
            <w:pPr>
              <w:pStyle w:val="TAC"/>
              <w:rPr>
                <w:szCs w:val="18"/>
                <w:lang w:val="en-US" w:eastAsia="zh-CN"/>
              </w:rPr>
            </w:pPr>
            <w:r>
              <w:rPr>
                <w:rFonts w:hint="eastAsia"/>
                <w:szCs w:val="18"/>
                <w:lang w:val="en-US" w:eastAsia="zh-CN"/>
              </w:rPr>
              <w:t>1</w:t>
            </w:r>
          </w:p>
        </w:tc>
      </w:tr>
      <w:tr w:rsidR="005B0FDD" w14:paraId="50CFB8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2071328"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476BFBF"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AA6D089" w14:textId="77777777" w:rsidR="005B0FDD" w:rsidRDefault="005B0FDD" w:rsidP="0074559A">
            <w:pPr>
              <w:pStyle w:val="TAC"/>
              <w:rPr>
                <w:rFonts w:cs="Arial"/>
                <w:szCs w:val="18"/>
                <w:lang w:eastAsia="ja-JP"/>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6C9B02EA" w14:textId="77777777" w:rsidR="005B0FDD" w:rsidRDefault="005B0FDD" w:rsidP="0074559A">
            <w:pPr>
              <w:pStyle w:val="TAC"/>
              <w:rPr>
                <w:rFonts w:eastAsia="Yu Mincho" w:cs="Arial"/>
                <w:szCs w:val="18"/>
              </w:rPr>
            </w:pPr>
            <w:r>
              <w:rPr>
                <w:rFonts w:cs="Arial"/>
                <w:lang w:val="en-US" w:eastAsia="zh-CN"/>
              </w:rPr>
              <w:t xml:space="preserve">See CA_n66(2A) Bandwidth Combination Set 1 in Table 5.5A.2-1 </w:t>
            </w:r>
          </w:p>
        </w:tc>
        <w:tc>
          <w:tcPr>
            <w:tcW w:w="1485" w:type="dxa"/>
            <w:tcBorders>
              <w:top w:val="nil"/>
              <w:left w:val="single" w:sz="4" w:space="0" w:color="auto"/>
              <w:bottom w:val="single" w:sz="4" w:space="0" w:color="auto"/>
              <w:right w:val="single" w:sz="4" w:space="0" w:color="auto"/>
            </w:tcBorders>
            <w:shd w:val="clear" w:color="auto" w:fill="auto"/>
          </w:tcPr>
          <w:p w14:paraId="11CBC19F" w14:textId="77777777" w:rsidR="005B0FDD" w:rsidRDefault="005B0FDD" w:rsidP="0074559A">
            <w:pPr>
              <w:pStyle w:val="TAC"/>
              <w:rPr>
                <w:szCs w:val="18"/>
                <w:lang w:val="en-US" w:eastAsia="zh-CN"/>
              </w:rPr>
            </w:pPr>
          </w:p>
        </w:tc>
      </w:tr>
      <w:tr w:rsidR="005B0FDD" w14:paraId="2841BB2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BF5E623" w14:textId="77777777" w:rsidR="005B0FDD" w:rsidRDefault="005B0FDD" w:rsidP="0074559A">
            <w:pPr>
              <w:pStyle w:val="TAC"/>
              <w:rPr>
                <w:rFonts w:cs="Arial"/>
                <w:szCs w:val="18"/>
                <w:lang w:val="en-US"/>
              </w:rPr>
            </w:pPr>
            <w:r>
              <w:rPr>
                <w:rFonts w:eastAsia="Yu Mincho" w:cs="Arial"/>
                <w:szCs w:val="18"/>
                <w:lang w:eastAsia="ko-KR"/>
              </w:rPr>
              <w:t>CA_n5A-n66(3A)</w:t>
            </w:r>
          </w:p>
        </w:tc>
        <w:tc>
          <w:tcPr>
            <w:tcW w:w="1381" w:type="dxa"/>
            <w:tcBorders>
              <w:top w:val="single" w:sz="4" w:space="0" w:color="auto"/>
              <w:left w:val="single" w:sz="4" w:space="0" w:color="auto"/>
              <w:bottom w:val="nil"/>
              <w:right w:val="single" w:sz="4" w:space="0" w:color="auto"/>
            </w:tcBorders>
            <w:shd w:val="clear" w:color="auto" w:fill="auto"/>
          </w:tcPr>
          <w:p w14:paraId="338AB398" w14:textId="77777777" w:rsidR="005B0FDD" w:rsidRDefault="005B0FDD" w:rsidP="0074559A">
            <w:pPr>
              <w:pStyle w:val="TAC"/>
              <w:rPr>
                <w:rFonts w:cs="Arial"/>
                <w:szCs w:val="18"/>
                <w:lang w:val="en-US"/>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670" w:type="dxa"/>
            <w:tcBorders>
              <w:top w:val="single" w:sz="4" w:space="0" w:color="auto"/>
              <w:left w:val="single" w:sz="4" w:space="0" w:color="auto"/>
              <w:bottom w:val="single" w:sz="4" w:space="0" w:color="auto"/>
              <w:right w:val="single" w:sz="4" w:space="0" w:color="auto"/>
            </w:tcBorders>
          </w:tcPr>
          <w:p w14:paraId="6B1890C1" w14:textId="77777777" w:rsidR="005B0FDD" w:rsidRDefault="005B0FDD" w:rsidP="0074559A">
            <w:pPr>
              <w:pStyle w:val="TAC"/>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8762158" w14:textId="77777777" w:rsidR="005B0FDD" w:rsidRDefault="005B0FDD" w:rsidP="0074559A">
            <w:pPr>
              <w:pStyle w:val="TAC"/>
              <w:rPr>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6E9EFB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9EACB4"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545214"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DD973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FE090A"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5ADC775"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C9B30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E650C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B70EA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BA2DCD"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E7C0B7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7D05641"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1E89D1C8" w14:textId="77777777" w:rsidR="005B0FDD" w:rsidRDefault="005B0FDD" w:rsidP="0074559A">
            <w:pPr>
              <w:pStyle w:val="TAC"/>
              <w:rPr>
                <w:szCs w:val="18"/>
                <w:lang w:val="en-US" w:eastAsia="zh-CN"/>
              </w:rPr>
            </w:pPr>
            <w:r>
              <w:rPr>
                <w:szCs w:val="18"/>
                <w:lang w:val="en-US" w:eastAsia="zh-CN"/>
              </w:rPr>
              <w:t>0</w:t>
            </w:r>
          </w:p>
        </w:tc>
      </w:tr>
      <w:tr w:rsidR="005B0FDD" w14:paraId="5769B2E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B5844E"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AA1ACEE"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7740566" w14:textId="77777777" w:rsidR="005B0FDD" w:rsidRDefault="005B0FDD" w:rsidP="0074559A">
            <w:pPr>
              <w:pStyle w:val="TAC"/>
              <w:rPr>
                <w:rFonts w:cs="Arial"/>
                <w:szCs w:val="18"/>
                <w:lang w:eastAsia="ja-JP"/>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08FFD2DB"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948C2E5" w14:textId="77777777" w:rsidR="005B0FDD" w:rsidRDefault="005B0FDD" w:rsidP="0074559A">
            <w:pPr>
              <w:pStyle w:val="TAC"/>
              <w:rPr>
                <w:szCs w:val="18"/>
                <w:lang w:val="en-US" w:eastAsia="zh-CN"/>
              </w:rPr>
            </w:pPr>
          </w:p>
        </w:tc>
      </w:tr>
      <w:tr w:rsidR="005B0FDD" w14:paraId="3869F19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D00BDA8" w14:textId="77777777" w:rsidR="005B0FDD" w:rsidRDefault="005B0FDD" w:rsidP="0074559A">
            <w:pPr>
              <w:pStyle w:val="TAC"/>
              <w:rPr>
                <w:rFonts w:cs="Arial"/>
                <w:szCs w:val="18"/>
                <w:lang w:val="en-US" w:eastAsia="zh-CN"/>
              </w:rPr>
            </w:pPr>
            <w:r>
              <w:rPr>
                <w:rFonts w:cs="Arial"/>
                <w:szCs w:val="18"/>
                <w:lang w:val="en-US"/>
              </w:rPr>
              <w:t>CA_n5A-n77A</w:t>
            </w:r>
          </w:p>
        </w:tc>
        <w:tc>
          <w:tcPr>
            <w:tcW w:w="1381" w:type="dxa"/>
            <w:tcBorders>
              <w:top w:val="single" w:sz="4" w:space="0" w:color="auto"/>
              <w:left w:val="single" w:sz="4" w:space="0" w:color="auto"/>
              <w:bottom w:val="nil"/>
              <w:right w:val="single" w:sz="4" w:space="0" w:color="auto"/>
            </w:tcBorders>
            <w:shd w:val="clear" w:color="auto" w:fill="auto"/>
          </w:tcPr>
          <w:p w14:paraId="70788DED" w14:textId="77777777" w:rsidR="005B0FDD" w:rsidRDefault="005B0FDD" w:rsidP="0074559A">
            <w:pPr>
              <w:pStyle w:val="TAC"/>
              <w:rPr>
                <w:szCs w:val="18"/>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5BE9AA44" w14:textId="77777777" w:rsidR="005B0FDD" w:rsidRDefault="005B0FDD" w:rsidP="0074559A">
            <w:pPr>
              <w:pStyle w:val="TAC"/>
              <w:rPr>
                <w:szCs w:val="18"/>
                <w:lang w:val="en-US" w:eastAsia="zh-CN"/>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2E35E59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4B4D6F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A7EC7F"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28760A"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45366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45B070"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28EA56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C763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FF603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1A043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210966"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772703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C479F82"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42BF1A8A" w14:textId="77777777" w:rsidR="005B0FDD" w:rsidRDefault="005B0FDD" w:rsidP="0074559A">
            <w:pPr>
              <w:pStyle w:val="TAC"/>
              <w:rPr>
                <w:szCs w:val="18"/>
                <w:lang w:val="en-US" w:eastAsia="zh-CN"/>
              </w:rPr>
            </w:pPr>
            <w:r>
              <w:rPr>
                <w:rFonts w:hint="eastAsia"/>
                <w:szCs w:val="18"/>
                <w:lang w:val="en-US" w:eastAsia="zh-CN"/>
              </w:rPr>
              <w:t>0</w:t>
            </w:r>
          </w:p>
        </w:tc>
      </w:tr>
      <w:tr w:rsidR="005B0FDD" w14:paraId="23D83C3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65A59D"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D8F529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E618EC0" w14:textId="77777777" w:rsidR="005B0FDD" w:rsidRDefault="005B0FDD" w:rsidP="0074559A">
            <w:pPr>
              <w:pStyle w:val="TAC"/>
              <w:rPr>
                <w:szCs w:val="18"/>
                <w:lang w:val="en-US" w:eastAsia="zh-CN"/>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7FAE58A7"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E8BF71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929036"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B32835"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1A42C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97FED96"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CA568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C674EDF"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4966D9"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4FB88A0"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0B503EB"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B642522"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BF19697"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2B07D5" w14:textId="77777777" w:rsidR="005B0FDD" w:rsidRDefault="005B0FDD" w:rsidP="0074559A">
            <w:pPr>
              <w:pStyle w:val="TAC"/>
              <w:rPr>
                <w:szCs w:val="18"/>
                <w:lang w:val="en-US" w:eastAsia="zh-CN"/>
              </w:rPr>
            </w:pPr>
          </w:p>
        </w:tc>
      </w:tr>
      <w:tr w:rsidR="005B0FDD" w14:paraId="446500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8AC88C" w14:textId="77777777" w:rsidR="005B0FDD" w:rsidRDefault="005B0FDD" w:rsidP="0074559A">
            <w:pPr>
              <w:pStyle w:val="TAC"/>
              <w:rPr>
                <w:lang w:val="en-US" w:eastAsia="zh-CN"/>
              </w:rPr>
            </w:pPr>
            <w:r>
              <w:rPr>
                <w:lang w:eastAsia="ja-JP"/>
              </w:rPr>
              <w:t>CA_n5A-n77(2A)</w:t>
            </w:r>
          </w:p>
        </w:tc>
        <w:tc>
          <w:tcPr>
            <w:tcW w:w="1381" w:type="dxa"/>
            <w:tcBorders>
              <w:top w:val="nil"/>
              <w:left w:val="single" w:sz="4" w:space="0" w:color="auto"/>
              <w:bottom w:val="nil"/>
              <w:right w:val="single" w:sz="4" w:space="0" w:color="auto"/>
            </w:tcBorders>
            <w:shd w:val="clear" w:color="auto" w:fill="auto"/>
          </w:tcPr>
          <w:p w14:paraId="1C3C700A" w14:textId="77777777" w:rsidR="005B0FDD" w:rsidRDefault="005B0FDD" w:rsidP="0074559A">
            <w:pPr>
              <w:pStyle w:val="TAC"/>
            </w:pPr>
            <w:r>
              <w:t>CA_n5A-n77A</w:t>
            </w:r>
          </w:p>
          <w:p w14:paraId="55A2E68E" w14:textId="77777777" w:rsidR="005B0FDD" w:rsidRDefault="005B0FDD" w:rsidP="0074559A">
            <w:pPr>
              <w:pStyle w:val="TAC"/>
              <w:rPr>
                <w:lang w:val="en-US" w:eastAsia="zh-CN"/>
              </w:rPr>
            </w:pPr>
            <w:r>
              <w:t>CA_n77(2A)</w:t>
            </w:r>
          </w:p>
        </w:tc>
        <w:tc>
          <w:tcPr>
            <w:tcW w:w="670" w:type="dxa"/>
            <w:tcBorders>
              <w:top w:val="single" w:sz="4" w:space="0" w:color="auto"/>
              <w:left w:val="single" w:sz="4" w:space="0" w:color="auto"/>
              <w:bottom w:val="single" w:sz="4" w:space="0" w:color="auto"/>
              <w:right w:val="single" w:sz="4" w:space="0" w:color="auto"/>
            </w:tcBorders>
          </w:tcPr>
          <w:p w14:paraId="6573B4E5" w14:textId="77777777" w:rsidR="005B0FDD" w:rsidRDefault="005B0FDD" w:rsidP="0074559A">
            <w:pPr>
              <w:pStyle w:val="TAC"/>
              <w:rPr>
                <w:lang w:eastAsia="ja-JP"/>
              </w:rPr>
            </w:pPr>
            <w:r>
              <w:rPr>
                <w:lang w:eastAsia="ja-JP"/>
              </w:rPr>
              <w:t>n5</w:t>
            </w:r>
          </w:p>
        </w:tc>
        <w:tc>
          <w:tcPr>
            <w:tcW w:w="670" w:type="dxa"/>
            <w:tcBorders>
              <w:top w:val="single" w:sz="4" w:space="0" w:color="auto"/>
              <w:left w:val="single" w:sz="4" w:space="0" w:color="auto"/>
              <w:bottom w:val="single" w:sz="4" w:space="0" w:color="auto"/>
              <w:right w:val="single" w:sz="4" w:space="0" w:color="auto"/>
            </w:tcBorders>
          </w:tcPr>
          <w:p w14:paraId="22EF90D5" w14:textId="77777777" w:rsidR="005B0FDD" w:rsidRDefault="005B0FDD" w:rsidP="0074559A">
            <w:pPr>
              <w:pStyle w:val="TAC"/>
              <w:rPr>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B93F479"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16AF88"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58CBA0"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C887D1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33852B" w14:textId="77777777" w:rsidR="005B0FDD" w:rsidRDefault="005B0FDD" w:rsidP="0074559A">
            <w:pPr>
              <w:pStyle w:val="TAC"/>
              <w:rPr>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8883B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32973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0039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F7171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3CC523"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163B80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96E94A"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D807713" w14:textId="77777777" w:rsidR="005B0FDD" w:rsidRDefault="005B0FDD" w:rsidP="0074559A">
            <w:pPr>
              <w:pStyle w:val="TAC"/>
              <w:rPr>
                <w:lang w:val="en-US" w:eastAsia="zh-CN"/>
              </w:rPr>
            </w:pPr>
            <w:r>
              <w:rPr>
                <w:lang w:val="en-US" w:eastAsia="zh-CN"/>
              </w:rPr>
              <w:t>0</w:t>
            </w:r>
          </w:p>
        </w:tc>
      </w:tr>
      <w:tr w:rsidR="005B0FDD" w14:paraId="2D8B89F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DB82EB"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3A6D28"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57A4DB5"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003D8BF" w14:textId="77777777" w:rsidR="005B0FDD" w:rsidRDefault="005B0FDD" w:rsidP="0074559A">
            <w:pPr>
              <w:pStyle w:val="TAC"/>
              <w:rPr>
                <w:lang w:eastAsia="zh-CN"/>
              </w:rPr>
            </w:pPr>
            <w:r>
              <w:rPr>
                <w:lang w:eastAsia="zh-CN"/>
              </w:rPr>
              <w:t>See CA_</w:t>
            </w:r>
            <w:r>
              <w:rPr>
                <w:rFonts w:hint="eastAsia"/>
                <w:lang w:eastAsia="zh-CN"/>
              </w:rPr>
              <w:t>n77(2A)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E9ECF81" w14:textId="77777777" w:rsidR="005B0FDD" w:rsidRDefault="005B0FDD" w:rsidP="0074559A">
            <w:pPr>
              <w:pStyle w:val="TAC"/>
              <w:rPr>
                <w:lang w:val="en-US" w:eastAsia="zh-CN"/>
              </w:rPr>
            </w:pPr>
          </w:p>
        </w:tc>
      </w:tr>
      <w:tr w:rsidR="005B0FDD" w14:paraId="3EDCF13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D37A29D" w14:textId="77777777" w:rsidR="005B0FDD" w:rsidRDefault="005B0FDD" w:rsidP="0074559A">
            <w:pPr>
              <w:pStyle w:val="TAC"/>
              <w:rPr>
                <w:lang w:val="en-US" w:eastAsia="zh-CN"/>
              </w:rPr>
            </w:pPr>
            <w:r>
              <w:rPr>
                <w:rFonts w:cs="Arial"/>
                <w:szCs w:val="18"/>
                <w:lang w:val="en-US"/>
              </w:rPr>
              <w:t>CA_n5(2A)-n77A</w:t>
            </w:r>
          </w:p>
        </w:tc>
        <w:tc>
          <w:tcPr>
            <w:tcW w:w="1381" w:type="dxa"/>
            <w:tcBorders>
              <w:top w:val="single" w:sz="4" w:space="0" w:color="auto"/>
              <w:left w:val="single" w:sz="4" w:space="0" w:color="auto"/>
              <w:bottom w:val="nil"/>
              <w:right w:val="single" w:sz="4" w:space="0" w:color="auto"/>
            </w:tcBorders>
            <w:shd w:val="clear" w:color="auto" w:fill="auto"/>
          </w:tcPr>
          <w:p w14:paraId="3A66467D" w14:textId="77777777" w:rsidR="005B0FDD" w:rsidRDefault="005B0FDD" w:rsidP="0074559A">
            <w:pPr>
              <w:pStyle w:val="TAC"/>
              <w:rPr>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00AB0101" w14:textId="77777777" w:rsidR="005B0FDD" w:rsidRDefault="005B0FDD" w:rsidP="0074559A">
            <w:pPr>
              <w:pStyle w:val="TAC"/>
              <w:rPr>
                <w:lang w:eastAsia="ja-JP"/>
              </w:rPr>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3B5243CD" w14:textId="77777777" w:rsidR="005B0FDD" w:rsidRDefault="005B0FDD" w:rsidP="0074559A">
            <w:pPr>
              <w:pStyle w:val="TAC"/>
              <w:rPr>
                <w:lang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DFFF167" w14:textId="77777777" w:rsidR="005B0FDD" w:rsidRDefault="005B0FDD" w:rsidP="0074559A">
            <w:pPr>
              <w:pStyle w:val="TAC"/>
              <w:rPr>
                <w:lang w:val="en-US" w:eastAsia="zh-CN"/>
              </w:rPr>
            </w:pPr>
            <w:r>
              <w:rPr>
                <w:rFonts w:hint="eastAsia"/>
                <w:lang w:val="en-US" w:eastAsia="zh-CN"/>
              </w:rPr>
              <w:t>0</w:t>
            </w:r>
          </w:p>
        </w:tc>
      </w:tr>
      <w:tr w:rsidR="005B0FDD" w14:paraId="3D25D1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D1F451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AA6954"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B97C3E2" w14:textId="77777777" w:rsidR="005B0FDD" w:rsidRDefault="005B0FDD" w:rsidP="0074559A">
            <w:pPr>
              <w:pStyle w:val="TAC"/>
              <w:rPr>
                <w:lang w:eastAsia="ja-JP"/>
              </w:rPr>
            </w:pPr>
            <w:r>
              <w:rPr>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3842A56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FD0DE7F"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F4AC2B"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7DB52D"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C9C6B19"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7C55933"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8FBDF6F"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B75A01" w14:textId="77777777" w:rsidR="005B0FDD" w:rsidRDefault="005B0FDD" w:rsidP="0074559A">
            <w:pPr>
              <w:pStyle w:val="TAC"/>
              <w:rPr>
                <w:lang w:val="en-US" w:eastAsia="zh-CN"/>
              </w:rPr>
            </w:pPr>
            <w:r>
              <w:rPr>
                <w:rFonts w:hint="eastAsia"/>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2048013" w14:textId="77777777" w:rsidR="005B0FDD" w:rsidRDefault="005B0FDD" w:rsidP="0074559A">
            <w:pPr>
              <w:pStyle w:val="TAC"/>
              <w:rPr>
                <w:lang w:val="en-US" w:eastAsia="zh-CN"/>
              </w:rPr>
            </w:pPr>
            <w:r>
              <w:rPr>
                <w:rFonts w:hint="eastAsia"/>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B23D15" w14:textId="77777777" w:rsidR="005B0FDD" w:rsidRDefault="005B0FDD" w:rsidP="0074559A">
            <w:pPr>
              <w:pStyle w:val="TAC"/>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6DDE22D9" w14:textId="77777777" w:rsidR="005B0FDD" w:rsidRDefault="005B0FDD" w:rsidP="0074559A">
            <w:pPr>
              <w:pStyle w:val="TAC"/>
              <w:rPr>
                <w:lang w:val="en-US" w:eastAsia="zh-CN"/>
              </w:rPr>
            </w:pPr>
            <w:r>
              <w:rPr>
                <w:rFonts w:hint="eastAsia"/>
                <w:lang w:val="en-US" w:eastAsia="zh-CN"/>
              </w:rPr>
              <w:t>80</w:t>
            </w:r>
          </w:p>
        </w:tc>
        <w:tc>
          <w:tcPr>
            <w:tcW w:w="670" w:type="dxa"/>
            <w:gridSpan w:val="2"/>
            <w:tcBorders>
              <w:top w:val="single" w:sz="4" w:space="0" w:color="auto"/>
              <w:left w:val="single" w:sz="4" w:space="0" w:color="auto"/>
              <w:bottom w:val="single" w:sz="4" w:space="0" w:color="auto"/>
              <w:right w:val="single" w:sz="4" w:space="0" w:color="auto"/>
            </w:tcBorders>
          </w:tcPr>
          <w:p w14:paraId="7DEBBEF6" w14:textId="77777777" w:rsidR="005B0FDD" w:rsidRDefault="005B0FDD" w:rsidP="0074559A">
            <w:pPr>
              <w:pStyle w:val="TAC"/>
              <w:rPr>
                <w:lang w:val="en-US" w:eastAsia="zh-CN"/>
              </w:rPr>
            </w:pPr>
            <w:r>
              <w:rPr>
                <w:rFonts w:hint="eastAsia"/>
                <w:lang w:val="en-US" w:eastAsia="zh-CN"/>
              </w:rPr>
              <w:t>90</w:t>
            </w:r>
          </w:p>
        </w:tc>
        <w:tc>
          <w:tcPr>
            <w:tcW w:w="681" w:type="dxa"/>
            <w:gridSpan w:val="2"/>
            <w:tcBorders>
              <w:top w:val="single" w:sz="4" w:space="0" w:color="auto"/>
              <w:left w:val="single" w:sz="4" w:space="0" w:color="auto"/>
              <w:bottom w:val="single" w:sz="4" w:space="0" w:color="auto"/>
              <w:right w:val="single" w:sz="4" w:space="0" w:color="auto"/>
            </w:tcBorders>
          </w:tcPr>
          <w:p w14:paraId="5809E55E" w14:textId="77777777" w:rsidR="005B0FDD" w:rsidRDefault="005B0FDD" w:rsidP="0074559A">
            <w:pPr>
              <w:pStyle w:val="TAC"/>
              <w:rPr>
                <w:lang w:val="en-US" w:eastAsia="zh-CN"/>
              </w:rPr>
            </w:pPr>
            <w:r>
              <w:rPr>
                <w:rFonts w:hint="eastAsia"/>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B126AF" w14:textId="77777777" w:rsidR="005B0FDD" w:rsidRDefault="005B0FDD" w:rsidP="0074559A">
            <w:pPr>
              <w:pStyle w:val="TAC"/>
              <w:rPr>
                <w:lang w:val="en-US" w:eastAsia="zh-CN"/>
              </w:rPr>
            </w:pPr>
          </w:p>
        </w:tc>
      </w:tr>
      <w:tr w:rsidR="005B0FDD" w14:paraId="604EBC0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EECAC35" w14:textId="77777777" w:rsidR="005B0FDD" w:rsidRDefault="005B0FDD" w:rsidP="0074559A">
            <w:pPr>
              <w:pStyle w:val="TAC"/>
              <w:rPr>
                <w:szCs w:val="18"/>
                <w:lang w:val="en-US" w:eastAsia="zh-CN"/>
              </w:rPr>
            </w:pPr>
            <w:r>
              <w:t>CA_n5A-n77C</w:t>
            </w:r>
          </w:p>
        </w:tc>
        <w:tc>
          <w:tcPr>
            <w:tcW w:w="1381" w:type="dxa"/>
            <w:tcBorders>
              <w:top w:val="single" w:sz="4" w:space="0" w:color="auto"/>
              <w:left w:val="single" w:sz="4" w:space="0" w:color="auto"/>
              <w:bottom w:val="nil"/>
              <w:right w:val="single" w:sz="4" w:space="0" w:color="auto"/>
            </w:tcBorders>
            <w:shd w:val="clear" w:color="auto" w:fill="auto"/>
          </w:tcPr>
          <w:p w14:paraId="089757F5" w14:textId="77777777" w:rsidR="005B0FDD" w:rsidRDefault="005B0FDD" w:rsidP="0074559A">
            <w:pPr>
              <w:pStyle w:val="TAC"/>
              <w:rPr>
                <w:szCs w:val="18"/>
                <w:lang w:val="en-US" w:eastAsia="zh-CN"/>
              </w:rPr>
            </w:pPr>
            <w:r>
              <w:t>CA_n5A-n77A</w:t>
            </w:r>
          </w:p>
        </w:tc>
        <w:tc>
          <w:tcPr>
            <w:tcW w:w="670" w:type="dxa"/>
            <w:tcBorders>
              <w:top w:val="single" w:sz="4" w:space="0" w:color="auto"/>
              <w:left w:val="single" w:sz="4" w:space="0" w:color="auto"/>
              <w:bottom w:val="single" w:sz="4" w:space="0" w:color="auto"/>
              <w:right w:val="single" w:sz="4" w:space="0" w:color="auto"/>
            </w:tcBorders>
          </w:tcPr>
          <w:p w14:paraId="3115F84B" w14:textId="77777777" w:rsidR="005B0FDD" w:rsidRDefault="005B0FDD" w:rsidP="0074559A">
            <w:pPr>
              <w:pStyle w:val="TAC"/>
              <w:rPr>
                <w:szCs w:val="18"/>
                <w:lang w:val="en-US" w:eastAsia="zh-CN"/>
              </w:rPr>
            </w:pPr>
            <w:r>
              <w:t>n5</w:t>
            </w:r>
          </w:p>
        </w:tc>
        <w:tc>
          <w:tcPr>
            <w:tcW w:w="670" w:type="dxa"/>
            <w:tcBorders>
              <w:top w:val="single" w:sz="4" w:space="0" w:color="auto"/>
              <w:left w:val="single" w:sz="4" w:space="0" w:color="auto"/>
              <w:bottom w:val="single" w:sz="4" w:space="0" w:color="auto"/>
              <w:right w:val="single" w:sz="4" w:space="0" w:color="auto"/>
            </w:tcBorders>
          </w:tcPr>
          <w:p w14:paraId="32E3281E"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F86DCB1"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3CD4B52"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5CF342B"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9115C5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10663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2E72C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F5D62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25167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DBDFF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2B256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D4695C3"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EC66A2"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32A1404" w14:textId="77777777" w:rsidR="005B0FDD" w:rsidRDefault="005B0FDD" w:rsidP="0074559A">
            <w:pPr>
              <w:pStyle w:val="TAC"/>
              <w:rPr>
                <w:szCs w:val="18"/>
                <w:lang w:val="en-US" w:eastAsia="zh-CN"/>
              </w:rPr>
            </w:pPr>
            <w:r>
              <w:rPr>
                <w:szCs w:val="18"/>
                <w:lang w:val="en-US" w:eastAsia="zh-CN"/>
              </w:rPr>
              <w:t>0</w:t>
            </w:r>
          </w:p>
        </w:tc>
      </w:tr>
      <w:tr w:rsidR="005B0FDD" w14:paraId="3EC8923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78FA1C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C3DE4D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D8224D7" w14:textId="77777777" w:rsidR="005B0FDD" w:rsidRDefault="005B0FDD" w:rsidP="0074559A">
            <w:pPr>
              <w:pStyle w:val="TAC"/>
              <w:rPr>
                <w:szCs w:val="18"/>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24CC2040" w14:textId="77777777" w:rsidR="005B0FDD" w:rsidRDefault="005B0FDD" w:rsidP="0074559A">
            <w:pPr>
              <w:pStyle w:val="TAC"/>
              <w:rPr>
                <w:szCs w:val="18"/>
                <w:lang w:val="en-US" w:eastAsia="zh-CN"/>
              </w:rPr>
            </w:pPr>
            <w:r>
              <w:rPr>
                <w:szCs w:val="18"/>
                <w:lang w:val="en-US"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5FE106A" w14:textId="77777777" w:rsidR="005B0FDD" w:rsidRDefault="005B0FDD" w:rsidP="0074559A">
            <w:pPr>
              <w:pStyle w:val="TAC"/>
              <w:rPr>
                <w:szCs w:val="18"/>
                <w:lang w:val="en-US" w:eastAsia="zh-CN"/>
              </w:rPr>
            </w:pPr>
          </w:p>
        </w:tc>
      </w:tr>
      <w:tr w:rsidR="005B0FDD" w14:paraId="160098F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9D39EB" w14:textId="77777777" w:rsidR="005B0FDD" w:rsidRDefault="005B0FDD" w:rsidP="0074559A">
            <w:pPr>
              <w:pStyle w:val="TAC"/>
              <w:rPr>
                <w:szCs w:val="18"/>
                <w:lang w:val="en-US" w:eastAsia="zh-CN"/>
              </w:rPr>
            </w:pPr>
            <w:r>
              <w:rPr>
                <w:rFonts w:cs="Arial"/>
                <w:szCs w:val="18"/>
                <w:lang w:val="en-US"/>
              </w:rPr>
              <w:t>CA_n5(2A)-n77C</w:t>
            </w:r>
          </w:p>
        </w:tc>
        <w:tc>
          <w:tcPr>
            <w:tcW w:w="1381" w:type="dxa"/>
            <w:tcBorders>
              <w:top w:val="single" w:sz="4" w:space="0" w:color="auto"/>
              <w:left w:val="single" w:sz="4" w:space="0" w:color="auto"/>
              <w:bottom w:val="nil"/>
              <w:right w:val="single" w:sz="4" w:space="0" w:color="auto"/>
            </w:tcBorders>
            <w:shd w:val="clear" w:color="auto" w:fill="auto"/>
          </w:tcPr>
          <w:p w14:paraId="3DC3B73A" w14:textId="77777777" w:rsidR="005B0FDD" w:rsidRDefault="005B0FDD" w:rsidP="0074559A">
            <w:pPr>
              <w:pStyle w:val="TAC"/>
              <w:rPr>
                <w:szCs w:val="18"/>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1858F128" w14:textId="77777777" w:rsidR="005B0FDD" w:rsidRDefault="005B0FDD" w:rsidP="0074559A">
            <w:pPr>
              <w:pStyle w:val="TAC"/>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27285124" w14:textId="77777777" w:rsidR="005B0FDD" w:rsidRDefault="005B0FDD" w:rsidP="0074559A">
            <w:pPr>
              <w:pStyle w:val="TAC"/>
              <w:rPr>
                <w:szCs w:val="18"/>
                <w:lang w:val="en-US"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0BDA21A" w14:textId="77777777" w:rsidR="005B0FDD" w:rsidRDefault="005B0FDD" w:rsidP="0074559A">
            <w:pPr>
              <w:pStyle w:val="TAC"/>
              <w:rPr>
                <w:szCs w:val="18"/>
                <w:lang w:val="en-US" w:eastAsia="zh-CN"/>
              </w:rPr>
            </w:pPr>
            <w:r>
              <w:rPr>
                <w:rFonts w:hint="eastAsia"/>
                <w:szCs w:val="18"/>
                <w:lang w:val="en-US" w:eastAsia="zh-CN"/>
              </w:rPr>
              <w:t>0</w:t>
            </w:r>
          </w:p>
        </w:tc>
      </w:tr>
      <w:tr w:rsidR="005B0FDD" w14:paraId="310A2FA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FF9D7B6"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1ED524A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1EB0136" w14:textId="77777777" w:rsidR="005B0FDD" w:rsidRDefault="005B0FDD" w:rsidP="0074559A">
            <w:pPr>
              <w:pStyle w:val="TAC"/>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F9A74D1" w14:textId="77777777" w:rsidR="005B0FDD" w:rsidRDefault="005B0FDD" w:rsidP="0074559A">
            <w:pPr>
              <w:pStyle w:val="TAC"/>
              <w:rPr>
                <w:szCs w:val="18"/>
                <w:lang w:val="en-US" w:eastAsia="zh-CN"/>
              </w:rPr>
            </w:pPr>
            <w:r>
              <w:rPr>
                <w:lang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3806E09" w14:textId="77777777" w:rsidR="005B0FDD" w:rsidRDefault="005B0FDD" w:rsidP="0074559A">
            <w:pPr>
              <w:pStyle w:val="TAC"/>
              <w:rPr>
                <w:szCs w:val="18"/>
                <w:lang w:val="en-US" w:eastAsia="zh-CN"/>
              </w:rPr>
            </w:pPr>
          </w:p>
        </w:tc>
      </w:tr>
      <w:tr w:rsidR="005B0FDD" w14:paraId="36D1196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ED1FD97"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08FA7C59"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C812ACB" w14:textId="77777777" w:rsidR="005B0FDD" w:rsidRDefault="005B0FDD" w:rsidP="0074559A">
            <w:pPr>
              <w:pStyle w:val="TAC"/>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525353A9" w14:textId="77777777" w:rsidR="005B0FDD" w:rsidRDefault="005B0FDD" w:rsidP="0074559A">
            <w:pPr>
              <w:pStyle w:val="TAC"/>
              <w:rPr>
                <w:szCs w:val="18"/>
                <w:lang w:val="en-US"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1BD50C9" w14:textId="77777777" w:rsidR="005B0FDD" w:rsidRDefault="005B0FDD" w:rsidP="0074559A">
            <w:pPr>
              <w:pStyle w:val="TAC"/>
              <w:rPr>
                <w:szCs w:val="18"/>
                <w:lang w:val="en-US" w:eastAsia="zh-CN"/>
              </w:rPr>
            </w:pPr>
            <w:r>
              <w:rPr>
                <w:rFonts w:hint="eastAsia"/>
                <w:szCs w:val="18"/>
                <w:lang w:val="en-US" w:eastAsia="zh-CN"/>
              </w:rPr>
              <w:t>1</w:t>
            </w:r>
          </w:p>
        </w:tc>
      </w:tr>
      <w:tr w:rsidR="005B0FDD" w14:paraId="08A587D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C8F504"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E6C5772"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D6384B6" w14:textId="77777777" w:rsidR="005B0FDD" w:rsidRDefault="005B0FDD" w:rsidP="0074559A">
            <w:pPr>
              <w:pStyle w:val="TAC"/>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DE6FADB" w14:textId="77777777" w:rsidR="005B0FDD" w:rsidRDefault="005B0FDD" w:rsidP="0074559A">
            <w:pPr>
              <w:pStyle w:val="TAC"/>
              <w:rPr>
                <w:szCs w:val="18"/>
                <w:lang w:val="en-US" w:eastAsia="zh-CN"/>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01327B01" w14:textId="77777777" w:rsidR="005B0FDD" w:rsidRDefault="005B0FDD" w:rsidP="0074559A">
            <w:pPr>
              <w:pStyle w:val="TAC"/>
              <w:rPr>
                <w:szCs w:val="18"/>
                <w:lang w:val="en-US" w:eastAsia="zh-CN"/>
              </w:rPr>
            </w:pPr>
          </w:p>
        </w:tc>
      </w:tr>
      <w:tr w:rsidR="005B0FDD" w14:paraId="5282171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15A1375" w14:textId="77777777" w:rsidR="005B0FDD" w:rsidRDefault="005B0FDD" w:rsidP="0074559A">
            <w:pPr>
              <w:pStyle w:val="TAC"/>
              <w:rPr>
                <w:szCs w:val="18"/>
                <w:lang w:val="en-US"/>
              </w:rPr>
            </w:pPr>
            <w:r>
              <w:rPr>
                <w:rFonts w:hint="eastAsia"/>
                <w:szCs w:val="18"/>
                <w:lang w:val="en-US" w:eastAsia="zh-CN"/>
              </w:rPr>
              <w:t>CA_n5A-n78A</w:t>
            </w:r>
          </w:p>
        </w:tc>
        <w:tc>
          <w:tcPr>
            <w:tcW w:w="1381" w:type="dxa"/>
            <w:tcBorders>
              <w:top w:val="single" w:sz="4" w:space="0" w:color="auto"/>
              <w:left w:val="single" w:sz="4" w:space="0" w:color="auto"/>
              <w:bottom w:val="nil"/>
              <w:right w:val="single" w:sz="4" w:space="0" w:color="auto"/>
            </w:tcBorders>
            <w:shd w:val="clear" w:color="auto" w:fill="auto"/>
          </w:tcPr>
          <w:p w14:paraId="07A9639C" w14:textId="77777777" w:rsidR="005B0FDD" w:rsidRDefault="005B0FDD" w:rsidP="0074559A">
            <w:pPr>
              <w:pStyle w:val="TAC"/>
              <w:rPr>
                <w:szCs w:val="18"/>
                <w:lang w:val="en-US"/>
              </w:rPr>
            </w:pPr>
            <w:r>
              <w:rPr>
                <w:rFonts w:hint="eastAsia"/>
                <w:szCs w:val="18"/>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085F0947" w14:textId="77777777" w:rsidR="005B0FDD" w:rsidRDefault="005B0FDD" w:rsidP="0074559A">
            <w:pPr>
              <w:pStyle w:val="TAC"/>
              <w:rPr>
                <w:szCs w:val="18"/>
                <w:lang w:val="en-US"/>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40F3A5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E29047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9C4E45"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73AA80"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160A6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E13B1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2A4EE7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5C666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D05E5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03E5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2490DC"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6D60824"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02F3BD"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84D8F5F" w14:textId="77777777" w:rsidR="005B0FDD" w:rsidRDefault="005B0FDD" w:rsidP="0074559A">
            <w:pPr>
              <w:pStyle w:val="TAC"/>
              <w:rPr>
                <w:szCs w:val="18"/>
                <w:lang w:val="en-US" w:eastAsia="zh-CN"/>
              </w:rPr>
            </w:pPr>
            <w:r>
              <w:rPr>
                <w:rFonts w:hint="eastAsia"/>
                <w:szCs w:val="18"/>
                <w:lang w:val="en-US" w:eastAsia="zh-CN"/>
              </w:rPr>
              <w:t>0</w:t>
            </w:r>
          </w:p>
        </w:tc>
      </w:tr>
      <w:tr w:rsidR="005B0FDD" w14:paraId="7F24CB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3BB9BD9"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F56C84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F4DE33F"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A13BC1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22437F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82F41E"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DBD506"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08834E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6163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72B1FFE"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C7734E8"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43575C1"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F3664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A75A55"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412C9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B599D03"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7E9606B" w14:textId="77777777" w:rsidR="005B0FDD" w:rsidRDefault="005B0FDD" w:rsidP="0074559A">
            <w:pPr>
              <w:pStyle w:val="TAC"/>
              <w:rPr>
                <w:szCs w:val="18"/>
                <w:lang w:val="en-US" w:eastAsia="zh-CN"/>
              </w:rPr>
            </w:pPr>
          </w:p>
        </w:tc>
      </w:tr>
      <w:tr w:rsidR="005B0FDD" w14:paraId="4EFA4E8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190834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00A1FAD"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F6E0F9A" w14:textId="77777777" w:rsidR="005B0FDD" w:rsidRDefault="005B0FDD" w:rsidP="0074559A">
            <w:pPr>
              <w:pStyle w:val="TAC"/>
              <w:rPr>
                <w:lang w:val="en-US" w:eastAsia="zh-CN"/>
              </w:rPr>
            </w:pPr>
            <w:r>
              <w:t>n5</w:t>
            </w:r>
          </w:p>
        </w:tc>
        <w:tc>
          <w:tcPr>
            <w:tcW w:w="670" w:type="dxa"/>
            <w:tcBorders>
              <w:top w:val="single" w:sz="4" w:space="0" w:color="auto"/>
              <w:left w:val="single" w:sz="4" w:space="0" w:color="auto"/>
              <w:bottom w:val="single" w:sz="4" w:space="0" w:color="auto"/>
              <w:right w:val="single" w:sz="4" w:space="0" w:color="auto"/>
            </w:tcBorders>
          </w:tcPr>
          <w:p w14:paraId="3C598C65"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26BC57F"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B848BEE"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6F8E76C"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5D322C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E91E2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D36A86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E7DA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A5F67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EE60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E7743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62433C"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BA4C4F"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450E41AC" w14:textId="77777777" w:rsidR="005B0FDD" w:rsidRDefault="005B0FDD" w:rsidP="0074559A">
            <w:pPr>
              <w:pStyle w:val="TAC"/>
              <w:rPr>
                <w:lang w:val="en-US" w:eastAsia="zh-CN"/>
              </w:rPr>
            </w:pPr>
            <w:r>
              <w:rPr>
                <w:lang w:val="en-US" w:eastAsia="zh-CN"/>
              </w:rPr>
              <w:t>1</w:t>
            </w:r>
          </w:p>
        </w:tc>
      </w:tr>
      <w:tr w:rsidR="005B0FDD" w14:paraId="2E37803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3A48D1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C51CE6"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6F254EF" w14:textId="77777777" w:rsidR="005B0FDD" w:rsidRDefault="005B0FDD" w:rsidP="0074559A">
            <w:pPr>
              <w:pStyle w:val="TAC"/>
              <w:rPr>
                <w:lang w:val="en-US" w:eastAsia="zh-CN"/>
              </w:rPr>
            </w:pPr>
            <w:r>
              <w:t>n78</w:t>
            </w:r>
          </w:p>
        </w:tc>
        <w:tc>
          <w:tcPr>
            <w:tcW w:w="670" w:type="dxa"/>
            <w:tcBorders>
              <w:top w:val="single" w:sz="4" w:space="0" w:color="auto"/>
              <w:left w:val="single" w:sz="4" w:space="0" w:color="auto"/>
              <w:bottom w:val="single" w:sz="4" w:space="0" w:color="auto"/>
              <w:right w:val="single" w:sz="4" w:space="0" w:color="auto"/>
            </w:tcBorders>
          </w:tcPr>
          <w:p w14:paraId="59B12333" w14:textId="77777777" w:rsidR="005B0FDD" w:rsidRDefault="005B0FDD" w:rsidP="0074559A">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A03537"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C266914"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89A05E5"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7E11608"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11703DB"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AFB9EF6"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20DF1E5"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1C05D6AE" w14:textId="77777777" w:rsidR="005B0FDD" w:rsidRDefault="005B0FDD" w:rsidP="0074559A">
            <w:pPr>
              <w:pStyle w:val="TAC"/>
              <w:rPr>
                <w:szCs w:val="18"/>
                <w:lang w:val="en-US"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70987B0" w14:textId="77777777" w:rsidR="005B0FDD" w:rsidRDefault="005B0FDD" w:rsidP="0074559A">
            <w:pPr>
              <w:pStyle w:val="TAC"/>
              <w:rPr>
                <w:szCs w:val="18"/>
                <w:lang w:val="en-US" w:eastAsia="zh-CN"/>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3A72070" w14:textId="77777777" w:rsidR="005B0FDD" w:rsidRDefault="005B0FDD" w:rsidP="0074559A">
            <w:pPr>
              <w:pStyle w:val="TAC"/>
              <w:rPr>
                <w:szCs w:val="18"/>
                <w:lang w:val="en-US"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D9436B0" w14:textId="77777777" w:rsidR="005B0FDD" w:rsidRDefault="005B0FDD" w:rsidP="0074559A">
            <w:pPr>
              <w:pStyle w:val="TAC"/>
              <w:rPr>
                <w:szCs w:val="18"/>
                <w:lang w:val="en-US"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2A02DB26" w14:textId="77777777" w:rsidR="005B0FDD" w:rsidRDefault="005B0FDD" w:rsidP="0074559A">
            <w:pPr>
              <w:pStyle w:val="TAC"/>
              <w:rPr>
                <w:szCs w:val="18"/>
                <w:lang w:val="en-US" w:eastAsia="zh-CN"/>
              </w:rPr>
            </w:pPr>
            <w:r>
              <w:t>100</w:t>
            </w:r>
          </w:p>
        </w:tc>
        <w:tc>
          <w:tcPr>
            <w:tcW w:w="1485" w:type="dxa"/>
            <w:tcBorders>
              <w:top w:val="nil"/>
              <w:left w:val="single" w:sz="4" w:space="0" w:color="auto"/>
              <w:bottom w:val="nil"/>
              <w:right w:val="single" w:sz="4" w:space="0" w:color="auto"/>
            </w:tcBorders>
            <w:shd w:val="clear" w:color="auto" w:fill="auto"/>
          </w:tcPr>
          <w:p w14:paraId="4A9E1925" w14:textId="77777777" w:rsidR="005B0FDD" w:rsidRDefault="005B0FDD" w:rsidP="0074559A">
            <w:pPr>
              <w:pStyle w:val="TAC"/>
              <w:rPr>
                <w:lang w:val="en-US" w:eastAsia="zh-CN"/>
              </w:rPr>
            </w:pPr>
          </w:p>
        </w:tc>
      </w:tr>
      <w:tr w:rsidR="005B0FDD" w14:paraId="70EE175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3E039D" w14:textId="77777777" w:rsidR="005B0FDD" w:rsidRDefault="005B0FDD" w:rsidP="0074559A">
            <w:pPr>
              <w:pStyle w:val="TAC"/>
              <w:rPr>
                <w:szCs w:val="18"/>
                <w:lang w:val="en-US"/>
              </w:rPr>
            </w:pPr>
            <w:r>
              <w:rPr>
                <w:rFonts w:hint="eastAsia"/>
                <w:lang w:val="en-US" w:eastAsia="zh-CN"/>
              </w:rPr>
              <w:t>CA_n5A-n78</w:t>
            </w:r>
            <w:r>
              <w:rPr>
                <w:lang w:val="en-US" w:eastAsia="zh-CN"/>
              </w:rPr>
              <w:t>(2</w:t>
            </w:r>
            <w:r>
              <w:rPr>
                <w:rFonts w:hint="eastAsia"/>
                <w:lang w:val="en-US" w:eastAsia="zh-CN"/>
              </w:rPr>
              <w:t>A</w:t>
            </w:r>
            <w:r>
              <w:rPr>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401D64C5" w14:textId="77777777" w:rsidR="005B0FDD" w:rsidRDefault="005B0FDD" w:rsidP="0074559A">
            <w:pPr>
              <w:pStyle w:val="TAC"/>
              <w:rPr>
                <w:szCs w:val="18"/>
                <w:lang w:val="en-US"/>
              </w:rPr>
            </w:pPr>
            <w:r>
              <w:rPr>
                <w:rFonts w:hint="eastAsia"/>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42AF9F06" w14:textId="77777777" w:rsidR="005B0FDD" w:rsidRDefault="005B0FDD" w:rsidP="0074559A">
            <w:pPr>
              <w:pStyle w:val="TAC"/>
              <w:rPr>
                <w:szCs w:val="18"/>
                <w:lang w:val="en-US" w:eastAsia="zh-CN"/>
              </w:rPr>
            </w:pPr>
            <w:r>
              <w:rPr>
                <w:rFonts w:hint="eastAsia"/>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67491A1" w14:textId="77777777" w:rsidR="005B0FDD" w:rsidRDefault="005B0FDD" w:rsidP="0074559A">
            <w:pPr>
              <w:pStyle w:val="TAC"/>
              <w:rPr>
                <w:szCs w:val="18"/>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103AF46" w14:textId="77777777" w:rsidR="005B0FDD" w:rsidRDefault="005B0FDD" w:rsidP="0074559A">
            <w:pPr>
              <w:pStyle w:val="TAC"/>
              <w:rPr>
                <w:szCs w:val="18"/>
                <w:lang w:val="en-US"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67C57B" w14:textId="77777777" w:rsidR="005B0FDD" w:rsidRDefault="005B0FDD" w:rsidP="0074559A">
            <w:pPr>
              <w:pStyle w:val="TAC"/>
              <w:rPr>
                <w:szCs w:val="18"/>
                <w:lang w:val="en-US"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0FCA3D" w14:textId="77777777" w:rsidR="005B0FDD" w:rsidRDefault="005B0FDD" w:rsidP="0074559A">
            <w:pPr>
              <w:pStyle w:val="TAC"/>
              <w:rPr>
                <w:szCs w:val="18"/>
                <w:lang w:val="en-US"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DCE55B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BBE36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60F41D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5E2FD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5D6D2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3106D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DF931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01A82F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1E2A20"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6442C78B" w14:textId="77777777" w:rsidR="005B0FDD" w:rsidRDefault="005B0FDD" w:rsidP="0074559A">
            <w:pPr>
              <w:pStyle w:val="TAC"/>
              <w:rPr>
                <w:szCs w:val="18"/>
                <w:lang w:val="en-US" w:eastAsia="zh-CN"/>
              </w:rPr>
            </w:pPr>
            <w:r>
              <w:rPr>
                <w:rFonts w:hint="eastAsia"/>
                <w:lang w:val="en-US" w:eastAsia="zh-CN"/>
              </w:rPr>
              <w:t>0</w:t>
            </w:r>
          </w:p>
        </w:tc>
      </w:tr>
      <w:tr w:rsidR="005B0FDD" w14:paraId="2175F07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9031E1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7A6CB0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4C87217" w14:textId="77777777" w:rsidR="005B0FDD" w:rsidRDefault="005B0FDD" w:rsidP="0074559A">
            <w:pPr>
              <w:pStyle w:val="TAC"/>
              <w:rPr>
                <w:szCs w:val="18"/>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8CD90F5" w14:textId="77777777" w:rsidR="005B0FDD" w:rsidRDefault="005B0FDD" w:rsidP="0074559A">
            <w:pPr>
              <w:pStyle w:val="TAC"/>
              <w:rPr>
                <w:szCs w:val="18"/>
                <w:lang w:val="en-US" w:eastAsia="zh-CN"/>
              </w:rPr>
            </w:pPr>
            <w:r>
              <w:rPr>
                <w:lang w:eastAsia="zh-CN"/>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13ECE1C" w14:textId="77777777" w:rsidR="005B0FDD" w:rsidRDefault="005B0FDD" w:rsidP="0074559A">
            <w:pPr>
              <w:pStyle w:val="TAC"/>
              <w:rPr>
                <w:szCs w:val="18"/>
                <w:lang w:val="en-US" w:eastAsia="zh-CN"/>
              </w:rPr>
            </w:pPr>
          </w:p>
        </w:tc>
      </w:tr>
      <w:tr w:rsidR="005B0FDD" w14:paraId="621AFCE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49725CD" w14:textId="77777777" w:rsidR="005B0FDD" w:rsidRDefault="005B0FDD" w:rsidP="0074559A">
            <w:pPr>
              <w:pStyle w:val="TAC"/>
              <w:rPr>
                <w:szCs w:val="18"/>
                <w:lang w:val="en-US" w:eastAsia="zh-CN"/>
              </w:rPr>
            </w:pPr>
            <w:r>
              <w:rPr>
                <w:rFonts w:hint="eastAsia"/>
                <w:szCs w:val="18"/>
                <w:lang w:val="en-US" w:eastAsia="zh-CN"/>
              </w:rPr>
              <w:t>CA_n5A-n78C</w:t>
            </w:r>
          </w:p>
        </w:tc>
        <w:tc>
          <w:tcPr>
            <w:tcW w:w="1381" w:type="dxa"/>
            <w:tcBorders>
              <w:top w:val="single" w:sz="4" w:space="0" w:color="auto"/>
              <w:left w:val="single" w:sz="4" w:space="0" w:color="auto"/>
              <w:bottom w:val="nil"/>
              <w:right w:val="single" w:sz="4" w:space="0" w:color="auto"/>
            </w:tcBorders>
            <w:shd w:val="clear" w:color="auto" w:fill="auto"/>
          </w:tcPr>
          <w:p w14:paraId="75920D20" w14:textId="77777777" w:rsidR="005B0FDD" w:rsidRDefault="005B0FDD" w:rsidP="0074559A">
            <w:pPr>
              <w:pStyle w:val="TAC"/>
              <w:rPr>
                <w:szCs w:val="18"/>
                <w:lang w:val="en-US" w:eastAsia="zh-CN"/>
              </w:rPr>
            </w:pPr>
            <w:r>
              <w:rPr>
                <w:rFonts w:hint="eastAsia"/>
                <w:szCs w:val="18"/>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7F0E74CA" w14:textId="77777777" w:rsidR="005B0FDD" w:rsidRDefault="005B0FDD" w:rsidP="0074559A">
            <w:pPr>
              <w:pStyle w:val="TAC"/>
              <w:rPr>
                <w:szCs w:val="18"/>
                <w:lang w:val="en-US" w:eastAsia="zh-CN"/>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8A36670"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9DB6AB"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75B21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3EBCE7"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7E1D6D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DFCBA52"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384B40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FC55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7755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AFB7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2EB36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A4DA0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4CD1B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916933B" w14:textId="77777777" w:rsidR="005B0FDD" w:rsidRDefault="005B0FDD" w:rsidP="0074559A">
            <w:pPr>
              <w:pStyle w:val="TAC"/>
              <w:rPr>
                <w:szCs w:val="18"/>
                <w:lang w:val="en-US" w:eastAsia="zh-CN"/>
              </w:rPr>
            </w:pPr>
            <w:r>
              <w:rPr>
                <w:rFonts w:hint="eastAsia"/>
                <w:szCs w:val="18"/>
                <w:lang w:val="en-US" w:eastAsia="zh-CN"/>
              </w:rPr>
              <w:t>0</w:t>
            </w:r>
          </w:p>
        </w:tc>
      </w:tr>
      <w:tr w:rsidR="005B0FDD" w14:paraId="2BF95A2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065D64E"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DDB4FB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18F0AF6"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7A43829"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20B70F6" w14:textId="77777777" w:rsidR="005B0FDD" w:rsidRDefault="005B0FDD" w:rsidP="0074559A">
            <w:pPr>
              <w:pStyle w:val="TAC"/>
              <w:rPr>
                <w:szCs w:val="18"/>
                <w:lang w:val="en-US" w:eastAsia="zh-CN"/>
              </w:rPr>
            </w:pPr>
          </w:p>
        </w:tc>
      </w:tr>
      <w:tr w:rsidR="005B0FDD" w14:paraId="13D886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805046E" w14:textId="77777777" w:rsidR="005B0FDD" w:rsidRDefault="005B0FDD" w:rsidP="0074559A">
            <w:pPr>
              <w:pStyle w:val="TAC"/>
              <w:rPr>
                <w:szCs w:val="18"/>
                <w:lang w:val="en-US"/>
              </w:rPr>
            </w:pPr>
            <w:r>
              <w:rPr>
                <w:rFonts w:hint="eastAsia"/>
                <w:szCs w:val="18"/>
                <w:lang w:val="en-US" w:eastAsia="zh-CN"/>
              </w:rPr>
              <w:t>CA_n5A-n79A</w:t>
            </w:r>
          </w:p>
        </w:tc>
        <w:tc>
          <w:tcPr>
            <w:tcW w:w="1381" w:type="dxa"/>
            <w:tcBorders>
              <w:top w:val="single" w:sz="4" w:space="0" w:color="auto"/>
              <w:left w:val="single" w:sz="4" w:space="0" w:color="auto"/>
              <w:bottom w:val="nil"/>
              <w:right w:val="single" w:sz="4" w:space="0" w:color="auto"/>
            </w:tcBorders>
            <w:shd w:val="clear" w:color="auto" w:fill="auto"/>
          </w:tcPr>
          <w:p w14:paraId="1387BD84" w14:textId="77777777" w:rsidR="005B0FDD" w:rsidRDefault="005B0FDD" w:rsidP="0074559A">
            <w:pPr>
              <w:pStyle w:val="TAC"/>
              <w:rPr>
                <w:szCs w:val="18"/>
                <w:lang w:val="en-US"/>
              </w:rPr>
            </w:pPr>
            <w:r>
              <w:rPr>
                <w:rFonts w:hint="eastAsia"/>
                <w:szCs w:val="18"/>
                <w:lang w:val="en-US" w:eastAsia="zh-CN"/>
              </w:rPr>
              <w:t>CA_n5A-n79A</w:t>
            </w:r>
          </w:p>
        </w:tc>
        <w:tc>
          <w:tcPr>
            <w:tcW w:w="670" w:type="dxa"/>
            <w:tcBorders>
              <w:top w:val="single" w:sz="4" w:space="0" w:color="auto"/>
              <w:left w:val="single" w:sz="4" w:space="0" w:color="auto"/>
              <w:bottom w:val="single" w:sz="4" w:space="0" w:color="auto"/>
              <w:right w:val="single" w:sz="4" w:space="0" w:color="auto"/>
            </w:tcBorders>
          </w:tcPr>
          <w:p w14:paraId="597E245A" w14:textId="77777777" w:rsidR="005B0FDD" w:rsidRDefault="005B0FDD" w:rsidP="0074559A">
            <w:pPr>
              <w:pStyle w:val="TAC"/>
              <w:rPr>
                <w:szCs w:val="18"/>
                <w:lang w:val="en-US"/>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574581C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8FF35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77918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F17772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4233E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CF36E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87A4F6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4401B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01FD9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6B608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6200FE"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6CCD8B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A34A36"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3262D029" w14:textId="77777777" w:rsidR="005B0FDD" w:rsidRDefault="005B0FDD" w:rsidP="0074559A">
            <w:pPr>
              <w:pStyle w:val="TAC"/>
              <w:rPr>
                <w:szCs w:val="18"/>
                <w:lang w:val="en-US" w:eastAsia="zh-CN"/>
              </w:rPr>
            </w:pPr>
            <w:r>
              <w:rPr>
                <w:rFonts w:hint="eastAsia"/>
                <w:szCs w:val="18"/>
                <w:lang w:val="en-US" w:eastAsia="zh-CN"/>
              </w:rPr>
              <w:t>0</w:t>
            </w:r>
          </w:p>
        </w:tc>
      </w:tr>
      <w:tr w:rsidR="005B0FDD" w14:paraId="2D6A8BF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4BAC18C"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B9FFBF7"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391FFFC"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1316247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380B7E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1AE864"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F51F9E6"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6ECE7E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88C8B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F88880B"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3D7E1FD"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C059881"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DB84E6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A582F7"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9E0FA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CA5B6B"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2220019" w14:textId="77777777" w:rsidR="005B0FDD" w:rsidRDefault="005B0FDD" w:rsidP="0074559A">
            <w:pPr>
              <w:pStyle w:val="TAC"/>
              <w:rPr>
                <w:szCs w:val="18"/>
                <w:lang w:val="en-US" w:eastAsia="zh-CN"/>
              </w:rPr>
            </w:pPr>
          </w:p>
        </w:tc>
      </w:tr>
      <w:tr w:rsidR="005B0FDD" w14:paraId="61DD61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B881DC7" w14:textId="77777777" w:rsidR="005B0FDD" w:rsidRDefault="005B0FDD" w:rsidP="0074559A">
            <w:pPr>
              <w:pStyle w:val="TAC"/>
              <w:rPr>
                <w:rFonts w:eastAsia="PMingLiU" w:cs="Arial"/>
                <w:szCs w:val="18"/>
                <w:lang w:eastAsia="zh-TW"/>
              </w:rPr>
            </w:pPr>
            <w:r>
              <w:rPr>
                <w:rFonts w:hint="eastAsia"/>
                <w:szCs w:val="18"/>
                <w:lang w:val="en-US" w:eastAsia="zh-CN"/>
              </w:rPr>
              <w:t>CA_n5A-n79C</w:t>
            </w:r>
          </w:p>
        </w:tc>
        <w:tc>
          <w:tcPr>
            <w:tcW w:w="1381" w:type="dxa"/>
            <w:tcBorders>
              <w:top w:val="single" w:sz="4" w:space="0" w:color="auto"/>
              <w:left w:val="single" w:sz="4" w:space="0" w:color="auto"/>
              <w:bottom w:val="nil"/>
              <w:right w:val="single" w:sz="4" w:space="0" w:color="auto"/>
            </w:tcBorders>
            <w:shd w:val="clear" w:color="auto" w:fill="auto"/>
          </w:tcPr>
          <w:p w14:paraId="5FEB4B16" w14:textId="77777777" w:rsidR="005B0FDD" w:rsidRDefault="005B0FDD" w:rsidP="0074559A">
            <w:pPr>
              <w:pStyle w:val="TAC"/>
              <w:rPr>
                <w:rFonts w:eastAsia="PMingLiU" w:cs="Arial"/>
                <w:szCs w:val="18"/>
                <w:lang w:eastAsia="zh-TW"/>
              </w:rPr>
            </w:pPr>
            <w:r>
              <w:rPr>
                <w:rFonts w:hint="eastAsia"/>
                <w:szCs w:val="18"/>
                <w:lang w:val="en-US" w:eastAsia="zh-CN"/>
              </w:rPr>
              <w:t>CA_n5A-n79A</w:t>
            </w:r>
          </w:p>
        </w:tc>
        <w:tc>
          <w:tcPr>
            <w:tcW w:w="670" w:type="dxa"/>
            <w:tcBorders>
              <w:top w:val="single" w:sz="4" w:space="0" w:color="auto"/>
              <w:left w:val="single" w:sz="4" w:space="0" w:color="auto"/>
              <w:right w:val="single" w:sz="4" w:space="0" w:color="auto"/>
            </w:tcBorders>
          </w:tcPr>
          <w:p w14:paraId="60AC6521" w14:textId="77777777" w:rsidR="005B0FDD" w:rsidRDefault="005B0FDD" w:rsidP="0074559A">
            <w:pPr>
              <w:pStyle w:val="TAC"/>
              <w:rPr>
                <w:szCs w:val="18"/>
                <w:lang w:val="en-US" w:eastAsia="zh-CN"/>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50B09088"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A5A0AD"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11DC93"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147B11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60C5D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91F1AB"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EF0ED09" w14:textId="77777777" w:rsidR="005B0FDD" w:rsidRDefault="005B0FDD" w:rsidP="0074559A">
            <w:pPr>
              <w:pStyle w:val="TAC"/>
              <w:rPr>
                <w:rFonts w:eastAsia="Yu Mincho" w:cs="Arial"/>
                <w:szCs w:val="18"/>
                <w:lang w:val="zh-CN"/>
              </w:rPr>
            </w:pPr>
          </w:p>
        </w:tc>
        <w:tc>
          <w:tcPr>
            <w:tcW w:w="671" w:type="dxa"/>
            <w:gridSpan w:val="2"/>
            <w:tcBorders>
              <w:top w:val="single" w:sz="4" w:space="0" w:color="auto"/>
              <w:left w:val="single" w:sz="4" w:space="0" w:color="auto"/>
              <w:bottom w:val="single" w:sz="4" w:space="0" w:color="auto"/>
              <w:right w:val="single" w:sz="4" w:space="0" w:color="auto"/>
            </w:tcBorders>
          </w:tcPr>
          <w:p w14:paraId="6BC249C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9583DB"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F0285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47C1BB"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E00B03"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6133107"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94CC990" w14:textId="77777777" w:rsidR="005B0FDD" w:rsidRDefault="005B0FDD" w:rsidP="0074559A">
            <w:pPr>
              <w:pStyle w:val="TAC"/>
              <w:rPr>
                <w:rFonts w:cs="Arial"/>
                <w:szCs w:val="18"/>
                <w:lang w:val="en-US" w:eastAsia="zh-CN"/>
              </w:rPr>
            </w:pPr>
            <w:r>
              <w:rPr>
                <w:rFonts w:cs="Arial" w:hint="eastAsia"/>
                <w:szCs w:val="18"/>
                <w:lang w:val="en-US" w:eastAsia="zh-CN"/>
              </w:rPr>
              <w:t>0</w:t>
            </w:r>
          </w:p>
        </w:tc>
      </w:tr>
      <w:tr w:rsidR="005B0FDD" w14:paraId="75B613A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5052E7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32D40889"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0B5834EF" w14:textId="77777777" w:rsidR="005B0FDD" w:rsidRDefault="005B0FDD" w:rsidP="0074559A">
            <w:pPr>
              <w:pStyle w:val="TAC"/>
              <w:rPr>
                <w:szCs w:val="18"/>
                <w:lang w:val="en-US" w:eastAsia="zh-CN"/>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51F35B09"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7FF85A88" w14:textId="77777777" w:rsidR="005B0FDD" w:rsidRDefault="005B0FDD" w:rsidP="0074559A">
            <w:pPr>
              <w:pStyle w:val="TAC"/>
              <w:rPr>
                <w:rFonts w:cs="Arial"/>
                <w:szCs w:val="18"/>
                <w:lang w:val="en-US" w:eastAsia="zh-CN"/>
              </w:rPr>
            </w:pPr>
          </w:p>
        </w:tc>
      </w:tr>
      <w:tr w:rsidR="005B0FDD" w14:paraId="35B828C9" w14:textId="77777777" w:rsidTr="0074559A">
        <w:trPr>
          <w:trHeight w:val="187"/>
        </w:trPr>
        <w:tc>
          <w:tcPr>
            <w:tcW w:w="1642" w:type="dxa"/>
            <w:tcBorders>
              <w:left w:val="single" w:sz="4" w:space="0" w:color="auto"/>
              <w:bottom w:val="nil"/>
              <w:right w:val="single" w:sz="4" w:space="0" w:color="auto"/>
            </w:tcBorders>
            <w:shd w:val="clear" w:color="auto" w:fill="auto"/>
          </w:tcPr>
          <w:p w14:paraId="651DF936" w14:textId="77777777" w:rsidR="005B0FDD" w:rsidRDefault="005B0FDD" w:rsidP="0074559A">
            <w:pPr>
              <w:pStyle w:val="TAC"/>
              <w:rPr>
                <w:szCs w:val="18"/>
                <w:lang w:val="en-US" w:eastAsia="zh-CN"/>
              </w:rPr>
            </w:pPr>
            <w:r>
              <w:rPr>
                <w:rFonts w:eastAsia="PMingLiU" w:cs="Arial"/>
                <w:szCs w:val="18"/>
                <w:lang w:eastAsia="zh-TW"/>
              </w:rPr>
              <w:t>CA_n7A-n25A</w:t>
            </w:r>
          </w:p>
        </w:tc>
        <w:tc>
          <w:tcPr>
            <w:tcW w:w="1381" w:type="dxa"/>
            <w:tcBorders>
              <w:left w:val="single" w:sz="4" w:space="0" w:color="auto"/>
              <w:bottom w:val="nil"/>
              <w:right w:val="single" w:sz="4" w:space="0" w:color="auto"/>
            </w:tcBorders>
            <w:shd w:val="clear" w:color="auto" w:fill="auto"/>
          </w:tcPr>
          <w:p w14:paraId="49EE8853" w14:textId="77777777" w:rsidR="005B0FDD" w:rsidRDefault="005B0FDD" w:rsidP="0074559A">
            <w:pPr>
              <w:pStyle w:val="TAC"/>
              <w:rPr>
                <w:szCs w:val="18"/>
                <w:lang w:val="en-US" w:eastAsia="zh-CN"/>
              </w:rPr>
            </w:pPr>
            <w:r>
              <w:rPr>
                <w:rFonts w:eastAsia="PMingLiU" w:cs="Arial"/>
                <w:szCs w:val="18"/>
                <w:lang w:eastAsia="zh-TW"/>
              </w:rPr>
              <w:t>CA_n7A-n25A</w:t>
            </w:r>
          </w:p>
        </w:tc>
        <w:tc>
          <w:tcPr>
            <w:tcW w:w="670" w:type="dxa"/>
            <w:tcBorders>
              <w:left w:val="single" w:sz="4" w:space="0" w:color="auto"/>
              <w:bottom w:val="single" w:sz="4" w:space="0" w:color="auto"/>
              <w:right w:val="single" w:sz="4" w:space="0" w:color="auto"/>
            </w:tcBorders>
          </w:tcPr>
          <w:p w14:paraId="5EF0ADB8" w14:textId="77777777" w:rsidR="005B0FDD" w:rsidRDefault="005B0FDD" w:rsidP="0074559A">
            <w:pPr>
              <w:pStyle w:val="TAC"/>
              <w:rPr>
                <w:szCs w:val="18"/>
                <w:lang w:val="en-US" w:eastAsia="zh-CN"/>
              </w:rPr>
            </w:pPr>
            <w:r>
              <w:rPr>
                <w:rFonts w:cs="Arial"/>
                <w:kern w:val="2"/>
                <w:szCs w:val="18"/>
                <w:lang w:val="en-US"/>
              </w:rPr>
              <w:t>n7</w:t>
            </w:r>
          </w:p>
        </w:tc>
        <w:tc>
          <w:tcPr>
            <w:tcW w:w="670" w:type="dxa"/>
            <w:tcBorders>
              <w:top w:val="single" w:sz="4" w:space="0" w:color="auto"/>
              <w:left w:val="single" w:sz="4" w:space="0" w:color="auto"/>
              <w:bottom w:val="single" w:sz="4" w:space="0" w:color="auto"/>
              <w:right w:val="single" w:sz="4" w:space="0" w:color="auto"/>
            </w:tcBorders>
          </w:tcPr>
          <w:p w14:paraId="52455651"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90D3F8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4B4A0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62DD09"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EC65F7C"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B4A013E"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11EA8A0"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37DAC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D06679"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F7FEB5"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F33BEC"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C4EA23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FB26E92" w14:textId="77777777" w:rsidR="005B0FDD" w:rsidRDefault="005B0FDD" w:rsidP="0074559A">
            <w:pPr>
              <w:pStyle w:val="TAC"/>
              <w:rPr>
                <w:rFonts w:cs="Arial"/>
                <w:szCs w:val="18"/>
                <w:lang w:eastAsia="zh-CN"/>
              </w:rPr>
            </w:pPr>
          </w:p>
        </w:tc>
        <w:tc>
          <w:tcPr>
            <w:tcW w:w="1485" w:type="dxa"/>
            <w:tcBorders>
              <w:left w:val="single" w:sz="4" w:space="0" w:color="auto"/>
              <w:bottom w:val="nil"/>
              <w:right w:val="single" w:sz="4" w:space="0" w:color="auto"/>
            </w:tcBorders>
            <w:shd w:val="clear" w:color="auto" w:fill="auto"/>
          </w:tcPr>
          <w:p w14:paraId="7B48DFA1" w14:textId="77777777" w:rsidR="005B0FDD" w:rsidRDefault="005B0FDD" w:rsidP="0074559A">
            <w:pPr>
              <w:pStyle w:val="TAC"/>
              <w:rPr>
                <w:szCs w:val="18"/>
                <w:lang w:val="en-US" w:eastAsia="zh-CN"/>
              </w:rPr>
            </w:pPr>
            <w:r>
              <w:rPr>
                <w:rFonts w:hint="eastAsia"/>
                <w:szCs w:val="18"/>
                <w:lang w:val="en-US" w:eastAsia="zh-CN"/>
              </w:rPr>
              <w:t>0</w:t>
            </w:r>
          </w:p>
        </w:tc>
      </w:tr>
      <w:tr w:rsidR="005B0FDD" w14:paraId="2E1DA9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501864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884048"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4416EDE3" w14:textId="77777777" w:rsidR="005B0FDD" w:rsidRDefault="005B0FDD" w:rsidP="0074559A">
            <w:pPr>
              <w:pStyle w:val="TAC"/>
              <w:rPr>
                <w:szCs w:val="18"/>
                <w:lang w:val="en-US" w:eastAsia="zh-CN"/>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3EB0EE3D"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4B06CA8"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454259"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0F1797"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08CBBB"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97C908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AC1BC2D"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55CCD1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357EF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53C03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02B217"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576CC3C"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985F641" w14:textId="77777777" w:rsidR="005B0FDD" w:rsidRDefault="005B0FDD" w:rsidP="0074559A">
            <w:pPr>
              <w:pStyle w:val="TAC"/>
              <w:rPr>
                <w:rFonts w:cs="Arial"/>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345215D" w14:textId="77777777" w:rsidR="005B0FDD" w:rsidRDefault="005B0FDD" w:rsidP="0074559A">
            <w:pPr>
              <w:pStyle w:val="TAC"/>
              <w:rPr>
                <w:szCs w:val="18"/>
                <w:lang w:val="en-US" w:eastAsia="zh-CN"/>
              </w:rPr>
            </w:pPr>
          </w:p>
        </w:tc>
      </w:tr>
      <w:tr w:rsidR="005B0FDD" w14:paraId="4433E88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2ED2CC0" w14:textId="77777777" w:rsidR="005B0FDD" w:rsidRDefault="005B0FDD" w:rsidP="0074559A">
            <w:pPr>
              <w:pStyle w:val="TAC"/>
              <w:rPr>
                <w:rFonts w:eastAsia="PMingLiU" w:cs="Arial"/>
                <w:szCs w:val="18"/>
                <w:lang w:eastAsia="zh-TW"/>
              </w:rPr>
            </w:pPr>
            <w:r>
              <w:rPr>
                <w:rFonts w:eastAsia="PMingLiU" w:cs="Arial"/>
                <w:szCs w:val="18"/>
                <w:lang w:eastAsia="zh-TW"/>
              </w:rPr>
              <w:t>CA_n7A-n25(2A)</w:t>
            </w:r>
          </w:p>
        </w:tc>
        <w:tc>
          <w:tcPr>
            <w:tcW w:w="1381" w:type="dxa"/>
            <w:tcBorders>
              <w:top w:val="single" w:sz="4" w:space="0" w:color="auto"/>
              <w:left w:val="single" w:sz="4" w:space="0" w:color="auto"/>
              <w:bottom w:val="nil"/>
              <w:right w:val="single" w:sz="4" w:space="0" w:color="auto"/>
            </w:tcBorders>
            <w:shd w:val="clear" w:color="auto" w:fill="auto"/>
          </w:tcPr>
          <w:p w14:paraId="1FDAA794" w14:textId="77777777" w:rsidR="005B0FDD" w:rsidRDefault="005B0FDD" w:rsidP="0074559A">
            <w:pPr>
              <w:pStyle w:val="TAC"/>
              <w:rPr>
                <w:rFonts w:eastAsia="PMingLiU" w:cs="Arial"/>
                <w:szCs w:val="18"/>
                <w:lang w:eastAsia="zh-TW"/>
              </w:rPr>
            </w:pPr>
            <w:r>
              <w:rPr>
                <w:rFonts w:eastAsia="PMingLiU" w:cs="Arial"/>
                <w:szCs w:val="18"/>
                <w:lang w:eastAsia="zh-TW"/>
              </w:rPr>
              <w:t>CA_n7A-n25A</w:t>
            </w:r>
          </w:p>
        </w:tc>
        <w:tc>
          <w:tcPr>
            <w:tcW w:w="670" w:type="dxa"/>
            <w:tcBorders>
              <w:top w:val="single" w:sz="4" w:space="0" w:color="auto"/>
              <w:left w:val="single" w:sz="4" w:space="0" w:color="auto"/>
              <w:right w:val="single" w:sz="4" w:space="0" w:color="auto"/>
            </w:tcBorders>
          </w:tcPr>
          <w:p w14:paraId="225BACD6" w14:textId="77777777" w:rsidR="005B0FDD" w:rsidRDefault="005B0FDD" w:rsidP="0074559A">
            <w:pPr>
              <w:pStyle w:val="TAC"/>
              <w:rPr>
                <w:rFonts w:eastAsia="Yu Mincho" w:cs="Arial"/>
                <w:kern w:val="2"/>
                <w:szCs w:val="18"/>
                <w:lang w:val="en-US" w:eastAsia="ja-JP"/>
              </w:rPr>
            </w:pPr>
            <w:r>
              <w:rPr>
                <w:rFonts w:eastAsia="Yu Mincho" w:cs="Arial"/>
                <w:kern w:val="2"/>
                <w:szCs w:val="18"/>
                <w:lang w:val="en-US" w:eastAsia="ja-JP"/>
              </w:rPr>
              <w:t>n7</w:t>
            </w:r>
          </w:p>
        </w:tc>
        <w:tc>
          <w:tcPr>
            <w:tcW w:w="670" w:type="dxa"/>
            <w:tcBorders>
              <w:top w:val="single" w:sz="4" w:space="0" w:color="auto"/>
              <w:left w:val="single" w:sz="4" w:space="0" w:color="auto"/>
              <w:bottom w:val="single" w:sz="4" w:space="0" w:color="auto"/>
              <w:right w:val="single" w:sz="4" w:space="0" w:color="auto"/>
            </w:tcBorders>
          </w:tcPr>
          <w:p w14:paraId="32025FF1"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275DF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14DB104"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8CB4D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0202B4"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12E9D7D"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5CA60C" w14:textId="77777777" w:rsidR="005B0FDD" w:rsidRDefault="005B0FDD" w:rsidP="0074559A">
            <w:pPr>
              <w:pStyle w:val="TAC"/>
              <w:rPr>
                <w:rFonts w:cs="Arial"/>
                <w:szCs w:val="18"/>
                <w:lang w:val="zh-CN" w:eastAsia="zh-CN"/>
              </w:rPr>
            </w:pPr>
            <w:r>
              <w:rPr>
                <w:rFonts w:cs="Arial" w:hint="eastAsia"/>
                <w:szCs w:val="18"/>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15AC17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BD11C1"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5EE804"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F79F33"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2A30E6B"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46CDCC4"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F5E0007" w14:textId="77777777" w:rsidR="005B0FDD" w:rsidRDefault="005B0FDD" w:rsidP="0074559A">
            <w:pPr>
              <w:pStyle w:val="TAC"/>
              <w:rPr>
                <w:rFonts w:cs="Arial"/>
                <w:szCs w:val="18"/>
                <w:lang w:val="en-US" w:eastAsia="zh-CN"/>
              </w:rPr>
            </w:pPr>
            <w:r>
              <w:rPr>
                <w:rFonts w:cs="Arial" w:hint="eastAsia"/>
                <w:szCs w:val="18"/>
                <w:lang w:val="en-US" w:eastAsia="zh-CN"/>
              </w:rPr>
              <w:t>0</w:t>
            </w:r>
          </w:p>
        </w:tc>
      </w:tr>
      <w:tr w:rsidR="005B0FDD" w14:paraId="289E563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66D6B87"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7EC2C8A5"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11986166" w14:textId="77777777" w:rsidR="005B0FDD" w:rsidRDefault="005B0FDD" w:rsidP="0074559A">
            <w:pPr>
              <w:pStyle w:val="TAC"/>
              <w:rPr>
                <w:rFonts w:eastAsia="Yu Mincho" w:cs="Arial"/>
                <w:kern w:val="2"/>
                <w:szCs w:val="18"/>
                <w:lang w:val="en-US" w:eastAsia="ja-JP"/>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1DDD387C"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ACCA9E3" w14:textId="77777777" w:rsidR="005B0FDD" w:rsidRDefault="005B0FDD" w:rsidP="0074559A">
            <w:pPr>
              <w:pStyle w:val="TAC"/>
              <w:rPr>
                <w:rFonts w:cs="Arial"/>
                <w:szCs w:val="18"/>
                <w:lang w:val="en-US" w:eastAsia="zh-CN"/>
              </w:rPr>
            </w:pPr>
          </w:p>
        </w:tc>
      </w:tr>
      <w:tr w:rsidR="005B0FDD" w14:paraId="01EA21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D5D386B" w14:textId="77777777" w:rsidR="005B0FDD" w:rsidRDefault="005B0FDD" w:rsidP="0074559A">
            <w:pPr>
              <w:pStyle w:val="TAC"/>
              <w:rPr>
                <w:szCs w:val="18"/>
                <w:lang w:val="en-US" w:eastAsia="zh-CN"/>
              </w:rPr>
            </w:pPr>
            <w:r>
              <w:t>CA_n7(2A)-n25A</w:t>
            </w:r>
          </w:p>
        </w:tc>
        <w:tc>
          <w:tcPr>
            <w:tcW w:w="1381" w:type="dxa"/>
            <w:tcBorders>
              <w:top w:val="nil"/>
              <w:left w:val="single" w:sz="4" w:space="0" w:color="auto"/>
              <w:bottom w:val="nil"/>
              <w:right w:val="single" w:sz="4" w:space="0" w:color="auto"/>
            </w:tcBorders>
            <w:shd w:val="clear" w:color="auto" w:fill="auto"/>
          </w:tcPr>
          <w:p w14:paraId="5C4A3790" w14:textId="77777777" w:rsidR="005B0FDD" w:rsidRDefault="005B0FDD" w:rsidP="0074559A">
            <w:pPr>
              <w:pStyle w:val="TAC"/>
              <w:rPr>
                <w:szCs w:val="18"/>
                <w:lang w:val="en-US" w:eastAsia="zh-CN"/>
              </w:rPr>
            </w:pPr>
            <w:r>
              <w:t>CA_n7A-n25A</w:t>
            </w:r>
          </w:p>
        </w:tc>
        <w:tc>
          <w:tcPr>
            <w:tcW w:w="670" w:type="dxa"/>
            <w:tcBorders>
              <w:top w:val="single" w:sz="4" w:space="0" w:color="auto"/>
              <w:left w:val="single" w:sz="4" w:space="0" w:color="auto"/>
              <w:bottom w:val="single" w:sz="4" w:space="0" w:color="auto"/>
              <w:right w:val="single" w:sz="4" w:space="0" w:color="auto"/>
            </w:tcBorders>
          </w:tcPr>
          <w:p w14:paraId="26426F39" w14:textId="77777777" w:rsidR="005B0FDD" w:rsidRDefault="005B0FDD" w:rsidP="0074559A">
            <w:pPr>
              <w:pStyle w:val="TAC"/>
              <w:rPr>
                <w:rFonts w:cs="Arial"/>
                <w:kern w:val="2"/>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DB1A45D" w14:textId="77777777" w:rsidR="005B0FDD" w:rsidRDefault="005B0FDD" w:rsidP="0074559A">
            <w:pPr>
              <w:pStyle w:val="TAC"/>
              <w:rPr>
                <w:rFonts w:cs="Arial"/>
                <w:szCs w:val="18"/>
                <w:lang w:val="en-CA"/>
              </w:rPr>
            </w:pPr>
            <w:r>
              <w:rPr>
                <w:rFonts w:cs="Arial"/>
                <w:szCs w:val="18"/>
                <w:lang w:val="en-CA"/>
              </w:rPr>
              <w:t>See CA_n7(2A) Bandwidth Combination Set 0 in Table 5.5A.2-1</w:t>
            </w:r>
          </w:p>
        </w:tc>
        <w:tc>
          <w:tcPr>
            <w:tcW w:w="1485" w:type="dxa"/>
            <w:tcBorders>
              <w:top w:val="nil"/>
              <w:left w:val="single" w:sz="4" w:space="0" w:color="auto"/>
              <w:bottom w:val="nil"/>
              <w:right w:val="single" w:sz="4" w:space="0" w:color="auto"/>
            </w:tcBorders>
            <w:shd w:val="clear" w:color="auto" w:fill="auto"/>
          </w:tcPr>
          <w:p w14:paraId="02FB68A5" w14:textId="77777777" w:rsidR="005B0FDD" w:rsidRDefault="005B0FDD" w:rsidP="0074559A">
            <w:pPr>
              <w:pStyle w:val="TAC"/>
              <w:rPr>
                <w:szCs w:val="18"/>
                <w:lang w:val="en-US" w:eastAsia="zh-CN"/>
              </w:rPr>
            </w:pPr>
            <w:r>
              <w:rPr>
                <w:szCs w:val="18"/>
                <w:lang w:val="en-US" w:eastAsia="zh-CN"/>
              </w:rPr>
              <w:t>0</w:t>
            </w:r>
          </w:p>
        </w:tc>
      </w:tr>
      <w:tr w:rsidR="005B0FDD" w14:paraId="493C36B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1EFD6F" w14:textId="77777777" w:rsidR="005B0FDD" w:rsidRDefault="005B0FDD" w:rsidP="0074559A">
            <w:pPr>
              <w:pStyle w:val="TAC"/>
            </w:pPr>
          </w:p>
        </w:tc>
        <w:tc>
          <w:tcPr>
            <w:tcW w:w="1381" w:type="dxa"/>
            <w:tcBorders>
              <w:top w:val="nil"/>
              <w:left w:val="single" w:sz="4" w:space="0" w:color="auto"/>
              <w:bottom w:val="single" w:sz="4" w:space="0" w:color="auto"/>
              <w:right w:val="single" w:sz="4" w:space="0" w:color="auto"/>
            </w:tcBorders>
            <w:shd w:val="clear" w:color="auto" w:fill="auto"/>
          </w:tcPr>
          <w:p w14:paraId="55ED3487" w14:textId="77777777" w:rsidR="005B0FDD" w:rsidRDefault="005B0FDD" w:rsidP="0074559A">
            <w:pPr>
              <w:pStyle w:val="TAC"/>
            </w:pPr>
          </w:p>
        </w:tc>
        <w:tc>
          <w:tcPr>
            <w:tcW w:w="670" w:type="dxa"/>
            <w:tcBorders>
              <w:top w:val="single" w:sz="4" w:space="0" w:color="auto"/>
              <w:left w:val="single" w:sz="4" w:space="0" w:color="auto"/>
              <w:bottom w:val="single" w:sz="4" w:space="0" w:color="auto"/>
              <w:right w:val="single" w:sz="4" w:space="0" w:color="auto"/>
            </w:tcBorders>
          </w:tcPr>
          <w:p w14:paraId="080513E1" w14:textId="77777777" w:rsidR="005B0FDD" w:rsidRDefault="005B0FDD" w:rsidP="0074559A">
            <w:pPr>
              <w:pStyle w:val="TAC"/>
              <w:rPr>
                <w:rFonts w:cs="Arial"/>
                <w:kern w:val="2"/>
                <w:szCs w:val="18"/>
                <w:lang w:val="en-US" w:eastAsia="zh-CN"/>
              </w:rPr>
            </w:pPr>
            <w:r>
              <w:rPr>
                <w:rFonts w:cs="Arial"/>
                <w:kern w:val="2"/>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45D8512A" w14:textId="77777777" w:rsidR="005B0FDD" w:rsidRDefault="005B0FDD" w:rsidP="0074559A">
            <w:pPr>
              <w:pStyle w:val="TAC"/>
              <w:rPr>
                <w:rFonts w:cs="Arial"/>
                <w:szCs w:val="18"/>
                <w:lang w:val="en-CA"/>
              </w:rPr>
            </w:pPr>
            <w:r>
              <w:t>5</w:t>
            </w:r>
          </w:p>
        </w:tc>
        <w:tc>
          <w:tcPr>
            <w:tcW w:w="671" w:type="dxa"/>
            <w:tcBorders>
              <w:top w:val="single" w:sz="4" w:space="0" w:color="auto"/>
              <w:left w:val="single" w:sz="4" w:space="0" w:color="auto"/>
              <w:bottom w:val="single" w:sz="4" w:space="0" w:color="auto"/>
              <w:right w:val="single" w:sz="4" w:space="0" w:color="auto"/>
            </w:tcBorders>
          </w:tcPr>
          <w:p w14:paraId="16AE9B77" w14:textId="77777777" w:rsidR="005B0FDD" w:rsidRDefault="005B0FDD" w:rsidP="0074559A">
            <w:pPr>
              <w:pStyle w:val="TAC"/>
              <w:rPr>
                <w:rFonts w:cs="Arial"/>
                <w:szCs w:val="18"/>
                <w:lang w:val="en-CA"/>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38EEA97" w14:textId="77777777" w:rsidR="005B0FDD" w:rsidRDefault="005B0FDD" w:rsidP="0074559A">
            <w:pPr>
              <w:pStyle w:val="TAC"/>
              <w:rPr>
                <w:rFonts w:cs="Arial"/>
                <w:szCs w:val="18"/>
                <w:lang w:val="en-CA"/>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CCA6BD6" w14:textId="77777777" w:rsidR="005B0FDD" w:rsidRDefault="005B0FDD" w:rsidP="0074559A">
            <w:pPr>
              <w:pStyle w:val="TAC"/>
              <w:rPr>
                <w:rFonts w:cs="Arial"/>
                <w:szCs w:val="18"/>
                <w:lang w:val="en-CA"/>
              </w:rPr>
            </w:pPr>
            <w:r>
              <w:t>20</w:t>
            </w:r>
          </w:p>
        </w:tc>
        <w:tc>
          <w:tcPr>
            <w:tcW w:w="671" w:type="dxa"/>
            <w:tcBorders>
              <w:top w:val="single" w:sz="4" w:space="0" w:color="auto"/>
              <w:left w:val="single" w:sz="4" w:space="0" w:color="auto"/>
              <w:bottom w:val="single" w:sz="4" w:space="0" w:color="auto"/>
              <w:right w:val="single" w:sz="4" w:space="0" w:color="auto"/>
            </w:tcBorders>
          </w:tcPr>
          <w:p w14:paraId="5C97C76F" w14:textId="77777777" w:rsidR="005B0FDD" w:rsidRDefault="005B0FDD" w:rsidP="0074559A">
            <w:pPr>
              <w:pStyle w:val="TAC"/>
              <w:rPr>
                <w:rFonts w:cs="Arial"/>
                <w:szCs w:val="18"/>
                <w:lang w:val="en-CA"/>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5CACD3B" w14:textId="77777777" w:rsidR="005B0FDD" w:rsidRDefault="005B0FDD" w:rsidP="0074559A">
            <w:pPr>
              <w:pStyle w:val="TAC"/>
              <w:rPr>
                <w:rFonts w:cs="Arial"/>
                <w:szCs w:val="18"/>
                <w:lang w:val="en-CA"/>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0303D75" w14:textId="77777777" w:rsidR="005B0FDD" w:rsidRDefault="005B0FDD" w:rsidP="0074559A">
            <w:pPr>
              <w:pStyle w:val="TAC"/>
              <w:rPr>
                <w:rFonts w:cs="Arial"/>
                <w:szCs w:val="18"/>
                <w:lang w:val="en-CA"/>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5B26FFF"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497F4FD8"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426F2E0"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5405A4F" w14:textId="77777777" w:rsidR="005B0FDD" w:rsidRDefault="005B0FDD" w:rsidP="0074559A">
            <w:pPr>
              <w:pStyle w:val="TAC"/>
              <w:rPr>
                <w:rFonts w:cs="Arial"/>
                <w:szCs w:val="18"/>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20D567DC" w14:textId="77777777" w:rsidR="005B0FDD" w:rsidRDefault="005B0FDD" w:rsidP="0074559A">
            <w:pPr>
              <w:pStyle w:val="TAC"/>
              <w:rPr>
                <w:rFonts w:cs="Arial"/>
                <w:szCs w:val="18"/>
                <w:lang w:val="en-CA"/>
              </w:rPr>
            </w:pPr>
          </w:p>
        </w:tc>
        <w:tc>
          <w:tcPr>
            <w:tcW w:w="671" w:type="dxa"/>
            <w:tcBorders>
              <w:top w:val="single" w:sz="4" w:space="0" w:color="auto"/>
              <w:left w:val="single" w:sz="4" w:space="0" w:color="auto"/>
              <w:bottom w:val="single" w:sz="4" w:space="0" w:color="auto"/>
              <w:right w:val="single" w:sz="4" w:space="0" w:color="auto"/>
            </w:tcBorders>
          </w:tcPr>
          <w:p w14:paraId="35FE30A0" w14:textId="77777777" w:rsidR="005B0FDD" w:rsidRDefault="005B0FDD" w:rsidP="0074559A">
            <w:pPr>
              <w:pStyle w:val="TAC"/>
              <w:rPr>
                <w:rFonts w:cs="Arial"/>
                <w:szCs w:val="18"/>
                <w:lang w:val="en-CA"/>
              </w:rPr>
            </w:pPr>
          </w:p>
        </w:tc>
        <w:tc>
          <w:tcPr>
            <w:tcW w:w="1485" w:type="dxa"/>
            <w:tcBorders>
              <w:top w:val="nil"/>
              <w:left w:val="single" w:sz="4" w:space="0" w:color="auto"/>
              <w:bottom w:val="single" w:sz="4" w:space="0" w:color="auto"/>
              <w:right w:val="single" w:sz="4" w:space="0" w:color="auto"/>
            </w:tcBorders>
            <w:shd w:val="clear" w:color="auto" w:fill="auto"/>
          </w:tcPr>
          <w:p w14:paraId="739C2B76" w14:textId="77777777" w:rsidR="005B0FDD" w:rsidRDefault="005B0FDD" w:rsidP="0074559A">
            <w:pPr>
              <w:pStyle w:val="TAC"/>
              <w:rPr>
                <w:szCs w:val="18"/>
                <w:lang w:val="en-US" w:eastAsia="zh-CN"/>
              </w:rPr>
            </w:pPr>
          </w:p>
        </w:tc>
      </w:tr>
      <w:tr w:rsidR="005B0FDD" w14:paraId="009B5AB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60B02A3" w14:textId="77777777" w:rsidR="005B0FDD" w:rsidRDefault="005B0FDD" w:rsidP="0074559A">
            <w:pPr>
              <w:pStyle w:val="TAC"/>
              <w:rPr>
                <w:rFonts w:cs="Arial"/>
                <w:szCs w:val="18"/>
                <w:lang w:val="en-US" w:eastAsia="zh-CN"/>
              </w:rPr>
            </w:pPr>
            <w:r>
              <w:rPr>
                <w:rFonts w:eastAsia="PMingLiU" w:cs="Arial"/>
                <w:szCs w:val="18"/>
                <w:lang w:eastAsia="zh-TW"/>
              </w:rPr>
              <w:t>CA_n7(2A)-n25(2A)</w:t>
            </w:r>
          </w:p>
        </w:tc>
        <w:tc>
          <w:tcPr>
            <w:tcW w:w="1381" w:type="dxa"/>
            <w:tcBorders>
              <w:top w:val="single" w:sz="4" w:space="0" w:color="auto"/>
              <w:left w:val="single" w:sz="4" w:space="0" w:color="auto"/>
              <w:bottom w:val="nil"/>
              <w:right w:val="single" w:sz="4" w:space="0" w:color="auto"/>
            </w:tcBorders>
            <w:shd w:val="clear" w:color="auto" w:fill="auto"/>
          </w:tcPr>
          <w:p w14:paraId="0F70F4FE" w14:textId="77777777" w:rsidR="005B0FDD" w:rsidRDefault="005B0FDD" w:rsidP="0074559A">
            <w:pPr>
              <w:pStyle w:val="TAC"/>
              <w:rPr>
                <w:rFonts w:cs="Arial"/>
                <w:szCs w:val="18"/>
                <w:lang w:val="en-US" w:eastAsia="zh-CN"/>
              </w:rPr>
            </w:pPr>
            <w:r>
              <w:rPr>
                <w:rFonts w:eastAsia="PMingLiU" w:cs="Arial"/>
                <w:szCs w:val="18"/>
                <w:lang w:eastAsia="zh-TW"/>
              </w:rPr>
              <w:t>CA_n7A-n25A</w:t>
            </w:r>
          </w:p>
        </w:tc>
        <w:tc>
          <w:tcPr>
            <w:tcW w:w="670" w:type="dxa"/>
            <w:tcBorders>
              <w:top w:val="single" w:sz="4" w:space="0" w:color="auto"/>
              <w:left w:val="single" w:sz="4" w:space="0" w:color="auto"/>
              <w:bottom w:val="single" w:sz="4" w:space="0" w:color="auto"/>
              <w:right w:val="single" w:sz="4" w:space="0" w:color="auto"/>
            </w:tcBorders>
          </w:tcPr>
          <w:p w14:paraId="7B737C93" w14:textId="77777777" w:rsidR="005B0FDD" w:rsidRDefault="005B0FDD" w:rsidP="0074559A">
            <w:pPr>
              <w:pStyle w:val="TAC"/>
              <w:rPr>
                <w:rFonts w:cs="Arial"/>
                <w:szCs w:val="18"/>
                <w:lang w:val="en-US" w:eastAsia="zh-CN"/>
              </w:rPr>
            </w:pPr>
            <w:r>
              <w:rPr>
                <w:rFonts w:eastAsia="Yu Mincho" w:cs="Arial"/>
                <w:kern w:val="2"/>
                <w:szCs w:val="18"/>
                <w:lang w:val="en-US" w:eastAsia="ja-JP"/>
              </w:rPr>
              <w:t>n7</w:t>
            </w:r>
          </w:p>
        </w:tc>
        <w:tc>
          <w:tcPr>
            <w:tcW w:w="8740" w:type="dxa"/>
            <w:gridSpan w:val="23"/>
            <w:tcBorders>
              <w:top w:val="single" w:sz="4" w:space="0" w:color="auto"/>
              <w:left w:val="single" w:sz="4" w:space="0" w:color="auto"/>
              <w:bottom w:val="single" w:sz="4" w:space="0" w:color="auto"/>
              <w:right w:val="single" w:sz="4" w:space="0" w:color="auto"/>
            </w:tcBorders>
          </w:tcPr>
          <w:p w14:paraId="187F1E79" w14:textId="77777777" w:rsidR="005B0FDD" w:rsidRDefault="005B0FDD" w:rsidP="0074559A">
            <w:pPr>
              <w:pStyle w:val="TAC"/>
              <w:rPr>
                <w:rFonts w:cs="Arial"/>
                <w:szCs w:val="18"/>
                <w:lang w:eastAsia="zh-CN"/>
              </w:rPr>
            </w:pPr>
            <w:r>
              <w:rPr>
                <w:rFonts w:cs="Arial"/>
                <w:szCs w:val="18"/>
                <w:lang w:val="en-CA"/>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FC0C03A" w14:textId="77777777" w:rsidR="005B0FDD" w:rsidRDefault="005B0FDD" w:rsidP="0074559A">
            <w:pPr>
              <w:pStyle w:val="TAC"/>
              <w:rPr>
                <w:rFonts w:cs="Arial"/>
                <w:szCs w:val="18"/>
                <w:lang w:val="en-US" w:eastAsia="zh-CN"/>
              </w:rPr>
            </w:pPr>
            <w:r>
              <w:rPr>
                <w:rFonts w:cs="Arial"/>
                <w:szCs w:val="18"/>
                <w:lang w:val="en-US" w:eastAsia="zh-CN"/>
              </w:rPr>
              <w:t>0</w:t>
            </w:r>
          </w:p>
        </w:tc>
      </w:tr>
      <w:tr w:rsidR="005B0FDD" w14:paraId="699DF89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F4230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F0A9B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DACE067" w14:textId="77777777" w:rsidR="005B0FDD" w:rsidRDefault="005B0FDD" w:rsidP="0074559A">
            <w:pPr>
              <w:pStyle w:val="TAC"/>
              <w:rPr>
                <w:rFonts w:cs="Arial"/>
                <w:szCs w:val="18"/>
                <w:lang w:val="en-US" w:eastAsia="zh-CN"/>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3C2984FE"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FDFD93F" w14:textId="77777777" w:rsidR="005B0FDD" w:rsidRDefault="005B0FDD" w:rsidP="0074559A">
            <w:pPr>
              <w:pStyle w:val="TAC"/>
              <w:rPr>
                <w:szCs w:val="18"/>
                <w:lang w:val="en-US" w:eastAsia="zh-CN"/>
              </w:rPr>
            </w:pPr>
          </w:p>
        </w:tc>
      </w:tr>
      <w:tr w:rsidR="005B0FDD" w14:paraId="385FCCB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C5777BF" w14:textId="77777777" w:rsidR="005B0FDD" w:rsidRDefault="005B0FDD" w:rsidP="0074559A">
            <w:pPr>
              <w:pStyle w:val="TAC"/>
              <w:rPr>
                <w:szCs w:val="18"/>
                <w:lang w:val="en-US"/>
              </w:rPr>
            </w:pPr>
            <w:r>
              <w:rPr>
                <w:rFonts w:hint="eastAsia"/>
                <w:szCs w:val="18"/>
                <w:lang w:val="en-US" w:eastAsia="zh-CN"/>
              </w:rPr>
              <w:t>CA_n7A-n28A</w:t>
            </w:r>
          </w:p>
        </w:tc>
        <w:tc>
          <w:tcPr>
            <w:tcW w:w="1381" w:type="dxa"/>
            <w:tcBorders>
              <w:top w:val="single" w:sz="4" w:space="0" w:color="auto"/>
              <w:left w:val="single" w:sz="4" w:space="0" w:color="auto"/>
              <w:bottom w:val="nil"/>
              <w:right w:val="single" w:sz="4" w:space="0" w:color="auto"/>
            </w:tcBorders>
            <w:shd w:val="clear" w:color="auto" w:fill="auto"/>
          </w:tcPr>
          <w:p w14:paraId="7299DCFC" w14:textId="77777777" w:rsidR="005B0FDD" w:rsidRDefault="005B0FDD" w:rsidP="0074559A">
            <w:pPr>
              <w:pStyle w:val="TAC"/>
              <w:rPr>
                <w:szCs w:val="18"/>
                <w:lang w:val="en-US"/>
              </w:rPr>
            </w:pPr>
            <w:r>
              <w:rPr>
                <w:rFonts w:hint="eastAsia"/>
                <w:szCs w:val="18"/>
                <w:lang w:val="en-US" w:eastAsia="zh-CN"/>
              </w:rPr>
              <w:t>CA_n7A-n28A</w:t>
            </w:r>
          </w:p>
        </w:tc>
        <w:tc>
          <w:tcPr>
            <w:tcW w:w="670" w:type="dxa"/>
            <w:tcBorders>
              <w:top w:val="single" w:sz="4" w:space="0" w:color="auto"/>
              <w:left w:val="single" w:sz="4" w:space="0" w:color="auto"/>
              <w:bottom w:val="single" w:sz="4" w:space="0" w:color="auto"/>
              <w:right w:val="single" w:sz="4" w:space="0" w:color="auto"/>
            </w:tcBorders>
          </w:tcPr>
          <w:p w14:paraId="13BFA078" w14:textId="77777777" w:rsidR="005B0FDD" w:rsidRDefault="005B0FDD" w:rsidP="0074559A">
            <w:pPr>
              <w:pStyle w:val="TAC"/>
              <w:rPr>
                <w:szCs w:val="18"/>
                <w:lang w:val="en-US"/>
              </w:rPr>
            </w:pPr>
            <w:r>
              <w:rPr>
                <w:rFonts w:hint="eastAsia"/>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97BC4E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3CC8C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F02AE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A9BB5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486303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AF4557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A7FABF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F4241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719D45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F3A76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6920A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616C6F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DAD35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FEA3E2A" w14:textId="77777777" w:rsidR="005B0FDD" w:rsidRDefault="005B0FDD" w:rsidP="0074559A">
            <w:pPr>
              <w:pStyle w:val="TAC"/>
              <w:rPr>
                <w:szCs w:val="18"/>
                <w:lang w:val="en-US" w:eastAsia="zh-CN"/>
              </w:rPr>
            </w:pPr>
            <w:r>
              <w:rPr>
                <w:rFonts w:hint="eastAsia"/>
                <w:szCs w:val="18"/>
                <w:lang w:val="en-US" w:eastAsia="zh-CN"/>
              </w:rPr>
              <w:t>0</w:t>
            </w:r>
          </w:p>
        </w:tc>
      </w:tr>
      <w:tr w:rsidR="005B0FDD" w14:paraId="6A1D9FC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3E55B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86A116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82AC622"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BFFC9CA"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EED10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91130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9438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38421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4D2D2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C8EF4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8F672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7547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31CEE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DBA53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75D663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278A9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8FCED05" w14:textId="77777777" w:rsidR="005B0FDD" w:rsidRDefault="005B0FDD" w:rsidP="0074559A">
            <w:pPr>
              <w:pStyle w:val="TAC"/>
              <w:rPr>
                <w:szCs w:val="18"/>
                <w:lang w:val="en-US" w:eastAsia="zh-CN"/>
              </w:rPr>
            </w:pPr>
          </w:p>
        </w:tc>
      </w:tr>
      <w:tr w:rsidR="005B0FDD" w14:paraId="32BFB39A" w14:textId="77777777" w:rsidTr="0074559A">
        <w:trPr>
          <w:trHeight w:val="187"/>
        </w:trPr>
        <w:tc>
          <w:tcPr>
            <w:tcW w:w="1642" w:type="dxa"/>
            <w:tcBorders>
              <w:left w:val="single" w:sz="4" w:space="0" w:color="auto"/>
              <w:bottom w:val="nil"/>
              <w:right w:val="single" w:sz="4" w:space="0" w:color="auto"/>
            </w:tcBorders>
            <w:shd w:val="clear" w:color="auto" w:fill="auto"/>
          </w:tcPr>
          <w:p w14:paraId="0D87494C" w14:textId="77777777" w:rsidR="005B0FDD" w:rsidRDefault="005B0FDD" w:rsidP="0074559A">
            <w:pPr>
              <w:pStyle w:val="TAC"/>
              <w:rPr>
                <w:szCs w:val="18"/>
                <w:lang w:val="en-US" w:eastAsia="zh-CN"/>
              </w:rPr>
            </w:pPr>
            <w:r>
              <w:rPr>
                <w:szCs w:val="18"/>
              </w:rPr>
              <w:t>CA_n7B-n28A</w:t>
            </w:r>
          </w:p>
        </w:tc>
        <w:tc>
          <w:tcPr>
            <w:tcW w:w="1381" w:type="dxa"/>
            <w:tcBorders>
              <w:left w:val="single" w:sz="4" w:space="0" w:color="auto"/>
              <w:bottom w:val="nil"/>
              <w:right w:val="single" w:sz="4" w:space="0" w:color="auto"/>
            </w:tcBorders>
            <w:shd w:val="clear" w:color="auto" w:fill="auto"/>
          </w:tcPr>
          <w:p w14:paraId="1A139E56"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7DAE05C8" w14:textId="77777777" w:rsidR="005B0FDD" w:rsidRDefault="005B0FDD" w:rsidP="0074559A">
            <w:pPr>
              <w:pStyle w:val="TAC"/>
              <w:rPr>
                <w:szCs w:val="18"/>
                <w:lang w:val="en-US" w:eastAsia="zh-CN"/>
              </w:rPr>
            </w:pPr>
            <w:r>
              <w:rPr>
                <w:rFonts w:hint="eastAsia"/>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1820C0DF" w14:textId="77777777" w:rsidR="005B0FDD" w:rsidRDefault="005B0FDD" w:rsidP="0074559A">
            <w:pPr>
              <w:pStyle w:val="TAC"/>
              <w:rPr>
                <w:szCs w:val="18"/>
                <w:lang w:eastAsia="zh-CN"/>
              </w:rPr>
            </w:pPr>
            <w:r>
              <w:rPr>
                <w:szCs w:val="18"/>
              </w:rPr>
              <w:t>See CA_n7B Bandwidth Combination Set 0 in Table 5.5A.1-1</w:t>
            </w:r>
          </w:p>
        </w:tc>
        <w:tc>
          <w:tcPr>
            <w:tcW w:w="1485" w:type="dxa"/>
            <w:tcBorders>
              <w:left w:val="single" w:sz="4" w:space="0" w:color="auto"/>
              <w:bottom w:val="nil"/>
              <w:right w:val="single" w:sz="4" w:space="0" w:color="auto"/>
            </w:tcBorders>
            <w:shd w:val="clear" w:color="auto" w:fill="auto"/>
          </w:tcPr>
          <w:p w14:paraId="3B93DE30" w14:textId="77777777" w:rsidR="005B0FDD" w:rsidRDefault="005B0FDD" w:rsidP="0074559A">
            <w:pPr>
              <w:pStyle w:val="TAC"/>
              <w:rPr>
                <w:szCs w:val="18"/>
                <w:lang w:val="en-US" w:eastAsia="zh-CN"/>
              </w:rPr>
            </w:pPr>
            <w:r>
              <w:rPr>
                <w:rFonts w:hint="eastAsia"/>
                <w:szCs w:val="18"/>
                <w:lang w:val="en-US" w:eastAsia="zh-CN"/>
              </w:rPr>
              <w:t>0</w:t>
            </w:r>
          </w:p>
        </w:tc>
      </w:tr>
      <w:tr w:rsidR="005B0FDD" w14:paraId="679AFF1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F59DE74"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5B7FB3B"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6E2DE045" w14:textId="77777777" w:rsidR="005B0FDD" w:rsidRDefault="005B0FDD" w:rsidP="0074559A">
            <w:pPr>
              <w:pStyle w:val="TAC"/>
              <w:rPr>
                <w:szCs w:val="18"/>
                <w:lang w:val="en-US" w:eastAsia="zh-CN"/>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7101AF1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8A751F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010CC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54458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FB084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1788DC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8E35E1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9E441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A62F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7CB7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A70E8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3E5181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D9723C"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003FC4" w14:textId="77777777" w:rsidR="005B0FDD" w:rsidRDefault="005B0FDD" w:rsidP="0074559A">
            <w:pPr>
              <w:pStyle w:val="TAC"/>
              <w:rPr>
                <w:szCs w:val="18"/>
                <w:lang w:val="en-US" w:eastAsia="zh-CN"/>
              </w:rPr>
            </w:pPr>
          </w:p>
        </w:tc>
      </w:tr>
      <w:tr w:rsidR="005B0FDD" w14:paraId="2F48F20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3A1597" w14:textId="77777777" w:rsidR="005B0FDD" w:rsidRDefault="005B0FDD" w:rsidP="0074559A">
            <w:pPr>
              <w:pStyle w:val="TAC"/>
              <w:rPr>
                <w:lang w:val="en-US"/>
              </w:rPr>
            </w:pPr>
            <w:r>
              <w:rPr>
                <w:rFonts w:hint="eastAsia"/>
                <w:lang w:val="en-US" w:eastAsia="zh-CN"/>
              </w:rPr>
              <w:t>CA_n7A-n66A</w:t>
            </w:r>
          </w:p>
        </w:tc>
        <w:tc>
          <w:tcPr>
            <w:tcW w:w="1381" w:type="dxa"/>
            <w:tcBorders>
              <w:top w:val="single" w:sz="4" w:space="0" w:color="auto"/>
              <w:left w:val="single" w:sz="4" w:space="0" w:color="auto"/>
              <w:bottom w:val="nil"/>
              <w:right w:val="single" w:sz="4" w:space="0" w:color="auto"/>
            </w:tcBorders>
            <w:shd w:val="clear" w:color="auto" w:fill="auto"/>
          </w:tcPr>
          <w:p w14:paraId="0F5B06B8" w14:textId="77777777" w:rsidR="005B0FDD" w:rsidRDefault="005B0FDD" w:rsidP="0074559A">
            <w:pPr>
              <w:pStyle w:val="TAC"/>
              <w:rPr>
                <w:lang w:val="en-US"/>
              </w:rPr>
            </w:pPr>
            <w:r>
              <w:rPr>
                <w:rFonts w:hint="eastAsia"/>
                <w:lang w:val="en-US" w:eastAsia="zh-CN"/>
              </w:rPr>
              <w:t>CA_n7A-n66A</w:t>
            </w:r>
          </w:p>
        </w:tc>
        <w:tc>
          <w:tcPr>
            <w:tcW w:w="670" w:type="dxa"/>
            <w:tcBorders>
              <w:top w:val="single" w:sz="4" w:space="0" w:color="auto"/>
              <w:left w:val="single" w:sz="4" w:space="0" w:color="auto"/>
              <w:bottom w:val="single" w:sz="4" w:space="0" w:color="auto"/>
              <w:right w:val="single" w:sz="4" w:space="0" w:color="auto"/>
            </w:tcBorders>
          </w:tcPr>
          <w:p w14:paraId="321D718C" w14:textId="77777777" w:rsidR="005B0FDD" w:rsidRDefault="005B0FDD" w:rsidP="0074559A">
            <w:pPr>
              <w:pStyle w:val="TAC"/>
              <w:rPr>
                <w:lang w:val="en-US"/>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2E99E43F"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0D61D4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2EF9B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2E22F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F01316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D03E8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EFC07F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5CAE58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D5231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AF430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AA52B5"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933BF5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3F9743"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F9AC373" w14:textId="77777777" w:rsidR="005B0FDD" w:rsidRDefault="005B0FDD" w:rsidP="0074559A">
            <w:pPr>
              <w:pStyle w:val="TAC"/>
              <w:rPr>
                <w:lang w:val="en-US" w:eastAsia="zh-CN"/>
              </w:rPr>
            </w:pPr>
            <w:r>
              <w:rPr>
                <w:rFonts w:hint="eastAsia"/>
                <w:lang w:val="en-US" w:eastAsia="zh-CN"/>
              </w:rPr>
              <w:t>0</w:t>
            </w:r>
          </w:p>
        </w:tc>
      </w:tr>
      <w:tr w:rsidR="005B0FDD" w14:paraId="7764A3E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C7931C3"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7076C30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725D94A" w14:textId="77777777" w:rsidR="005B0FDD" w:rsidRDefault="005B0FDD" w:rsidP="0074559A">
            <w:pPr>
              <w:pStyle w:val="TAC"/>
              <w:rPr>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20DA043"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FC9DC8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1E8EC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558FAE7"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9E652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9C79E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FCF41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02E305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02373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0D84F0"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B1AF0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B93553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39CE8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AB4711F" w14:textId="77777777" w:rsidR="005B0FDD" w:rsidRDefault="005B0FDD" w:rsidP="0074559A">
            <w:pPr>
              <w:pStyle w:val="TAC"/>
              <w:rPr>
                <w:lang w:val="en-US" w:eastAsia="zh-CN"/>
              </w:rPr>
            </w:pPr>
          </w:p>
        </w:tc>
      </w:tr>
      <w:tr w:rsidR="005B0FDD" w14:paraId="4074297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AF1AA10"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54162877"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11B326C" w14:textId="77777777" w:rsidR="005B0FDD" w:rsidRDefault="005B0FDD" w:rsidP="0074559A">
            <w:pPr>
              <w:pStyle w:val="TAC"/>
              <w:rPr>
                <w:lang w:val="en-US" w:eastAsia="zh-CN"/>
              </w:rPr>
            </w:pPr>
            <w:r>
              <w:rPr>
                <w:rFonts w:cs="Arial"/>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B6A473B"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73B6EC8"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15F261"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0059AA"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77CB437"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61A535B" w14:textId="505DD3B1"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AFCBECC"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D3071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8A893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BE97E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D5ACF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5586C5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16128"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033918AC" w14:textId="77777777" w:rsidR="005B0FDD" w:rsidRDefault="005B0FDD" w:rsidP="0074559A">
            <w:pPr>
              <w:pStyle w:val="TAC"/>
              <w:rPr>
                <w:lang w:val="en-US" w:eastAsia="zh-CN"/>
              </w:rPr>
            </w:pPr>
            <w:r>
              <w:rPr>
                <w:rFonts w:hint="eastAsia"/>
                <w:lang w:val="en-US" w:eastAsia="zh-CN"/>
              </w:rPr>
              <w:t>1</w:t>
            </w:r>
          </w:p>
        </w:tc>
      </w:tr>
      <w:tr w:rsidR="005B0FDD" w14:paraId="49A466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68AAA8"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167BE62"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23FF76CB" w14:textId="77777777" w:rsidR="005B0FDD" w:rsidRDefault="005B0FDD" w:rsidP="0074559A">
            <w:pPr>
              <w:pStyle w:val="TAC"/>
              <w:rPr>
                <w:lang w:val="en-US" w:eastAsia="zh-CN"/>
              </w:rPr>
            </w:pPr>
            <w:r>
              <w:rPr>
                <w:rFonts w:cs="Arial"/>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A7CFE46"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8338391"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4B3E18"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9A188E"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ACC08E"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863A735" w14:textId="3A8F0E55"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1268C2"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749B66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E7D5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F58290"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9E8E9B"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BD17DF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D951C6"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2232737" w14:textId="77777777" w:rsidR="005B0FDD" w:rsidRDefault="005B0FDD" w:rsidP="0074559A">
            <w:pPr>
              <w:pStyle w:val="TAC"/>
              <w:rPr>
                <w:lang w:val="en-US" w:eastAsia="zh-CN"/>
              </w:rPr>
            </w:pPr>
          </w:p>
        </w:tc>
      </w:tr>
      <w:tr w:rsidR="005B0FDD" w14:paraId="4DA520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30805F6"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n66(2</w:t>
            </w:r>
            <w:r>
              <w:rPr>
                <w:rFonts w:cs="Arial"/>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25D97926"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230964EC" w14:textId="77777777" w:rsidR="005B0FDD" w:rsidRDefault="005B0FDD" w:rsidP="0074559A">
            <w:pPr>
              <w:pStyle w:val="TAC"/>
              <w:rPr>
                <w:lang w:val="en-US" w:eastAsia="zh-CN"/>
              </w:rPr>
            </w:pPr>
            <w:r>
              <w:rPr>
                <w:rFonts w:cs="Arial"/>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A717B77" w14:textId="77777777" w:rsidR="005B0FDD" w:rsidRDefault="005B0FDD" w:rsidP="0074559A">
            <w:pPr>
              <w:pStyle w:val="TAC"/>
              <w:rPr>
                <w:lang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9A53E1"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90BBCC"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8171E0"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FA8672"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04CF15" w14:textId="1D25B556"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892248" w14:textId="77777777" w:rsidR="005B0FDD" w:rsidRDefault="005B0FDD" w:rsidP="0074559A">
            <w:pPr>
              <w:pStyle w:val="TAC"/>
              <w:rPr>
                <w:rFonts w:eastAsia="Yu Mincho"/>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CF5133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0EE6CB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CD4C3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FF1F2D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FFDC43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55CA4CD"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2E2B493B" w14:textId="77777777" w:rsidR="005B0FDD" w:rsidRDefault="005B0FDD" w:rsidP="0074559A">
            <w:pPr>
              <w:pStyle w:val="TAC"/>
              <w:rPr>
                <w:lang w:val="en-US" w:eastAsia="zh-CN"/>
              </w:rPr>
            </w:pPr>
            <w:r>
              <w:rPr>
                <w:rFonts w:hint="eastAsia"/>
                <w:lang w:val="en-US" w:eastAsia="zh-CN"/>
              </w:rPr>
              <w:t>0</w:t>
            </w:r>
          </w:p>
        </w:tc>
      </w:tr>
      <w:tr w:rsidR="005B0FDD" w14:paraId="0ED5C83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DB72BC"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CD79A7"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0C0CFF7" w14:textId="77777777" w:rsidR="005B0FDD" w:rsidRDefault="005B0FDD" w:rsidP="0074559A">
            <w:pPr>
              <w:pStyle w:val="TAC"/>
              <w:rPr>
                <w:lang w:val="en-US" w:eastAsia="zh-CN"/>
              </w:rPr>
            </w:pPr>
            <w:r>
              <w:rPr>
                <w:rFonts w:cs="Arial"/>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FF6F777" w14:textId="77777777" w:rsidR="005B0FDD" w:rsidRDefault="005B0FDD" w:rsidP="0074559A">
            <w:pPr>
              <w:pStyle w:val="TAC"/>
              <w:rPr>
                <w:rFonts w:eastAsia="Yu Mincho"/>
              </w:rPr>
            </w:pPr>
            <w:r>
              <w:rPr>
                <w:rFonts w:cs="Arial"/>
                <w:lang w:val="en-US" w:eastAsia="zh-CN"/>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0808E08" w14:textId="77777777" w:rsidR="005B0FDD" w:rsidRDefault="005B0FDD" w:rsidP="0074559A">
            <w:pPr>
              <w:pStyle w:val="TAC"/>
              <w:rPr>
                <w:lang w:val="en-US" w:eastAsia="zh-CN"/>
              </w:rPr>
            </w:pPr>
          </w:p>
        </w:tc>
      </w:tr>
      <w:tr w:rsidR="005B0FDD" w14:paraId="2113AD0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A6E8A79"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n66A</w:t>
            </w:r>
          </w:p>
        </w:tc>
        <w:tc>
          <w:tcPr>
            <w:tcW w:w="1381" w:type="dxa"/>
            <w:tcBorders>
              <w:top w:val="single" w:sz="4" w:space="0" w:color="auto"/>
              <w:left w:val="single" w:sz="4" w:space="0" w:color="auto"/>
              <w:bottom w:val="nil"/>
              <w:right w:val="single" w:sz="4" w:space="0" w:color="auto"/>
            </w:tcBorders>
            <w:shd w:val="clear" w:color="auto" w:fill="auto"/>
          </w:tcPr>
          <w:p w14:paraId="3DC3090B"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7E3EB09A" w14:textId="77777777" w:rsidR="005B0FDD" w:rsidRDefault="005B0FDD" w:rsidP="0074559A">
            <w:pPr>
              <w:pStyle w:val="TAC"/>
              <w:rPr>
                <w:lang w:val="en-US" w:eastAsia="zh-CN"/>
              </w:rPr>
            </w:pPr>
            <w:r>
              <w:rPr>
                <w:rFonts w:cs="Arial"/>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609FA55" w14:textId="77777777" w:rsidR="005B0FDD" w:rsidRDefault="005B0FDD" w:rsidP="0074559A">
            <w:pPr>
              <w:pStyle w:val="TAC"/>
              <w:rPr>
                <w:rFonts w:eastAsia="Yu Mincho"/>
              </w:rPr>
            </w:pPr>
            <w:r>
              <w:rPr>
                <w:rFonts w:cs="Arial"/>
                <w:lang w:val="en-US" w:eastAsia="zh-CN"/>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07D5686C" w14:textId="77777777" w:rsidR="005B0FDD" w:rsidRDefault="005B0FDD" w:rsidP="0074559A">
            <w:pPr>
              <w:pStyle w:val="TAC"/>
              <w:rPr>
                <w:lang w:val="en-US" w:eastAsia="zh-CN"/>
              </w:rPr>
            </w:pPr>
            <w:r>
              <w:rPr>
                <w:rFonts w:hint="eastAsia"/>
                <w:lang w:val="en-US" w:eastAsia="zh-CN"/>
              </w:rPr>
              <w:t>0</w:t>
            </w:r>
          </w:p>
        </w:tc>
      </w:tr>
      <w:tr w:rsidR="005B0FDD" w14:paraId="5006D9C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E1F5C9"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99EC66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B2D7770" w14:textId="77777777" w:rsidR="005B0FDD" w:rsidRDefault="005B0FDD" w:rsidP="0074559A">
            <w:pPr>
              <w:pStyle w:val="TAC"/>
              <w:rPr>
                <w:lang w:val="en-US" w:eastAsia="zh-CN"/>
              </w:rPr>
            </w:pPr>
            <w:r>
              <w:rPr>
                <w:rFonts w:cs="Arial"/>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A4BFBBA" w14:textId="77777777" w:rsidR="005B0FDD" w:rsidRDefault="005B0FDD" w:rsidP="0074559A">
            <w:pPr>
              <w:pStyle w:val="TAC"/>
              <w:rPr>
                <w:lang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04C1BE"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89988D"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6AE1CE3"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96E4C4"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D3104E" w14:textId="4AAA71A5"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7253B0A" w14:textId="77777777" w:rsidR="005B0FDD" w:rsidRDefault="005B0FDD" w:rsidP="0074559A">
            <w:pPr>
              <w:pStyle w:val="TAC"/>
              <w:rPr>
                <w:rFonts w:eastAsia="Yu Mincho"/>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56E7C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305B5A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D176A2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650AF9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06C0D2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40F227"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32966E01" w14:textId="77777777" w:rsidR="005B0FDD" w:rsidRDefault="005B0FDD" w:rsidP="0074559A">
            <w:pPr>
              <w:pStyle w:val="TAC"/>
              <w:rPr>
                <w:lang w:val="en-US" w:eastAsia="zh-CN"/>
              </w:rPr>
            </w:pPr>
          </w:p>
        </w:tc>
      </w:tr>
      <w:tr w:rsidR="005B0FDD" w14:paraId="45D6D8C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DE8B94"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n66(2A)</w:t>
            </w:r>
          </w:p>
        </w:tc>
        <w:tc>
          <w:tcPr>
            <w:tcW w:w="1381" w:type="dxa"/>
            <w:tcBorders>
              <w:top w:val="single" w:sz="4" w:space="0" w:color="auto"/>
              <w:left w:val="single" w:sz="4" w:space="0" w:color="auto"/>
              <w:bottom w:val="nil"/>
              <w:right w:val="single" w:sz="4" w:space="0" w:color="auto"/>
            </w:tcBorders>
            <w:shd w:val="clear" w:color="auto" w:fill="auto"/>
          </w:tcPr>
          <w:p w14:paraId="419D7B24"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5189EDC4" w14:textId="77777777" w:rsidR="005B0FDD" w:rsidRDefault="005B0FDD" w:rsidP="0074559A">
            <w:pPr>
              <w:pStyle w:val="TAC"/>
              <w:rPr>
                <w:lang w:val="en-US" w:eastAsia="zh-CN"/>
              </w:rPr>
            </w:pPr>
            <w:r>
              <w:rPr>
                <w:rFonts w:cs="Arial"/>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3373624D" w14:textId="77777777" w:rsidR="005B0FDD" w:rsidRDefault="005B0FDD" w:rsidP="0074559A">
            <w:pPr>
              <w:pStyle w:val="TAC"/>
              <w:rPr>
                <w:rFonts w:eastAsia="Yu Mincho"/>
              </w:rPr>
            </w:pPr>
            <w:r>
              <w:rPr>
                <w:rFonts w:cs="Arial"/>
                <w:lang w:val="en-US" w:eastAsia="zh-CN"/>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C8F059A" w14:textId="77777777" w:rsidR="005B0FDD" w:rsidRDefault="005B0FDD" w:rsidP="0074559A">
            <w:pPr>
              <w:pStyle w:val="TAC"/>
              <w:rPr>
                <w:lang w:val="en-US" w:eastAsia="zh-CN"/>
              </w:rPr>
            </w:pPr>
            <w:r>
              <w:rPr>
                <w:rFonts w:hint="eastAsia"/>
                <w:lang w:val="en-US" w:eastAsia="zh-CN"/>
              </w:rPr>
              <w:t>0</w:t>
            </w:r>
          </w:p>
        </w:tc>
      </w:tr>
      <w:tr w:rsidR="005B0FDD" w14:paraId="17723F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4769F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B9057D"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91487AA" w14:textId="77777777" w:rsidR="005B0FDD" w:rsidRDefault="005B0FDD" w:rsidP="0074559A">
            <w:pPr>
              <w:pStyle w:val="TAC"/>
              <w:rPr>
                <w:lang w:val="en-US" w:eastAsia="zh-CN"/>
              </w:rPr>
            </w:pPr>
            <w:r>
              <w:rPr>
                <w:rFonts w:cs="Arial"/>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A57D52" w14:textId="77777777" w:rsidR="005B0FDD" w:rsidRDefault="005B0FDD" w:rsidP="0074559A">
            <w:pPr>
              <w:pStyle w:val="TAC"/>
              <w:rPr>
                <w:rFonts w:eastAsia="Yu Mincho"/>
              </w:rPr>
            </w:pPr>
            <w:r>
              <w:rPr>
                <w:rFonts w:cs="Arial"/>
                <w:lang w:val="en-US" w:eastAsia="zh-CN"/>
              </w:rPr>
              <w:t>See CA_n66(2A) Bandwidth Combination Set 1 in Table 5.</w:t>
            </w:r>
            <w:r>
              <w:rPr>
                <w:rFonts w:eastAsia="SimSun" w:cs="Arial"/>
                <w:lang w:val="en-US" w:eastAsia="zh-CN"/>
              </w:rPr>
              <w:t>5</w:t>
            </w:r>
            <w:r>
              <w:rPr>
                <w:rFonts w:cs="Arial"/>
                <w:lang w:val="en-US" w:eastAsia="zh-CN"/>
              </w:rPr>
              <w:t>A.2-1</w:t>
            </w:r>
          </w:p>
        </w:tc>
        <w:tc>
          <w:tcPr>
            <w:tcW w:w="1485" w:type="dxa"/>
            <w:tcBorders>
              <w:top w:val="nil"/>
              <w:left w:val="single" w:sz="4" w:space="0" w:color="auto"/>
              <w:bottom w:val="single" w:sz="4" w:space="0" w:color="auto"/>
              <w:right w:val="single" w:sz="4" w:space="0" w:color="auto"/>
            </w:tcBorders>
            <w:shd w:val="clear" w:color="auto" w:fill="auto"/>
          </w:tcPr>
          <w:p w14:paraId="1EC5704F" w14:textId="77777777" w:rsidR="005B0FDD" w:rsidRDefault="005B0FDD" w:rsidP="0074559A">
            <w:pPr>
              <w:pStyle w:val="TAC"/>
              <w:rPr>
                <w:lang w:val="en-US" w:eastAsia="zh-CN"/>
              </w:rPr>
            </w:pPr>
          </w:p>
        </w:tc>
      </w:tr>
      <w:tr w:rsidR="005B0FDD" w14:paraId="4AF8826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4E9799E" w14:textId="77777777" w:rsidR="005B0FDD" w:rsidRDefault="005B0FDD" w:rsidP="0074559A">
            <w:pPr>
              <w:pStyle w:val="TAC"/>
              <w:rPr>
                <w:lang w:val="en-US" w:eastAsia="zh-CN"/>
              </w:rPr>
            </w:pPr>
            <w:r>
              <w:t>CA_n7A-n77A</w:t>
            </w:r>
          </w:p>
        </w:tc>
        <w:tc>
          <w:tcPr>
            <w:tcW w:w="1381" w:type="dxa"/>
            <w:tcBorders>
              <w:top w:val="single" w:sz="4" w:space="0" w:color="auto"/>
              <w:left w:val="single" w:sz="4" w:space="0" w:color="auto"/>
              <w:bottom w:val="nil"/>
              <w:right w:val="single" w:sz="4" w:space="0" w:color="auto"/>
            </w:tcBorders>
            <w:shd w:val="clear" w:color="auto" w:fill="auto"/>
          </w:tcPr>
          <w:p w14:paraId="5BEB5619"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6E52E3A8" w14:textId="77777777" w:rsidR="005B0FDD" w:rsidRDefault="005B0FDD" w:rsidP="0074559A">
            <w:pPr>
              <w:pStyle w:val="TAC"/>
              <w:rPr>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7CF4976B"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E61D995"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AE510C2"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0C09DF8"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8791579"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839AFC1"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8184F11"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79DEB61"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005BEEE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E83D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592ED1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09D778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FF1B10"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CBDDDF2" w14:textId="77777777" w:rsidR="005B0FDD" w:rsidRDefault="005B0FDD" w:rsidP="0074559A">
            <w:pPr>
              <w:pStyle w:val="TAC"/>
              <w:rPr>
                <w:lang w:val="en-US" w:eastAsia="zh-CN"/>
              </w:rPr>
            </w:pPr>
            <w:r>
              <w:rPr>
                <w:lang w:val="en-US" w:eastAsia="zh-CN"/>
              </w:rPr>
              <w:t>0</w:t>
            </w:r>
          </w:p>
        </w:tc>
      </w:tr>
      <w:tr w:rsidR="005B0FDD" w14:paraId="2A8AEED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AAF7C1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937590F"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B60A030"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24EE488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602207"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570643FA"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66ABB11"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7974E92"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2AE1740"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BBEAE6B"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D36133E"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E8CF93A" w14:textId="77777777" w:rsidR="005B0FDD" w:rsidRDefault="005B0FDD" w:rsidP="0074559A">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1421FC1"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40C9085A" w14:textId="77777777" w:rsidR="005B0FDD" w:rsidRDefault="005B0FDD" w:rsidP="0074559A">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B524B58"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1F216954" w14:textId="77777777" w:rsidR="005B0FDD" w:rsidRDefault="005B0FDD" w:rsidP="0074559A">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5FD286D1" w14:textId="77777777" w:rsidR="005B0FDD" w:rsidRDefault="005B0FDD" w:rsidP="0074559A">
            <w:pPr>
              <w:pStyle w:val="TAC"/>
              <w:rPr>
                <w:lang w:val="en-US" w:eastAsia="zh-CN"/>
              </w:rPr>
            </w:pPr>
          </w:p>
        </w:tc>
      </w:tr>
      <w:tr w:rsidR="005B0FDD" w14:paraId="10EC77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F8C189" w14:textId="77777777" w:rsidR="005B0FDD" w:rsidRDefault="005B0FDD" w:rsidP="0074559A">
            <w:pPr>
              <w:pStyle w:val="TAC"/>
              <w:rPr>
                <w:lang w:val="en-US" w:eastAsia="zh-CN"/>
              </w:rPr>
            </w:pPr>
            <w:r>
              <w:t>CA_n7(2A)-n77A</w:t>
            </w:r>
          </w:p>
        </w:tc>
        <w:tc>
          <w:tcPr>
            <w:tcW w:w="1381" w:type="dxa"/>
            <w:tcBorders>
              <w:top w:val="single" w:sz="4" w:space="0" w:color="auto"/>
              <w:left w:val="single" w:sz="4" w:space="0" w:color="auto"/>
              <w:bottom w:val="nil"/>
              <w:right w:val="single" w:sz="4" w:space="0" w:color="auto"/>
            </w:tcBorders>
            <w:shd w:val="clear" w:color="auto" w:fill="auto"/>
          </w:tcPr>
          <w:p w14:paraId="1825770B"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7054A567" w14:textId="77777777" w:rsidR="005B0FDD" w:rsidRDefault="005B0FDD" w:rsidP="0074559A">
            <w:pPr>
              <w:pStyle w:val="TAC"/>
              <w:rPr>
                <w:lang w:val="en-US" w:eastAsia="zh-CN"/>
              </w:rPr>
            </w:pPr>
            <w:r>
              <w:t>n7</w:t>
            </w:r>
          </w:p>
        </w:tc>
        <w:tc>
          <w:tcPr>
            <w:tcW w:w="8740" w:type="dxa"/>
            <w:gridSpan w:val="23"/>
            <w:tcBorders>
              <w:top w:val="single" w:sz="4" w:space="0" w:color="auto"/>
              <w:left w:val="single" w:sz="4" w:space="0" w:color="auto"/>
              <w:bottom w:val="single" w:sz="4" w:space="0" w:color="auto"/>
              <w:right w:val="single" w:sz="4" w:space="0" w:color="auto"/>
            </w:tcBorders>
          </w:tcPr>
          <w:p w14:paraId="7A5A5A66" w14:textId="77777777" w:rsidR="005B0FDD" w:rsidRDefault="005B0FDD" w:rsidP="0074559A">
            <w:pPr>
              <w:pStyle w:val="TAC"/>
              <w:rPr>
                <w:rFonts w:eastAsia="Yu Mincho"/>
              </w:rPr>
            </w:pPr>
            <w:r>
              <w:rPr>
                <w:rFonts w:eastAsia="Yu Mincho"/>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74AF02A" w14:textId="77777777" w:rsidR="005B0FDD" w:rsidRDefault="005B0FDD" w:rsidP="0074559A">
            <w:pPr>
              <w:pStyle w:val="TAC"/>
              <w:rPr>
                <w:lang w:val="en-US" w:eastAsia="zh-CN"/>
              </w:rPr>
            </w:pPr>
            <w:r>
              <w:rPr>
                <w:lang w:val="en-US" w:eastAsia="zh-CN"/>
              </w:rPr>
              <w:t>0</w:t>
            </w:r>
          </w:p>
        </w:tc>
      </w:tr>
      <w:tr w:rsidR="005B0FDD" w14:paraId="46343B2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ABF35D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809FA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5793511"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15F5829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A014FB"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6519C27"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3E05C22"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13B67A2"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F037F2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432CC92"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BDED41C"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E7BEC32" w14:textId="77777777" w:rsidR="005B0FDD" w:rsidRDefault="005B0FDD" w:rsidP="0074559A">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3211295"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26D29E7F" w14:textId="77777777" w:rsidR="005B0FDD" w:rsidRDefault="005B0FDD" w:rsidP="0074559A">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91722BC"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079C8AC6" w14:textId="77777777" w:rsidR="005B0FDD" w:rsidRDefault="005B0FDD" w:rsidP="0074559A">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1B8486CE" w14:textId="77777777" w:rsidR="005B0FDD" w:rsidRDefault="005B0FDD" w:rsidP="0074559A">
            <w:pPr>
              <w:pStyle w:val="TAC"/>
              <w:rPr>
                <w:lang w:val="en-US" w:eastAsia="zh-CN"/>
              </w:rPr>
            </w:pPr>
          </w:p>
        </w:tc>
      </w:tr>
      <w:tr w:rsidR="005B0FDD" w14:paraId="44E78E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CDB7A8" w14:textId="77777777" w:rsidR="005B0FDD" w:rsidRDefault="005B0FDD" w:rsidP="0074559A">
            <w:pPr>
              <w:pStyle w:val="TAC"/>
              <w:rPr>
                <w:lang w:val="en-US" w:eastAsia="zh-CN"/>
              </w:rPr>
            </w:pPr>
            <w:r>
              <w:t>CA_n7A-n77(2A)</w:t>
            </w:r>
          </w:p>
        </w:tc>
        <w:tc>
          <w:tcPr>
            <w:tcW w:w="1381" w:type="dxa"/>
            <w:tcBorders>
              <w:top w:val="single" w:sz="4" w:space="0" w:color="auto"/>
              <w:left w:val="single" w:sz="4" w:space="0" w:color="auto"/>
              <w:bottom w:val="nil"/>
              <w:right w:val="single" w:sz="4" w:space="0" w:color="auto"/>
            </w:tcBorders>
            <w:shd w:val="clear" w:color="auto" w:fill="auto"/>
          </w:tcPr>
          <w:p w14:paraId="5B0B913B"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65CF5F2B" w14:textId="77777777" w:rsidR="005B0FDD" w:rsidRDefault="005B0FDD" w:rsidP="0074559A">
            <w:pPr>
              <w:pStyle w:val="TAC"/>
              <w:rPr>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5F82F38C"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DC63686"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8268566"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8D88845"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5F0C6C3"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105FEE2"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E0FE7FC"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3439E1D"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1415AA3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2F8DC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15E823B"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1B6C5B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CC8EE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1192B99E" w14:textId="77777777" w:rsidR="005B0FDD" w:rsidRDefault="005B0FDD" w:rsidP="0074559A">
            <w:pPr>
              <w:pStyle w:val="TAC"/>
              <w:rPr>
                <w:lang w:val="en-US" w:eastAsia="zh-CN"/>
              </w:rPr>
            </w:pPr>
            <w:r>
              <w:rPr>
                <w:lang w:val="en-US" w:eastAsia="zh-CN"/>
              </w:rPr>
              <w:t>0</w:t>
            </w:r>
          </w:p>
        </w:tc>
      </w:tr>
      <w:tr w:rsidR="005B0FDD" w14:paraId="0A22B6E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4E10FC"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EE3CB0"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99AD4B3"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23DEC0AB" w14:textId="77777777" w:rsidR="005B0FDD" w:rsidRDefault="005B0FDD" w:rsidP="0074559A">
            <w:pPr>
              <w:pStyle w:val="TAC"/>
              <w:rPr>
                <w:rFonts w:eastAsia="Yu Mincho"/>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33922F06" w14:textId="77777777" w:rsidR="005B0FDD" w:rsidRDefault="005B0FDD" w:rsidP="0074559A">
            <w:pPr>
              <w:pStyle w:val="TAC"/>
              <w:rPr>
                <w:lang w:val="en-US" w:eastAsia="zh-CN"/>
              </w:rPr>
            </w:pPr>
          </w:p>
        </w:tc>
      </w:tr>
      <w:tr w:rsidR="005B0FDD" w14:paraId="4F33165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0D048FC" w14:textId="77777777" w:rsidR="005B0FDD" w:rsidRDefault="005B0FDD" w:rsidP="0074559A">
            <w:pPr>
              <w:pStyle w:val="TAC"/>
              <w:rPr>
                <w:lang w:val="en-US" w:eastAsia="zh-CN"/>
              </w:rPr>
            </w:pPr>
            <w:r>
              <w:t>CA_n7(2A)-n77(2A)</w:t>
            </w:r>
          </w:p>
        </w:tc>
        <w:tc>
          <w:tcPr>
            <w:tcW w:w="1381" w:type="dxa"/>
            <w:tcBorders>
              <w:top w:val="single" w:sz="4" w:space="0" w:color="auto"/>
              <w:left w:val="single" w:sz="4" w:space="0" w:color="auto"/>
              <w:bottom w:val="nil"/>
              <w:right w:val="single" w:sz="4" w:space="0" w:color="auto"/>
            </w:tcBorders>
            <w:shd w:val="clear" w:color="auto" w:fill="auto"/>
          </w:tcPr>
          <w:p w14:paraId="018CCFCE"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120CC6D0" w14:textId="77777777" w:rsidR="005B0FDD" w:rsidRDefault="005B0FDD" w:rsidP="0074559A">
            <w:pPr>
              <w:pStyle w:val="TAC"/>
              <w:rPr>
                <w:lang w:val="en-US" w:eastAsia="zh-CN"/>
              </w:rPr>
            </w:pPr>
            <w:r>
              <w:t>n7</w:t>
            </w:r>
          </w:p>
        </w:tc>
        <w:tc>
          <w:tcPr>
            <w:tcW w:w="8740" w:type="dxa"/>
            <w:gridSpan w:val="23"/>
            <w:tcBorders>
              <w:top w:val="single" w:sz="4" w:space="0" w:color="auto"/>
              <w:left w:val="single" w:sz="4" w:space="0" w:color="auto"/>
              <w:bottom w:val="single" w:sz="4" w:space="0" w:color="auto"/>
              <w:right w:val="single" w:sz="4" w:space="0" w:color="auto"/>
            </w:tcBorders>
          </w:tcPr>
          <w:p w14:paraId="0F33DD27" w14:textId="77777777" w:rsidR="005B0FDD" w:rsidRDefault="005B0FDD" w:rsidP="0074559A">
            <w:pPr>
              <w:pStyle w:val="TAC"/>
              <w:rPr>
                <w:rFonts w:eastAsia="Yu Mincho"/>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3B7DA00" w14:textId="77777777" w:rsidR="005B0FDD" w:rsidRDefault="005B0FDD" w:rsidP="0074559A">
            <w:pPr>
              <w:pStyle w:val="TAC"/>
              <w:rPr>
                <w:lang w:val="en-US" w:eastAsia="zh-CN"/>
              </w:rPr>
            </w:pPr>
            <w:r>
              <w:rPr>
                <w:lang w:val="en-US" w:eastAsia="zh-CN"/>
              </w:rPr>
              <w:t>0</w:t>
            </w:r>
          </w:p>
        </w:tc>
      </w:tr>
      <w:tr w:rsidR="005B0FDD" w14:paraId="4823446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5EDE69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2B3416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1E03E6A"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42C76557" w14:textId="77777777" w:rsidR="005B0FDD" w:rsidRDefault="005B0FDD" w:rsidP="0074559A">
            <w:pPr>
              <w:pStyle w:val="TAC"/>
              <w:rPr>
                <w:rFonts w:eastAsia="Yu Mincho"/>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68785C1" w14:textId="77777777" w:rsidR="005B0FDD" w:rsidRDefault="005B0FDD" w:rsidP="0074559A">
            <w:pPr>
              <w:pStyle w:val="TAC"/>
              <w:rPr>
                <w:lang w:val="en-US" w:eastAsia="zh-CN"/>
              </w:rPr>
            </w:pPr>
          </w:p>
        </w:tc>
      </w:tr>
      <w:tr w:rsidR="005B0FDD" w14:paraId="6EB8738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C0531F7" w14:textId="77777777" w:rsidR="005B0FDD" w:rsidRDefault="005B0FDD" w:rsidP="0074559A">
            <w:pPr>
              <w:pStyle w:val="TAC"/>
              <w:rPr>
                <w:lang w:val="en-US"/>
              </w:rPr>
            </w:pPr>
            <w:r>
              <w:rPr>
                <w:rFonts w:hint="eastAsia"/>
                <w:lang w:val="en-US" w:eastAsia="zh-CN"/>
              </w:rPr>
              <w:t>CA_n7A-n78A</w:t>
            </w:r>
          </w:p>
        </w:tc>
        <w:tc>
          <w:tcPr>
            <w:tcW w:w="1381" w:type="dxa"/>
            <w:tcBorders>
              <w:top w:val="single" w:sz="4" w:space="0" w:color="auto"/>
              <w:left w:val="single" w:sz="4" w:space="0" w:color="auto"/>
              <w:bottom w:val="nil"/>
              <w:right w:val="single" w:sz="4" w:space="0" w:color="auto"/>
            </w:tcBorders>
            <w:shd w:val="clear" w:color="auto" w:fill="auto"/>
          </w:tcPr>
          <w:p w14:paraId="3E5A89D4" w14:textId="77777777" w:rsidR="005B0FDD" w:rsidRDefault="005B0FDD" w:rsidP="0074559A">
            <w:pPr>
              <w:pStyle w:val="TAC"/>
              <w:rPr>
                <w:lang w:val="en-US"/>
              </w:rPr>
            </w:pPr>
            <w:r>
              <w:rPr>
                <w:rFonts w:hint="eastAsia"/>
                <w:lang w:val="en-US" w:eastAsia="zh-CN"/>
              </w:rPr>
              <w:t>CA_n7A-n78A</w:t>
            </w:r>
          </w:p>
        </w:tc>
        <w:tc>
          <w:tcPr>
            <w:tcW w:w="670" w:type="dxa"/>
            <w:tcBorders>
              <w:top w:val="single" w:sz="4" w:space="0" w:color="auto"/>
              <w:left w:val="single" w:sz="4" w:space="0" w:color="auto"/>
              <w:bottom w:val="single" w:sz="4" w:space="0" w:color="auto"/>
              <w:right w:val="single" w:sz="4" w:space="0" w:color="auto"/>
            </w:tcBorders>
          </w:tcPr>
          <w:p w14:paraId="32664D3A" w14:textId="77777777" w:rsidR="005B0FDD" w:rsidRDefault="005B0FDD" w:rsidP="0074559A">
            <w:pPr>
              <w:pStyle w:val="TAC"/>
              <w:rPr>
                <w:lang w:val="en-US"/>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19AD814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45B7D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AAA9A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3AE00F"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B24D1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43E9D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76F5E7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688927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689E5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88FAD7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AFEDF7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ECE956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46F98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BDF4073" w14:textId="77777777" w:rsidR="005B0FDD" w:rsidRDefault="005B0FDD" w:rsidP="0074559A">
            <w:pPr>
              <w:pStyle w:val="TAC"/>
              <w:rPr>
                <w:lang w:val="en-US" w:eastAsia="zh-CN"/>
              </w:rPr>
            </w:pPr>
            <w:r>
              <w:rPr>
                <w:rFonts w:hint="eastAsia"/>
                <w:lang w:val="en-US" w:eastAsia="zh-CN"/>
              </w:rPr>
              <w:t>0</w:t>
            </w:r>
          </w:p>
        </w:tc>
      </w:tr>
      <w:tr w:rsidR="005B0FDD" w14:paraId="0398DAD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5344C9F"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326C361F"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C650C3D" w14:textId="77777777" w:rsidR="005B0FDD" w:rsidRDefault="005B0FDD" w:rsidP="0074559A">
            <w:pPr>
              <w:pStyle w:val="TAC"/>
              <w:rPr>
                <w:lang w:val="en-US"/>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4B937D3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43786F6"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417F5C"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8BFA6CB"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6E805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3DF46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D5DDB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A8C96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43F054"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E6793E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A26A33"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D0F979"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FF73B7"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9072EBC" w14:textId="77777777" w:rsidR="005B0FDD" w:rsidRDefault="005B0FDD" w:rsidP="0074559A">
            <w:pPr>
              <w:pStyle w:val="TAC"/>
              <w:rPr>
                <w:lang w:val="en-US" w:eastAsia="zh-CN"/>
              </w:rPr>
            </w:pPr>
          </w:p>
        </w:tc>
      </w:tr>
      <w:tr w:rsidR="005B0FDD" w14:paraId="36E28D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10E75E"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1588B287"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835B36B" w14:textId="77777777" w:rsidR="005B0FDD" w:rsidRDefault="005B0FDD" w:rsidP="0074559A">
            <w:pPr>
              <w:pStyle w:val="TAC"/>
              <w:rPr>
                <w:lang w:val="en-US" w:eastAsia="zh-CN"/>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7F30E98F"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27CFD0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0496FD"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215BC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9C9A78C"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82D74B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2E23AB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F3297D"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A8B844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5EE99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534367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F1A9A0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A939864"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B4A27B9" w14:textId="77777777" w:rsidR="005B0FDD" w:rsidRDefault="005B0FDD" w:rsidP="0074559A">
            <w:pPr>
              <w:pStyle w:val="TAC"/>
              <w:rPr>
                <w:lang w:val="en-US" w:eastAsia="zh-CN"/>
              </w:rPr>
            </w:pPr>
            <w:r>
              <w:rPr>
                <w:rFonts w:hint="eastAsia"/>
                <w:lang w:val="en-US" w:eastAsia="zh-CN"/>
              </w:rPr>
              <w:t>1</w:t>
            </w:r>
          </w:p>
        </w:tc>
      </w:tr>
      <w:tr w:rsidR="005B0FDD" w14:paraId="62D506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C4F785A"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FC8EF9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A9C0DA1"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2FC3C5E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48C4F1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C3F2B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430E8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9125CA"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637A92"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E61F1C1"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845439"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5A00A1D"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7B0DAAB"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36C1ADAF"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F30EB11"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2B6B282"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5EAFC12" w14:textId="77777777" w:rsidR="005B0FDD" w:rsidRDefault="005B0FDD" w:rsidP="0074559A">
            <w:pPr>
              <w:pStyle w:val="TAC"/>
              <w:rPr>
                <w:lang w:val="en-US" w:eastAsia="zh-CN"/>
              </w:rPr>
            </w:pPr>
          </w:p>
        </w:tc>
      </w:tr>
      <w:tr w:rsidR="005B0FDD" w14:paraId="1B709E3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154D299" w14:textId="77777777" w:rsidR="005B0FDD" w:rsidRDefault="005B0FDD" w:rsidP="0074559A">
            <w:pPr>
              <w:pStyle w:val="TAC"/>
              <w:rPr>
                <w:lang w:val="en-US"/>
              </w:rPr>
            </w:pPr>
            <w:r>
              <w:rPr>
                <w:rFonts w:hint="eastAsia"/>
                <w:szCs w:val="18"/>
                <w:lang w:val="en-US" w:eastAsia="zh-CN"/>
              </w:rPr>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8A</w:t>
            </w:r>
          </w:p>
        </w:tc>
        <w:tc>
          <w:tcPr>
            <w:tcW w:w="1381" w:type="dxa"/>
            <w:tcBorders>
              <w:top w:val="single" w:sz="4" w:space="0" w:color="auto"/>
              <w:left w:val="single" w:sz="4" w:space="0" w:color="auto"/>
              <w:bottom w:val="nil"/>
              <w:right w:val="single" w:sz="4" w:space="0" w:color="auto"/>
            </w:tcBorders>
            <w:shd w:val="clear" w:color="auto" w:fill="auto"/>
          </w:tcPr>
          <w:p w14:paraId="4E1FF6D2" w14:textId="77777777" w:rsidR="005B0FDD" w:rsidRDefault="005B0FDD" w:rsidP="0074559A">
            <w:pPr>
              <w:pStyle w:val="TAC"/>
              <w:rPr>
                <w:szCs w:val="18"/>
                <w:lang w:val="en-US" w:eastAsia="zh-CN"/>
              </w:rPr>
            </w:pPr>
            <w:r>
              <w:rPr>
                <w:rFonts w:hint="eastAsia"/>
                <w:szCs w:val="18"/>
                <w:lang w:val="en-US" w:eastAsia="zh-CN"/>
              </w:rPr>
              <w:t>CA_n7A-n</w:t>
            </w:r>
            <w:r>
              <w:rPr>
                <w:szCs w:val="18"/>
                <w:lang w:val="en-US" w:eastAsia="zh-CN"/>
              </w:rPr>
              <w:t>7</w:t>
            </w:r>
            <w:r>
              <w:rPr>
                <w:rFonts w:hint="eastAsia"/>
                <w:szCs w:val="18"/>
                <w:lang w:val="en-US" w:eastAsia="zh-CN"/>
              </w:rPr>
              <w:t>8A</w:t>
            </w:r>
          </w:p>
          <w:p w14:paraId="3B4CBBD1" w14:textId="77777777" w:rsidR="005B0FDD" w:rsidRDefault="005B0FDD" w:rsidP="0074559A">
            <w:pPr>
              <w:pStyle w:val="TAC"/>
              <w:rPr>
                <w:szCs w:val="18"/>
                <w:lang w:val="en-US" w:eastAsia="zh-CN"/>
              </w:rPr>
            </w:pPr>
            <w:r>
              <w:rPr>
                <w:rFonts w:hint="eastAsia"/>
                <w:szCs w:val="18"/>
                <w:lang w:val="en-US" w:eastAsia="zh-CN"/>
              </w:rPr>
              <w:t>CA_n7</w:t>
            </w:r>
            <w:r>
              <w:rPr>
                <w:szCs w:val="18"/>
                <w:lang w:val="en-US" w:eastAsia="zh-CN"/>
              </w:rPr>
              <w:t>B</w:t>
            </w:r>
          </w:p>
        </w:tc>
        <w:tc>
          <w:tcPr>
            <w:tcW w:w="670" w:type="dxa"/>
            <w:tcBorders>
              <w:top w:val="single" w:sz="4" w:space="0" w:color="auto"/>
              <w:left w:val="single" w:sz="4" w:space="0" w:color="auto"/>
              <w:bottom w:val="single" w:sz="4" w:space="0" w:color="auto"/>
              <w:right w:val="single" w:sz="4" w:space="0" w:color="auto"/>
            </w:tcBorders>
          </w:tcPr>
          <w:p w14:paraId="09CE1F7D" w14:textId="77777777" w:rsidR="005B0FDD" w:rsidRDefault="005B0FDD" w:rsidP="0074559A">
            <w:pPr>
              <w:pStyle w:val="TAC"/>
              <w:rPr>
                <w:lang w:val="en-US" w:eastAsia="zh-CN"/>
              </w:rPr>
            </w:pPr>
            <w:r>
              <w:rPr>
                <w:rFonts w:hint="eastAsia"/>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39ABABA" w14:textId="77777777" w:rsidR="005B0FDD" w:rsidRDefault="005B0FDD" w:rsidP="0074559A">
            <w:pPr>
              <w:pStyle w:val="TAC"/>
              <w:rPr>
                <w:lang w:eastAsia="zh-CN"/>
              </w:rPr>
            </w:pPr>
            <w:r>
              <w:rPr>
                <w:szCs w:val="18"/>
              </w:rPr>
              <w:t>See CA_n7B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21FA53E1" w14:textId="77777777" w:rsidR="005B0FDD" w:rsidRDefault="005B0FDD" w:rsidP="0074559A">
            <w:pPr>
              <w:pStyle w:val="TAC"/>
              <w:rPr>
                <w:lang w:val="en-US" w:eastAsia="zh-CN"/>
              </w:rPr>
            </w:pPr>
            <w:r>
              <w:rPr>
                <w:rFonts w:hint="eastAsia"/>
                <w:szCs w:val="18"/>
                <w:lang w:val="en-US" w:eastAsia="zh-CN"/>
              </w:rPr>
              <w:t>0</w:t>
            </w:r>
          </w:p>
        </w:tc>
      </w:tr>
      <w:tr w:rsidR="005B0FDD" w14:paraId="15DFB37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7204F6"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3352391"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8A22F1D"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00F669A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83F870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2BF83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DDAE0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694D04"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ABC832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017373"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B6C04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CFBDBF5"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5321042"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5CA68E0A"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A3FC35"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A0F70A5"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D613949" w14:textId="77777777" w:rsidR="005B0FDD" w:rsidRDefault="005B0FDD" w:rsidP="0074559A">
            <w:pPr>
              <w:pStyle w:val="TAC"/>
              <w:rPr>
                <w:lang w:val="en-US" w:eastAsia="zh-CN"/>
              </w:rPr>
            </w:pPr>
          </w:p>
        </w:tc>
      </w:tr>
      <w:tr w:rsidR="005B0FDD" w14:paraId="292D0A4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F3845D"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3629B1DD"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78992919" w14:textId="77777777" w:rsidR="005B0FDD" w:rsidRDefault="005B0FDD" w:rsidP="0074559A">
            <w:pPr>
              <w:pStyle w:val="TAC"/>
              <w:rPr>
                <w:lang w:val="en-US"/>
              </w:rPr>
            </w:pPr>
            <w:r>
              <w:rPr>
                <w:rFonts w:hint="eastAsia"/>
                <w:lang w:eastAsia="zh-CN"/>
              </w:rPr>
              <w:t>n7</w:t>
            </w:r>
          </w:p>
        </w:tc>
        <w:tc>
          <w:tcPr>
            <w:tcW w:w="670" w:type="dxa"/>
            <w:tcBorders>
              <w:top w:val="single" w:sz="4" w:space="0" w:color="auto"/>
              <w:left w:val="single" w:sz="4" w:space="0" w:color="auto"/>
              <w:bottom w:val="single" w:sz="4" w:space="0" w:color="auto"/>
              <w:right w:val="single" w:sz="4" w:space="0" w:color="auto"/>
            </w:tcBorders>
          </w:tcPr>
          <w:p w14:paraId="26CA9EAB"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35BFE4"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0F696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54AF9D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5EB49E"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4440E9B"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1F117CB"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2A8529"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F435B8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619FCA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DFEE45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689DA4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86DFDB"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E46B224" w14:textId="77777777" w:rsidR="005B0FDD" w:rsidRDefault="005B0FDD" w:rsidP="0074559A">
            <w:pPr>
              <w:pStyle w:val="TAC"/>
              <w:rPr>
                <w:lang w:val="en-US" w:eastAsia="zh-CN"/>
              </w:rPr>
            </w:pPr>
            <w:r>
              <w:rPr>
                <w:rFonts w:hint="eastAsia"/>
                <w:lang w:val="en-US" w:eastAsia="zh-CN"/>
              </w:rPr>
              <w:t>0</w:t>
            </w:r>
          </w:p>
        </w:tc>
      </w:tr>
      <w:tr w:rsidR="005B0FDD" w14:paraId="679DBC0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FEF777E"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60C7FDB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35DCA6B" w14:textId="77777777" w:rsidR="005B0FDD" w:rsidRDefault="005B0FDD" w:rsidP="0074559A">
            <w:pPr>
              <w:pStyle w:val="TAC"/>
              <w:rPr>
                <w:lang w:val="en-US" w:eastAsia="zh-CN"/>
              </w:rPr>
            </w:pPr>
            <w:r>
              <w:rPr>
                <w:rFonts w:hint="eastAsia"/>
                <w:lang w:val="en-US" w:eastAsia="zh-CN"/>
              </w:rPr>
              <w:t>n7</w:t>
            </w:r>
            <w:r>
              <w:rPr>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702B62C1" w14:textId="77777777" w:rsidR="005B0FDD" w:rsidRDefault="005B0FDD" w:rsidP="0074559A">
            <w:pPr>
              <w:pStyle w:val="TAC"/>
            </w:pPr>
            <w: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B7877EE" w14:textId="77777777" w:rsidR="005B0FDD" w:rsidRDefault="005B0FDD" w:rsidP="0074559A">
            <w:pPr>
              <w:pStyle w:val="TAC"/>
              <w:rPr>
                <w:lang w:val="en-US" w:eastAsia="zh-CN"/>
              </w:rPr>
            </w:pPr>
          </w:p>
        </w:tc>
      </w:tr>
      <w:tr w:rsidR="005B0FDD" w14:paraId="1F0B77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9424456"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6E44662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10F572E" w14:textId="77777777" w:rsidR="005B0FDD" w:rsidRDefault="005B0FDD" w:rsidP="0074559A">
            <w:pPr>
              <w:pStyle w:val="TAC"/>
              <w:rPr>
                <w:lang w:val="en-US" w:eastAsia="zh-CN"/>
              </w:rPr>
            </w:pPr>
            <w:r>
              <w:rPr>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54907353"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tcPr>
          <w:p w14:paraId="44A51B68"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tcPr>
          <w:p w14:paraId="0D193FF9" w14:textId="77777777" w:rsidR="005B0FDD" w:rsidRDefault="005B0FDD" w:rsidP="0074559A">
            <w:pPr>
              <w:pStyle w:val="TAC"/>
            </w:pPr>
            <w:r>
              <w:t>15</w:t>
            </w:r>
          </w:p>
        </w:tc>
        <w:tc>
          <w:tcPr>
            <w:tcW w:w="681" w:type="dxa"/>
            <w:gridSpan w:val="2"/>
            <w:tcBorders>
              <w:top w:val="single" w:sz="4" w:space="0" w:color="auto"/>
              <w:left w:val="single" w:sz="4" w:space="0" w:color="auto"/>
              <w:bottom w:val="single" w:sz="4" w:space="0" w:color="auto"/>
              <w:right w:val="single" w:sz="4" w:space="0" w:color="auto"/>
            </w:tcBorders>
          </w:tcPr>
          <w:p w14:paraId="1CB7E91C" w14:textId="77777777" w:rsidR="005B0FDD" w:rsidRDefault="005B0FDD" w:rsidP="0074559A">
            <w:pPr>
              <w:pStyle w:val="TAC"/>
            </w:pPr>
            <w:r>
              <w:t>20</w:t>
            </w:r>
          </w:p>
        </w:tc>
        <w:tc>
          <w:tcPr>
            <w:tcW w:w="671" w:type="dxa"/>
            <w:tcBorders>
              <w:top w:val="single" w:sz="4" w:space="0" w:color="auto"/>
              <w:left w:val="single" w:sz="4" w:space="0" w:color="auto"/>
              <w:bottom w:val="single" w:sz="4" w:space="0" w:color="auto"/>
              <w:right w:val="single" w:sz="4" w:space="0" w:color="auto"/>
            </w:tcBorders>
          </w:tcPr>
          <w:p w14:paraId="56768CBF" w14:textId="77777777" w:rsidR="005B0FDD" w:rsidRDefault="005B0FDD" w:rsidP="0074559A">
            <w:pPr>
              <w:pStyle w:val="TAC"/>
            </w:pPr>
            <w:r>
              <w:t>25</w:t>
            </w:r>
          </w:p>
        </w:tc>
        <w:tc>
          <w:tcPr>
            <w:tcW w:w="671" w:type="dxa"/>
            <w:gridSpan w:val="2"/>
            <w:tcBorders>
              <w:top w:val="single" w:sz="4" w:space="0" w:color="auto"/>
              <w:left w:val="single" w:sz="4" w:space="0" w:color="auto"/>
              <w:bottom w:val="single" w:sz="4" w:space="0" w:color="auto"/>
              <w:right w:val="single" w:sz="4" w:space="0" w:color="auto"/>
            </w:tcBorders>
          </w:tcPr>
          <w:p w14:paraId="1D02505C" w14:textId="77777777" w:rsidR="005B0FDD" w:rsidRDefault="005B0FDD" w:rsidP="0074559A">
            <w:pPr>
              <w:pStyle w:val="TAC"/>
            </w:pPr>
            <w:r>
              <w:t>30</w:t>
            </w:r>
          </w:p>
        </w:tc>
        <w:tc>
          <w:tcPr>
            <w:tcW w:w="670" w:type="dxa"/>
            <w:gridSpan w:val="2"/>
            <w:tcBorders>
              <w:top w:val="single" w:sz="4" w:space="0" w:color="auto"/>
              <w:left w:val="single" w:sz="4" w:space="0" w:color="auto"/>
              <w:bottom w:val="single" w:sz="4" w:space="0" w:color="auto"/>
              <w:right w:val="single" w:sz="4" w:space="0" w:color="auto"/>
            </w:tcBorders>
          </w:tcPr>
          <w:p w14:paraId="7CD18C25" w14:textId="77777777" w:rsidR="005B0FDD" w:rsidRDefault="005B0FDD" w:rsidP="0074559A">
            <w:pPr>
              <w:pStyle w:val="TAC"/>
            </w:pPr>
            <w:r>
              <w:t>40</w:t>
            </w:r>
          </w:p>
        </w:tc>
        <w:tc>
          <w:tcPr>
            <w:tcW w:w="671" w:type="dxa"/>
            <w:gridSpan w:val="2"/>
            <w:tcBorders>
              <w:top w:val="single" w:sz="4" w:space="0" w:color="auto"/>
              <w:left w:val="single" w:sz="4" w:space="0" w:color="auto"/>
              <w:bottom w:val="single" w:sz="4" w:space="0" w:color="auto"/>
              <w:right w:val="single" w:sz="4" w:space="0" w:color="auto"/>
            </w:tcBorders>
          </w:tcPr>
          <w:p w14:paraId="0DFA6686" w14:textId="77777777" w:rsidR="005B0FDD" w:rsidRDefault="005B0FDD" w:rsidP="0074559A">
            <w:pPr>
              <w:pStyle w:val="TAC"/>
            </w:pPr>
            <w:r>
              <w:t>50</w:t>
            </w:r>
          </w:p>
        </w:tc>
        <w:tc>
          <w:tcPr>
            <w:tcW w:w="671" w:type="dxa"/>
            <w:gridSpan w:val="2"/>
            <w:tcBorders>
              <w:top w:val="single" w:sz="4" w:space="0" w:color="auto"/>
              <w:left w:val="single" w:sz="4" w:space="0" w:color="auto"/>
              <w:bottom w:val="single" w:sz="4" w:space="0" w:color="auto"/>
              <w:right w:val="single" w:sz="4" w:space="0" w:color="auto"/>
            </w:tcBorders>
          </w:tcPr>
          <w:p w14:paraId="5A3BD88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4EF8A1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49076C8"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2529B0D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B732929" w14:textId="77777777" w:rsidR="005B0FDD" w:rsidRDefault="005B0FDD" w:rsidP="0074559A">
            <w:pPr>
              <w:pStyle w:val="TAC"/>
            </w:pPr>
          </w:p>
        </w:tc>
        <w:tc>
          <w:tcPr>
            <w:tcW w:w="1485" w:type="dxa"/>
            <w:tcBorders>
              <w:top w:val="nil"/>
              <w:left w:val="single" w:sz="4" w:space="0" w:color="auto"/>
              <w:bottom w:val="nil"/>
              <w:right w:val="single" w:sz="4" w:space="0" w:color="auto"/>
            </w:tcBorders>
            <w:shd w:val="clear" w:color="auto" w:fill="auto"/>
          </w:tcPr>
          <w:p w14:paraId="1BFEF50B" w14:textId="77777777" w:rsidR="005B0FDD" w:rsidRDefault="005B0FDD" w:rsidP="0074559A">
            <w:pPr>
              <w:pStyle w:val="TAC"/>
              <w:rPr>
                <w:lang w:val="en-US" w:eastAsia="zh-CN"/>
              </w:rPr>
            </w:pPr>
            <w:r>
              <w:rPr>
                <w:lang w:val="en-US" w:eastAsia="zh-CN"/>
              </w:rPr>
              <w:t>1</w:t>
            </w:r>
          </w:p>
        </w:tc>
      </w:tr>
      <w:tr w:rsidR="005B0FDD" w14:paraId="06B7615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5E4B43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1E2ED1D"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9AF356B" w14:textId="77777777" w:rsidR="005B0FDD" w:rsidRDefault="005B0FDD" w:rsidP="0074559A">
            <w:pPr>
              <w:pStyle w:val="TAC"/>
              <w:rPr>
                <w:lang w:val="en-US" w:eastAsia="zh-CN"/>
              </w:rPr>
            </w:pPr>
            <w:r>
              <w:t>n78</w:t>
            </w:r>
          </w:p>
        </w:tc>
        <w:tc>
          <w:tcPr>
            <w:tcW w:w="8740" w:type="dxa"/>
            <w:gridSpan w:val="23"/>
            <w:tcBorders>
              <w:top w:val="single" w:sz="4" w:space="0" w:color="auto"/>
              <w:left w:val="single" w:sz="4" w:space="0" w:color="auto"/>
              <w:bottom w:val="single" w:sz="4" w:space="0" w:color="auto"/>
              <w:right w:val="single" w:sz="4" w:space="0" w:color="auto"/>
            </w:tcBorders>
          </w:tcPr>
          <w:p w14:paraId="51A13971" w14:textId="77777777" w:rsidR="005B0FDD" w:rsidRDefault="005B0FDD" w:rsidP="0074559A">
            <w:pPr>
              <w:pStyle w:val="TAC"/>
            </w:pPr>
            <w: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125804A" w14:textId="77777777" w:rsidR="005B0FDD" w:rsidRDefault="005B0FDD" w:rsidP="0074559A">
            <w:pPr>
              <w:pStyle w:val="TAC"/>
              <w:rPr>
                <w:lang w:val="en-US" w:eastAsia="zh-CN"/>
              </w:rPr>
            </w:pPr>
          </w:p>
        </w:tc>
      </w:tr>
      <w:tr w:rsidR="005B0FDD" w14:paraId="3A18E48A" w14:textId="77777777" w:rsidTr="0074559A">
        <w:trPr>
          <w:trHeight w:val="187"/>
        </w:trPr>
        <w:tc>
          <w:tcPr>
            <w:tcW w:w="1642" w:type="dxa"/>
            <w:tcBorders>
              <w:left w:val="single" w:sz="4" w:space="0" w:color="auto"/>
              <w:bottom w:val="nil"/>
              <w:right w:val="single" w:sz="4" w:space="0" w:color="auto"/>
            </w:tcBorders>
            <w:shd w:val="clear" w:color="auto" w:fill="auto"/>
          </w:tcPr>
          <w:p w14:paraId="441EF564"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1" w:type="dxa"/>
            <w:tcBorders>
              <w:left w:val="single" w:sz="4" w:space="0" w:color="auto"/>
              <w:bottom w:val="nil"/>
              <w:right w:val="single" w:sz="4" w:space="0" w:color="auto"/>
            </w:tcBorders>
            <w:shd w:val="clear" w:color="auto" w:fill="auto"/>
          </w:tcPr>
          <w:p w14:paraId="72B8D78A"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left w:val="single" w:sz="4" w:space="0" w:color="auto"/>
              <w:bottom w:val="single" w:sz="4" w:space="0" w:color="auto"/>
              <w:right w:val="single" w:sz="4" w:space="0" w:color="auto"/>
            </w:tcBorders>
          </w:tcPr>
          <w:p w14:paraId="3831BDA6"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67454E29" w14:textId="77777777" w:rsidR="005B0FDD" w:rsidRDefault="005B0FDD" w:rsidP="0074559A">
            <w:pPr>
              <w:pStyle w:val="TAC"/>
            </w:pPr>
            <w:r>
              <w:t>See CA_n7(2A) Bandwidth Combination Set 0 in Table 5.5A.2-1</w:t>
            </w:r>
          </w:p>
        </w:tc>
        <w:tc>
          <w:tcPr>
            <w:tcW w:w="1485" w:type="dxa"/>
            <w:tcBorders>
              <w:left w:val="single" w:sz="4" w:space="0" w:color="auto"/>
              <w:bottom w:val="nil"/>
              <w:right w:val="single" w:sz="4" w:space="0" w:color="auto"/>
            </w:tcBorders>
            <w:shd w:val="clear" w:color="auto" w:fill="auto"/>
          </w:tcPr>
          <w:p w14:paraId="68D47853" w14:textId="77777777" w:rsidR="005B0FDD" w:rsidRDefault="005B0FDD" w:rsidP="0074559A">
            <w:pPr>
              <w:pStyle w:val="TAC"/>
              <w:rPr>
                <w:lang w:val="en-US" w:eastAsia="zh-CN"/>
              </w:rPr>
            </w:pPr>
            <w:r>
              <w:rPr>
                <w:rFonts w:hint="eastAsia"/>
                <w:lang w:val="en-US" w:eastAsia="zh-CN"/>
              </w:rPr>
              <w:t>0</w:t>
            </w:r>
          </w:p>
        </w:tc>
      </w:tr>
      <w:tr w:rsidR="005B0FDD" w14:paraId="33E7E06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045A8C"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A12939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5B4BC76"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01AE9B9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9497F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96FF4E"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CD27A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9763298"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67FA24D"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982167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A50A21"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C827C97"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4F2763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ADC8C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9FCB8B0"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F460079"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B8CCED8" w14:textId="77777777" w:rsidR="005B0FDD" w:rsidRDefault="005B0FDD" w:rsidP="0074559A">
            <w:pPr>
              <w:pStyle w:val="TAC"/>
              <w:rPr>
                <w:lang w:val="en-US" w:eastAsia="zh-CN"/>
              </w:rPr>
            </w:pPr>
          </w:p>
        </w:tc>
      </w:tr>
      <w:tr w:rsidR="005B0FDD" w14:paraId="73777F4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97ADA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2ED8CE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E442ED9"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8C61100" w14:textId="77777777" w:rsidR="005B0FDD" w:rsidRDefault="005B0FDD" w:rsidP="0074559A">
            <w:pPr>
              <w:pStyle w:val="TAC"/>
              <w:rPr>
                <w:lang w:eastAsia="zh-CN"/>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187027E" w14:textId="77777777" w:rsidR="005B0FDD" w:rsidRDefault="005B0FDD" w:rsidP="0074559A">
            <w:pPr>
              <w:pStyle w:val="TAC"/>
              <w:rPr>
                <w:lang w:val="en-US" w:eastAsia="zh-CN"/>
              </w:rPr>
            </w:pPr>
            <w:r>
              <w:rPr>
                <w:rFonts w:hint="eastAsia"/>
                <w:lang w:val="en-US" w:eastAsia="zh-CN"/>
              </w:rPr>
              <w:t>1</w:t>
            </w:r>
          </w:p>
        </w:tc>
      </w:tr>
      <w:tr w:rsidR="005B0FDD" w14:paraId="0AD32195"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4A5AA906"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3132A1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14379B1"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4A06F5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DD2A7C"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B3BFDF"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D4AC46"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FE1C03C"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298B097"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BB4ED3"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CBB072" w14:textId="77777777" w:rsidR="005B0FDD" w:rsidRDefault="005B0FDD" w:rsidP="0074559A">
            <w:pPr>
              <w:pStyle w:val="TAC"/>
              <w:rPr>
                <w:lang w:val="en-US" w:eastAsia="zh-CN"/>
              </w:rPr>
            </w:pPr>
            <w:r>
              <w:rPr>
                <w:rFonts w:hint="eastAsia"/>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33CDD4E" w14:textId="77777777" w:rsidR="005B0FDD" w:rsidRDefault="005B0FDD" w:rsidP="0074559A">
            <w:pPr>
              <w:pStyle w:val="TAC"/>
              <w:rPr>
                <w:lang w:val="en-US" w:eastAsia="zh-CN"/>
              </w:rPr>
            </w:pPr>
            <w:r>
              <w:rPr>
                <w:rFonts w:hint="eastAsia"/>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102D5A5" w14:textId="77777777" w:rsidR="005B0FDD" w:rsidRDefault="005B0FDD" w:rsidP="0074559A">
            <w:pPr>
              <w:pStyle w:val="TAC"/>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4CB12C0" w14:textId="77777777" w:rsidR="005B0FDD" w:rsidRDefault="005B0FDD" w:rsidP="0074559A">
            <w:pPr>
              <w:pStyle w:val="TAC"/>
              <w:rPr>
                <w:lang w:val="en-US" w:eastAsia="zh-CN"/>
              </w:rPr>
            </w:pPr>
            <w:r>
              <w:rPr>
                <w:rFonts w:hint="eastAsia"/>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D9B3A99" w14:textId="77777777" w:rsidR="005B0FDD" w:rsidRDefault="005B0FDD" w:rsidP="0074559A">
            <w:pPr>
              <w:pStyle w:val="TAC"/>
              <w:rPr>
                <w:lang w:val="en-US" w:eastAsia="zh-CN"/>
              </w:rPr>
            </w:pPr>
            <w:r>
              <w:rPr>
                <w:rFonts w:hint="eastAsia"/>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0723DA2D" w14:textId="77777777" w:rsidR="005B0FDD" w:rsidRDefault="005B0FDD" w:rsidP="0074559A">
            <w:pPr>
              <w:pStyle w:val="TAC"/>
              <w:rPr>
                <w:lang w:val="en-US" w:eastAsia="zh-CN"/>
              </w:rPr>
            </w:pPr>
            <w:r>
              <w:rPr>
                <w:rFonts w:hint="eastAsia"/>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575949E" w14:textId="77777777" w:rsidR="005B0FDD" w:rsidRDefault="005B0FDD" w:rsidP="0074559A">
            <w:pPr>
              <w:pStyle w:val="TAC"/>
              <w:rPr>
                <w:lang w:val="en-US" w:eastAsia="zh-CN"/>
              </w:rPr>
            </w:pPr>
          </w:p>
        </w:tc>
      </w:tr>
      <w:tr w:rsidR="005B0FDD" w14:paraId="49369B5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0BBFCBC"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26DBAD9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549E2B0D"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2E68556" w14:textId="77777777" w:rsidR="005B0FDD" w:rsidRDefault="005B0FDD" w:rsidP="0074559A">
            <w:pPr>
              <w:pStyle w:val="TAC"/>
              <w:rPr>
                <w:lang w:eastAsia="zh-CN"/>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096187E" w14:textId="77777777" w:rsidR="005B0FDD" w:rsidRDefault="005B0FDD" w:rsidP="0074559A">
            <w:pPr>
              <w:pStyle w:val="TAC"/>
              <w:rPr>
                <w:lang w:val="en-US" w:eastAsia="zh-CN"/>
              </w:rPr>
            </w:pPr>
            <w:r>
              <w:rPr>
                <w:rFonts w:hint="eastAsia"/>
                <w:lang w:val="en-US" w:eastAsia="zh-CN"/>
              </w:rPr>
              <w:t>0</w:t>
            </w:r>
          </w:p>
        </w:tc>
      </w:tr>
      <w:tr w:rsidR="005B0FDD" w14:paraId="5600F75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EF19B3D"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5DD5611"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73B9B06" w14:textId="77777777" w:rsidR="005B0FDD" w:rsidRDefault="005B0FDD" w:rsidP="0074559A">
            <w:pPr>
              <w:pStyle w:val="TAC"/>
              <w:rPr>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04B70EA6" w14:textId="77777777" w:rsidR="005B0FDD" w:rsidRDefault="005B0FDD" w:rsidP="0074559A">
            <w:pPr>
              <w:pStyle w:val="TAC"/>
              <w:rPr>
                <w:lang w:eastAsia="zh-CN"/>
              </w:rPr>
            </w:pPr>
            <w: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7DB9A522" w14:textId="77777777" w:rsidR="005B0FDD" w:rsidRDefault="005B0FDD" w:rsidP="0074559A">
            <w:pPr>
              <w:pStyle w:val="TAC"/>
              <w:rPr>
                <w:lang w:val="en-US" w:eastAsia="zh-CN"/>
              </w:rPr>
            </w:pPr>
          </w:p>
        </w:tc>
      </w:tr>
      <w:tr w:rsidR="005B0FDD" w14:paraId="3A5C91F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1DDDA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ACE5FEF"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A433A40"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01E8EB4" w14:textId="77777777" w:rsidR="005B0FDD" w:rsidRDefault="005B0FDD" w:rsidP="0074559A">
            <w:pPr>
              <w:pStyle w:val="TAC"/>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F5566FB" w14:textId="77777777" w:rsidR="005B0FDD" w:rsidRDefault="005B0FDD" w:rsidP="0074559A">
            <w:pPr>
              <w:pStyle w:val="TAC"/>
              <w:rPr>
                <w:lang w:val="en-US" w:eastAsia="zh-CN"/>
              </w:rPr>
            </w:pPr>
            <w:r>
              <w:rPr>
                <w:rFonts w:hint="eastAsia"/>
                <w:lang w:val="en-US" w:eastAsia="zh-CN"/>
              </w:rPr>
              <w:t>1</w:t>
            </w:r>
          </w:p>
        </w:tc>
      </w:tr>
      <w:tr w:rsidR="005B0FDD" w14:paraId="1C14C08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59527B"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9BDFBAB"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86CB7CB" w14:textId="77777777" w:rsidR="005B0FDD" w:rsidRDefault="005B0FDD" w:rsidP="0074559A">
            <w:pPr>
              <w:pStyle w:val="TAC"/>
              <w:rPr>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2DD3DD6F" w14:textId="77777777" w:rsidR="005B0FDD" w:rsidRDefault="005B0FDD" w:rsidP="0074559A">
            <w:pPr>
              <w:pStyle w:val="TAC"/>
            </w:pPr>
            <w: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3E2BA60" w14:textId="77777777" w:rsidR="005B0FDD" w:rsidRDefault="005B0FDD" w:rsidP="0074559A">
            <w:pPr>
              <w:pStyle w:val="TAC"/>
              <w:rPr>
                <w:lang w:val="en-US" w:eastAsia="zh-CN"/>
              </w:rPr>
            </w:pPr>
          </w:p>
        </w:tc>
      </w:tr>
      <w:tr w:rsidR="005B0FDD" w14:paraId="2AB219A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2BCC98" w14:textId="77777777" w:rsidR="005B0FDD" w:rsidRDefault="005B0FDD" w:rsidP="0074559A">
            <w:pPr>
              <w:pStyle w:val="TAC"/>
              <w:rPr>
                <w:lang w:eastAsia="zh-CN"/>
              </w:rPr>
            </w:pPr>
            <w:r>
              <w:t>CA_n8A-n20A</w:t>
            </w:r>
          </w:p>
        </w:tc>
        <w:tc>
          <w:tcPr>
            <w:tcW w:w="1381" w:type="dxa"/>
            <w:tcBorders>
              <w:top w:val="single" w:sz="4" w:space="0" w:color="auto"/>
              <w:left w:val="single" w:sz="4" w:space="0" w:color="auto"/>
              <w:bottom w:val="nil"/>
              <w:right w:val="single" w:sz="4" w:space="0" w:color="auto"/>
            </w:tcBorders>
            <w:shd w:val="clear" w:color="auto" w:fill="auto"/>
          </w:tcPr>
          <w:p w14:paraId="2254C839" w14:textId="77777777" w:rsidR="005B0FDD" w:rsidRDefault="005B0FDD" w:rsidP="0074559A">
            <w:pPr>
              <w:pStyle w:val="TAC"/>
              <w:rPr>
                <w:lang w:eastAsia="zh-CN"/>
              </w:rPr>
            </w:pPr>
            <w:r>
              <w:t>-</w:t>
            </w:r>
          </w:p>
        </w:tc>
        <w:tc>
          <w:tcPr>
            <w:tcW w:w="670" w:type="dxa"/>
            <w:tcBorders>
              <w:top w:val="single" w:sz="4" w:space="0" w:color="auto"/>
              <w:left w:val="single" w:sz="4" w:space="0" w:color="auto"/>
              <w:bottom w:val="single" w:sz="4" w:space="0" w:color="auto"/>
              <w:right w:val="single" w:sz="4" w:space="0" w:color="auto"/>
            </w:tcBorders>
          </w:tcPr>
          <w:p w14:paraId="299206DA" w14:textId="77777777" w:rsidR="005B0FDD" w:rsidRDefault="005B0FDD" w:rsidP="0074559A">
            <w:pPr>
              <w:pStyle w:val="TAC"/>
              <w:rPr>
                <w:lang w:val="en-US" w:eastAsia="zh-CN"/>
              </w:rPr>
            </w:pPr>
            <w:r>
              <w:t>n8</w:t>
            </w:r>
          </w:p>
        </w:tc>
        <w:tc>
          <w:tcPr>
            <w:tcW w:w="670" w:type="dxa"/>
            <w:tcBorders>
              <w:top w:val="single" w:sz="4" w:space="0" w:color="auto"/>
              <w:left w:val="single" w:sz="4" w:space="0" w:color="auto"/>
              <w:bottom w:val="single" w:sz="4" w:space="0" w:color="auto"/>
              <w:right w:val="single" w:sz="4" w:space="0" w:color="auto"/>
            </w:tcBorders>
          </w:tcPr>
          <w:p w14:paraId="621DB25C"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850531B"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C910AED"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35CF0F3"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F9485B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FDAF62D"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E2312B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2928FD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BA4E0E8"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F54E7C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74D2379"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5556B2C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A160DC7" w14:textId="77777777" w:rsidR="005B0FDD" w:rsidRDefault="005B0FDD" w:rsidP="0074559A">
            <w:pPr>
              <w:pStyle w:val="TAC"/>
            </w:pPr>
          </w:p>
        </w:tc>
        <w:tc>
          <w:tcPr>
            <w:tcW w:w="1485" w:type="dxa"/>
            <w:tcBorders>
              <w:top w:val="single" w:sz="4" w:space="0" w:color="auto"/>
              <w:left w:val="single" w:sz="4" w:space="0" w:color="auto"/>
              <w:bottom w:val="nil"/>
              <w:right w:val="single" w:sz="4" w:space="0" w:color="auto"/>
            </w:tcBorders>
            <w:shd w:val="clear" w:color="auto" w:fill="auto"/>
          </w:tcPr>
          <w:p w14:paraId="3B1B8B0C" w14:textId="77777777" w:rsidR="005B0FDD" w:rsidRDefault="005B0FDD" w:rsidP="0074559A">
            <w:pPr>
              <w:pStyle w:val="TAC"/>
              <w:rPr>
                <w:lang w:val="en-US" w:eastAsia="zh-CN"/>
              </w:rPr>
            </w:pPr>
            <w:r>
              <w:rPr>
                <w:lang w:val="en-US" w:eastAsia="zh-CN"/>
              </w:rPr>
              <w:t>0</w:t>
            </w:r>
          </w:p>
        </w:tc>
      </w:tr>
      <w:tr w:rsidR="005B0FDD" w14:paraId="7A1BEDA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D8F3B1E"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DBB5C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9D88E5E" w14:textId="77777777" w:rsidR="005B0FDD" w:rsidRDefault="005B0FDD" w:rsidP="0074559A">
            <w:pPr>
              <w:pStyle w:val="TAC"/>
              <w:rPr>
                <w:lang w:val="en-US" w:eastAsia="zh-CN"/>
              </w:rPr>
            </w:pPr>
            <w:r>
              <w:t>n20</w:t>
            </w:r>
          </w:p>
        </w:tc>
        <w:tc>
          <w:tcPr>
            <w:tcW w:w="670" w:type="dxa"/>
            <w:tcBorders>
              <w:top w:val="single" w:sz="4" w:space="0" w:color="auto"/>
              <w:left w:val="single" w:sz="4" w:space="0" w:color="auto"/>
              <w:bottom w:val="single" w:sz="4" w:space="0" w:color="auto"/>
              <w:right w:val="single" w:sz="4" w:space="0" w:color="auto"/>
            </w:tcBorders>
          </w:tcPr>
          <w:p w14:paraId="33DAA383"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5BF99A0"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2758272"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119F16E"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B4FF4A4"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568DC5F"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72DAE31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2475E4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6F95B3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72CD2A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D9B0932"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0FBC8E9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FB819DD" w14:textId="77777777" w:rsidR="005B0FDD" w:rsidRDefault="005B0FDD" w:rsidP="0074559A">
            <w:pPr>
              <w:pStyle w:val="TAC"/>
            </w:pPr>
          </w:p>
        </w:tc>
        <w:tc>
          <w:tcPr>
            <w:tcW w:w="1485" w:type="dxa"/>
            <w:tcBorders>
              <w:top w:val="nil"/>
              <w:left w:val="single" w:sz="4" w:space="0" w:color="auto"/>
              <w:bottom w:val="single" w:sz="4" w:space="0" w:color="auto"/>
              <w:right w:val="single" w:sz="4" w:space="0" w:color="auto"/>
            </w:tcBorders>
            <w:shd w:val="clear" w:color="auto" w:fill="auto"/>
          </w:tcPr>
          <w:p w14:paraId="64C524A6" w14:textId="77777777" w:rsidR="005B0FDD" w:rsidRDefault="005B0FDD" w:rsidP="0074559A">
            <w:pPr>
              <w:pStyle w:val="TAC"/>
              <w:rPr>
                <w:lang w:val="en-US" w:eastAsia="zh-CN"/>
              </w:rPr>
            </w:pPr>
          </w:p>
        </w:tc>
      </w:tr>
      <w:tr w:rsidR="005B0FDD" w14:paraId="4D29CD1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C7A5CAB" w14:textId="77777777" w:rsidR="005B0FDD" w:rsidRDefault="005B0FDD" w:rsidP="0074559A">
            <w:pPr>
              <w:pStyle w:val="TAC"/>
              <w:rPr>
                <w:lang w:val="en-US" w:eastAsia="zh-CN"/>
              </w:rPr>
            </w:pPr>
            <w:r>
              <w:rPr>
                <w:lang w:eastAsia="zh-CN"/>
              </w:rPr>
              <w:t>CA_n8A-n28A</w:t>
            </w:r>
          </w:p>
        </w:tc>
        <w:tc>
          <w:tcPr>
            <w:tcW w:w="1381" w:type="dxa"/>
            <w:tcBorders>
              <w:top w:val="single" w:sz="4" w:space="0" w:color="auto"/>
              <w:left w:val="single" w:sz="4" w:space="0" w:color="auto"/>
              <w:bottom w:val="nil"/>
              <w:right w:val="single" w:sz="4" w:space="0" w:color="auto"/>
            </w:tcBorders>
            <w:shd w:val="clear" w:color="auto" w:fill="auto"/>
          </w:tcPr>
          <w:p w14:paraId="1D41DCF9" w14:textId="77777777" w:rsidR="005B0FDD" w:rsidRDefault="005B0FDD" w:rsidP="0074559A">
            <w:pPr>
              <w:pStyle w:val="TAC"/>
              <w:rPr>
                <w:lang w:val="en-US" w:eastAsia="zh-CN"/>
              </w:rPr>
            </w:pPr>
            <w:r>
              <w:rPr>
                <w:lang w:eastAsia="zh-CN"/>
              </w:rPr>
              <w:t>-</w:t>
            </w:r>
          </w:p>
        </w:tc>
        <w:tc>
          <w:tcPr>
            <w:tcW w:w="670" w:type="dxa"/>
            <w:tcBorders>
              <w:top w:val="single" w:sz="4" w:space="0" w:color="auto"/>
              <w:left w:val="single" w:sz="4" w:space="0" w:color="auto"/>
              <w:bottom w:val="single" w:sz="4" w:space="0" w:color="auto"/>
              <w:right w:val="single" w:sz="4" w:space="0" w:color="auto"/>
            </w:tcBorders>
          </w:tcPr>
          <w:p w14:paraId="02C6EF90" w14:textId="77777777" w:rsidR="005B0FDD" w:rsidRDefault="005B0FDD" w:rsidP="0074559A">
            <w:pPr>
              <w:pStyle w:val="TAC"/>
              <w:rPr>
                <w:lang w:val="en-US" w:eastAsia="zh-CN"/>
              </w:rPr>
            </w:pPr>
            <w:r>
              <w:rPr>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24E11625"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A1B5113" w14:textId="77777777" w:rsidR="005B0FDD" w:rsidRDefault="005B0FDD" w:rsidP="0074559A">
            <w:pPr>
              <w:pStyle w:val="TAC"/>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022942" w14:textId="77777777" w:rsidR="005B0FDD" w:rsidRDefault="005B0FDD" w:rsidP="0074559A">
            <w:pPr>
              <w:pStyle w:val="TAC"/>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F59D46" w14:textId="77777777" w:rsidR="005B0FDD" w:rsidRDefault="005B0FDD" w:rsidP="0074559A">
            <w:pPr>
              <w:pStyle w:val="TAC"/>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F9F472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C7A1410"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26082A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B82110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7D3D56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4AF3339"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04D0B3E"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16B514D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BECD18C" w14:textId="77777777" w:rsidR="005B0FDD" w:rsidRDefault="005B0FDD" w:rsidP="0074559A">
            <w:pPr>
              <w:pStyle w:val="TAC"/>
            </w:pPr>
          </w:p>
        </w:tc>
        <w:tc>
          <w:tcPr>
            <w:tcW w:w="1485" w:type="dxa"/>
            <w:tcBorders>
              <w:top w:val="single" w:sz="4" w:space="0" w:color="auto"/>
              <w:left w:val="single" w:sz="4" w:space="0" w:color="auto"/>
              <w:bottom w:val="nil"/>
              <w:right w:val="single" w:sz="4" w:space="0" w:color="auto"/>
            </w:tcBorders>
            <w:shd w:val="clear" w:color="auto" w:fill="auto"/>
          </w:tcPr>
          <w:p w14:paraId="072FBB1C" w14:textId="77777777" w:rsidR="005B0FDD" w:rsidRDefault="005B0FDD" w:rsidP="0074559A">
            <w:pPr>
              <w:pStyle w:val="TAC"/>
              <w:rPr>
                <w:lang w:val="en-US" w:eastAsia="zh-CN"/>
              </w:rPr>
            </w:pPr>
            <w:r>
              <w:rPr>
                <w:rFonts w:hint="eastAsia"/>
                <w:lang w:val="en-US" w:eastAsia="zh-CN"/>
              </w:rPr>
              <w:t>0</w:t>
            </w:r>
          </w:p>
        </w:tc>
      </w:tr>
      <w:tr w:rsidR="005B0FDD" w14:paraId="177309C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AD630A"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1BD4A41"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5D66E5D" w14:textId="77777777" w:rsidR="005B0FDD" w:rsidRDefault="005B0FDD" w:rsidP="0074559A">
            <w:pPr>
              <w:pStyle w:val="TAC"/>
              <w:rPr>
                <w:lang w:val="en-US" w:eastAsia="zh-CN"/>
              </w:rPr>
            </w:pPr>
            <w:r>
              <w:rPr>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4E54BBF4"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3BB5523" w14:textId="77777777" w:rsidR="005B0FDD" w:rsidRDefault="005B0FDD" w:rsidP="0074559A">
            <w:pPr>
              <w:pStyle w:val="TAC"/>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BDDCDB" w14:textId="77777777" w:rsidR="005B0FDD" w:rsidRDefault="005B0FDD" w:rsidP="0074559A">
            <w:pPr>
              <w:pStyle w:val="TAC"/>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CE9FCA" w14:textId="77777777" w:rsidR="005B0FDD" w:rsidRDefault="005B0FDD" w:rsidP="0074559A">
            <w:pPr>
              <w:pStyle w:val="TAC"/>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D4E73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1B80DB7" w14:textId="77777777" w:rsidR="005B0FDD" w:rsidRDefault="005B0FDD" w:rsidP="0074559A">
            <w:pPr>
              <w:pStyle w:val="TAC"/>
            </w:pPr>
            <w:r>
              <w:t>30</w:t>
            </w:r>
          </w:p>
        </w:tc>
        <w:tc>
          <w:tcPr>
            <w:tcW w:w="670" w:type="dxa"/>
            <w:gridSpan w:val="2"/>
            <w:tcBorders>
              <w:top w:val="single" w:sz="4" w:space="0" w:color="auto"/>
              <w:left w:val="single" w:sz="4" w:space="0" w:color="auto"/>
              <w:bottom w:val="single" w:sz="4" w:space="0" w:color="auto"/>
              <w:right w:val="single" w:sz="4" w:space="0" w:color="auto"/>
            </w:tcBorders>
          </w:tcPr>
          <w:p w14:paraId="2CF2F74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062C4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7DE4BF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614C28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576C7D2"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08DC756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C915135" w14:textId="77777777" w:rsidR="005B0FDD" w:rsidRDefault="005B0FDD" w:rsidP="0074559A">
            <w:pPr>
              <w:pStyle w:val="TAC"/>
            </w:pPr>
          </w:p>
        </w:tc>
        <w:tc>
          <w:tcPr>
            <w:tcW w:w="1485" w:type="dxa"/>
            <w:tcBorders>
              <w:top w:val="nil"/>
              <w:left w:val="single" w:sz="4" w:space="0" w:color="auto"/>
              <w:bottom w:val="single" w:sz="4" w:space="0" w:color="auto"/>
              <w:right w:val="single" w:sz="4" w:space="0" w:color="auto"/>
            </w:tcBorders>
            <w:shd w:val="clear" w:color="auto" w:fill="auto"/>
          </w:tcPr>
          <w:p w14:paraId="3DE50EBC" w14:textId="77777777" w:rsidR="005B0FDD" w:rsidRDefault="005B0FDD" w:rsidP="0074559A">
            <w:pPr>
              <w:pStyle w:val="TAC"/>
              <w:rPr>
                <w:lang w:val="en-US" w:eastAsia="zh-CN"/>
              </w:rPr>
            </w:pPr>
          </w:p>
        </w:tc>
      </w:tr>
      <w:tr w:rsidR="005B0FDD" w14:paraId="2C8BB0D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34AFC13" w14:textId="77777777" w:rsidR="005B0FDD" w:rsidRDefault="005B0FDD" w:rsidP="0074559A">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5EB52424" w14:textId="77777777" w:rsidR="005B0FDD" w:rsidRDefault="005B0FDD" w:rsidP="0074559A">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66385E9B" w14:textId="77777777" w:rsidR="005B0FDD" w:rsidRDefault="005B0FDD" w:rsidP="0074559A">
            <w:pPr>
              <w:pStyle w:val="TAC"/>
              <w:rPr>
                <w:lang w:val="en-US" w:eastAsia="zh-CN"/>
              </w:rPr>
            </w:pPr>
            <w:r>
              <w:rPr>
                <w:rFonts w:cs="Arial"/>
                <w:szCs w:val="18"/>
                <w:lang w:val="en-US" w:eastAsia="zh-CN"/>
              </w:rPr>
              <w:t>n</w:t>
            </w:r>
            <w:r>
              <w:rPr>
                <w:rFonts w:cs="Arial" w:hint="eastAsia"/>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B923EDF" w14:textId="77777777" w:rsidR="005B0FDD" w:rsidRDefault="005B0FDD" w:rsidP="0074559A">
            <w:pPr>
              <w:pStyle w:val="TAC"/>
              <w:rPr>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482AD54"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44051D3"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8FCB1E" w14:textId="77777777" w:rsidR="005B0FDD" w:rsidRDefault="005B0FDD" w:rsidP="0074559A">
            <w:pPr>
              <w:pStyle w:val="TAC"/>
              <w:rPr>
                <w:lang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17011F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6E294A" w14:textId="77777777" w:rsidR="005B0FDD" w:rsidRDefault="005B0FDD" w:rsidP="0074559A">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7432DFB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EBC462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DBBF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59E47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9E0CFB"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64E70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AFFDC5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4B41B65" w14:textId="77777777" w:rsidR="005B0FDD" w:rsidRDefault="005B0FDD" w:rsidP="0074559A">
            <w:pPr>
              <w:pStyle w:val="TAC"/>
              <w:rPr>
                <w:lang w:val="en-US" w:eastAsia="zh-CN"/>
              </w:rPr>
            </w:pPr>
            <w:r>
              <w:rPr>
                <w:rFonts w:cs="Arial"/>
                <w:szCs w:val="18"/>
                <w:lang w:val="en-US" w:eastAsia="zh-CN"/>
              </w:rPr>
              <w:t>0</w:t>
            </w:r>
          </w:p>
        </w:tc>
      </w:tr>
      <w:tr w:rsidR="005B0FDD" w14:paraId="50C42C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0CA01F"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D678195"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6E2ED12" w14:textId="77777777" w:rsidR="005B0FDD" w:rsidRDefault="005B0FDD" w:rsidP="0074559A">
            <w:pPr>
              <w:pStyle w:val="TAC"/>
              <w:rPr>
                <w:lang w:val="en-US" w:eastAsia="zh-CN"/>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7AADB15D" w14:textId="77777777" w:rsidR="005B0FDD" w:rsidRDefault="005B0FDD" w:rsidP="0074559A">
            <w:pPr>
              <w:pStyle w:val="TAC"/>
              <w:rPr>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7A374A"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FA8117D"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B3A8C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05E8EE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9CAE4D" w14:textId="77777777" w:rsidR="005B0FDD" w:rsidRDefault="005B0FDD" w:rsidP="0074559A">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33D781E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D9F9B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1CEE1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E5CC2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D4F28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1698F3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9A73CB1"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FD02FBC" w14:textId="77777777" w:rsidR="005B0FDD" w:rsidRDefault="005B0FDD" w:rsidP="0074559A">
            <w:pPr>
              <w:pStyle w:val="TAC"/>
              <w:rPr>
                <w:lang w:val="en-US" w:eastAsia="zh-CN"/>
              </w:rPr>
            </w:pPr>
          </w:p>
        </w:tc>
      </w:tr>
      <w:tr w:rsidR="005B0FDD" w14:paraId="09C7DF5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EDA3E5" w14:textId="77777777" w:rsidR="005B0FDD" w:rsidRDefault="005B0FDD" w:rsidP="0074559A">
            <w:pPr>
              <w:pStyle w:val="TAC"/>
              <w:rPr>
                <w:lang w:val="en-US"/>
              </w:rPr>
            </w:pPr>
            <w:r>
              <w:rPr>
                <w:rFonts w:hint="eastAsia"/>
                <w:lang w:val="en-US" w:eastAsia="zh-CN"/>
              </w:rPr>
              <w:t>CA_n8A-n39A</w:t>
            </w:r>
          </w:p>
        </w:tc>
        <w:tc>
          <w:tcPr>
            <w:tcW w:w="1381" w:type="dxa"/>
            <w:tcBorders>
              <w:top w:val="single" w:sz="4" w:space="0" w:color="auto"/>
              <w:left w:val="single" w:sz="4" w:space="0" w:color="auto"/>
              <w:bottom w:val="nil"/>
              <w:right w:val="single" w:sz="4" w:space="0" w:color="auto"/>
            </w:tcBorders>
            <w:shd w:val="clear" w:color="auto" w:fill="auto"/>
          </w:tcPr>
          <w:p w14:paraId="07B5420A" w14:textId="77777777" w:rsidR="005B0FDD" w:rsidRDefault="005B0FDD" w:rsidP="0074559A">
            <w:pPr>
              <w:pStyle w:val="TAC"/>
              <w:rPr>
                <w:lang w:val="en-US"/>
              </w:rPr>
            </w:pPr>
            <w:r>
              <w:rPr>
                <w:rFonts w:hint="eastAsia"/>
                <w:lang w:val="en-US" w:eastAsia="zh-CN"/>
              </w:rPr>
              <w:t>CA_n8A-n39A</w:t>
            </w:r>
          </w:p>
        </w:tc>
        <w:tc>
          <w:tcPr>
            <w:tcW w:w="670" w:type="dxa"/>
            <w:tcBorders>
              <w:top w:val="single" w:sz="4" w:space="0" w:color="auto"/>
              <w:left w:val="single" w:sz="4" w:space="0" w:color="auto"/>
              <w:bottom w:val="single" w:sz="4" w:space="0" w:color="auto"/>
              <w:right w:val="single" w:sz="4" w:space="0" w:color="auto"/>
            </w:tcBorders>
          </w:tcPr>
          <w:p w14:paraId="4FB335CD"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2923CDD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D9C9F2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9354A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23FD5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BB991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DEC41E6" w14:textId="77777777" w:rsidR="005B0FDD" w:rsidRDefault="005B0FDD" w:rsidP="0074559A">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3BA8DFC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89DE39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30A27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D6B40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C5853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F93DDC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AF01FD"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2EC2EB0" w14:textId="77777777" w:rsidR="005B0FDD" w:rsidRDefault="005B0FDD" w:rsidP="0074559A">
            <w:pPr>
              <w:pStyle w:val="TAC"/>
              <w:rPr>
                <w:lang w:val="en-US" w:eastAsia="zh-CN"/>
              </w:rPr>
            </w:pPr>
            <w:r>
              <w:rPr>
                <w:rFonts w:hint="eastAsia"/>
                <w:lang w:val="en-US" w:eastAsia="zh-CN"/>
              </w:rPr>
              <w:t>0</w:t>
            </w:r>
          </w:p>
        </w:tc>
      </w:tr>
      <w:tr w:rsidR="005B0FDD" w14:paraId="68A378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D0F349"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2122511"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D24C614" w14:textId="77777777" w:rsidR="005B0FDD" w:rsidRDefault="005B0FDD" w:rsidP="0074559A">
            <w:pPr>
              <w:pStyle w:val="TAC"/>
              <w:rPr>
                <w:lang w:val="en-US"/>
              </w:rPr>
            </w:pPr>
            <w:r>
              <w:rPr>
                <w:rFonts w:hint="eastAsia"/>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66CFE35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51D7B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CDC0DA"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6C539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CEE2ED" w14:textId="77777777" w:rsidR="005B0FDD" w:rsidRDefault="005B0FDD" w:rsidP="0074559A">
            <w:pPr>
              <w:pStyle w:val="TAC"/>
              <w:rPr>
                <w:lang w:eastAsia="zh-CN"/>
              </w:rPr>
            </w:pPr>
            <w:r>
              <w:rPr>
                <w:rFonts w:hint="eastAsia"/>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E48499" w14:textId="77777777" w:rsidR="005B0FDD" w:rsidRDefault="005B0FDD" w:rsidP="0074559A">
            <w:pPr>
              <w:pStyle w:val="TAC"/>
              <w:rPr>
                <w:lang w:eastAsia="zh-CN"/>
              </w:rPr>
            </w:pPr>
            <w:r>
              <w:rPr>
                <w:rFonts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BFCE01"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54ECFE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8AE56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9060E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E1B99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199702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07F1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4C80638" w14:textId="77777777" w:rsidR="005B0FDD" w:rsidRDefault="005B0FDD" w:rsidP="0074559A">
            <w:pPr>
              <w:pStyle w:val="TAC"/>
              <w:rPr>
                <w:lang w:val="en-US" w:eastAsia="zh-CN"/>
              </w:rPr>
            </w:pPr>
          </w:p>
        </w:tc>
      </w:tr>
      <w:tr w:rsidR="005B0FDD" w14:paraId="631140BF" w14:textId="77777777" w:rsidTr="0074559A">
        <w:trPr>
          <w:trHeight w:val="187"/>
        </w:trPr>
        <w:tc>
          <w:tcPr>
            <w:tcW w:w="1642" w:type="dxa"/>
            <w:tcBorders>
              <w:left w:val="single" w:sz="4" w:space="0" w:color="auto"/>
              <w:bottom w:val="nil"/>
              <w:right w:val="single" w:sz="4" w:space="0" w:color="auto"/>
            </w:tcBorders>
            <w:shd w:val="clear" w:color="auto" w:fill="auto"/>
          </w:tcPr>
          <w:p w14:paraId="6240445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1" w:type="dxa"/>
            <w:tcBorders>
              <w:left w:val="single" w:sz="4" w:space="0" w:color="auto"/>
              <w:bottom w:val="nil"/>
              <w:right w:val="single" w:sz="4" w:space="0" w:color="auto"/>
            </w:tcBorders>
            <w:shd w:val="clear" w:color="auto" w:fill="auto"/>
          </w:tcPr>
          <w:p w14:paraId="56898B8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0" w:type="dxa"/>
            <w:tcBorders>
              <w:left w:val="single" w:sz="4" w:space="0" w:color="auto"/>
              <w:bottom w:val="single" w:sz="4" w:space="0" w:color="auto"/>
              <w:right w:val="single" w:sz="4" w:space="0" w:color="auto"/>
            </w:tcBorders>
          </w:tcPr>
          <w:p w14:paraId="75B9908D" w14:textId="77777777" w:rsidR="005B0FDD" w:rsidRDefault="005B0FDD" w:rsidP="0074559A">
            <w:pPr>
              <w:pStyle w:val="TAC"/>
              <w:rPr>
                <w:lang w:val="en-US" w:eastAsia="zh-CN"/>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6AEB765E"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628EBCF"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AEB412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3091E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59042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A006A50"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CFB505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046B65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3CDBDB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6F3B90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F0CEC39"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3DCF1B87"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5FD532" w14:textId="77777777" w:rsidR="005B0FDD" w:rsidRDefault="005B0FDD" w:rsidP="0074559A">
            <w:pPr>
              <w:pStyle w:val="TAC"/>
              <w:rPr>
                <w:lang w:eastAsia="zh-CN"/>
              </w:rPr>
            </w:pPr>
          </w:p>
        </w:tc>
        <w:tc>
          <w:tcPr>
            <w:tcW w:w="1485" w:type="dxa"/>
            <w:tcBorders>
              <w:left w:val="single" w:sz="4" w:space="0" w:color="auto"/>
              <w:bottom w:val="nil"/>
              <w:right w:val="single" w:sz="4" w:space="0" w:color="auto"/>
            </w:tcBorders>
            <w:shd w:val="clear" w:color="auto" w:fill="auto"/>
          </w:tcPr>
          <w:p w14:paraId="7082C01E" w14:textId="77777777" w:rsidR="005B0FDD" w:rsidRDefault="005B0FDD" w:rsidP="0074559A">
            <w:pPr>
              <w:pStyle w:val="TAC"/>
              <w:rPr>
                <w:lang w:val="en-US" w:eastAsia="zh-CN"/>
              </w:rPr>
            </w:pPr>
            <w:r>
              <w:rPr>
                <w:lang w:val="en-US" w:eastAsia="zh-CN"/>
              </w:rPr>
              <w:t>0</w:t>
            </w:r>
          </w:p>
        </w:tc>
      </w:tr>
      <w:tr w:rsidR="005B0FDD" w14:paraId="0C69BF1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EDD759"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A6B43C0"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0131576" w14:textId="77777777" w:rsidR="005B0FDD" w:rsidRDefault="005B0FDD" w:rsidP="0074559A">
            <w:pPr>
              <w:pStyle w:val="TAC"/>
              <w:rPr>
                <w:lang w:val="en-US" w:eastAsia="zh-CN"/>
              </w:rPr>
            </w:pPr>
            <w:r>
              <w:rPr>
                <w:rFonts w:hint="eastAsia"/>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72B1B3E"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BC10F62"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7818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40FD0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36D040" w14:textId="77777777" w:rsidR="005B0FDD" w:rsidRDefault="005B0FDD" w:rsidP="0074559A">
            <w:pPr>
              <w:pStyle w:val="TAC"/>
              <w:rPr>
                <w:lang w:eastAsia="zh-CN"/>
              </w:rPr>
            </w:pPr>
            <w:r>
              <w:rPr>
                <w:rFonts w:hint="eastAsia"/>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BE00CC7" w14:textId="77777777" w:rsidR="005B0FDD" w:rsidRDefault="005B0FDD" w:rsidP="0074559A">
            <w:pPr>
              <w:pStyle w:val="TAC"/>
              <w:rPr>
                <w:lang w:eastAsia="zh-CN"/>
              </w:rPr>
            </w:pPr>
            <w:r>
              <w:rPr>
                <w:rFonts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D570CD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94E9E0"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DD18C1"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30B90E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DC30A98"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7A3BC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5494AB"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1D82754" w14:textId="77777777" w:rsidR="005B0FDD" w:rsidRDefault="005B0FDD" w:rsidP="0074559A">
            <w:pPr>
              <w:pStyle w:val="TAC"/>
              <w:rPr>
                <w:lang w:val="en-US" w:eastAsia="zh-CN"/>
              </w:rPr>
            </w:pPr>
          </w:p>
        </w:tc>
      </w:tr>
      <w:tr w:rsidR="005B0FDD" w14:paraId="100F35A1" w14:textId="77777777" w:rsidTr="0074559A">
        <w:trPr>
          <w:trHeight w:val="187"/>
        </w:trPr>
        <w:tc>
          <w:tcPr>
            <w:tcW w:w="1642" w:type="dxa"/>
            <w:tcBorders>
              <w:left w:val="single" w:sz="4" w:space="0" w:color="auto"/>
              <w:bottom w:val="nil"/>
              <w:right w:val="single" w:sz="4" w:space="0" w:color="auto"/>
            </w:tcBorders>
            <w:shd w:val="clear" w:color="auto" w:fill="auto"/>
          </w:tcPr>
          <w:p w14:paraId="4FD4E60B" w14:textId="77777777" w:rsidR="005B0FDD" w:rsidRDefault="005B0FDD" w:rsidP="0074559A">
            <w:pPr>
              <w:pStyle w:val="TAC"/>
              <w:rPr>
                <w:lang w:val="en-US"/>
              </w:rPr>
            </w:pPr>
            <w:r>
              <w:rPr>
                <w:rFonts w:hint="eastAsia"/>
                <w:lang w:val="en-US" w:eastAsia="zh-CN"/>
              </w:rPr>
              <w:t>CA_n8A-n41A</w:t>
            </w:r>
          </w:p>
        </w:tc>
        <w:tc>
          <w:tcPr>
            <w:tcW w:w="1381" w:type="dxa"/>
            <w:tcBorders>
              <w:left w:val="single" w:sz="4" w:space="0" w:color="auto"/>
              <w:bottom w:val="nil"/>
              <w:right w:val="single" w:sz="4" w:space="0" w:color="auto"/>
            </w:tcBorders>
            <w:shd w:val="clear" w:color="auto" w:fill="auto"/>
          </w:tcPr>
          <w:p w14:paraId="358A042C" w14:textId="77777777" w:rsidR="005B0FDD" w:rsidRDefault="005B0FDD" w:rsidP="0074559A">
            <w:pPr>
              <w:pStyle w:val="TAC"/>
              <w:rPr>
                <w:lang w:val="en-US"/>
              </w:rPr>
            </w:pPr>
            <w:r>
              <w:rPr>
                <w:rFonts w:hint="eastAsia"/>
                <w:lang w:val="en-US" w:eastAsia="zh-CN"/>
              </w:rPr>
              <w:t>CA_n8A-n41A</w:t>
            </w:r>
          </w:p>
        </w:tc>
        <w:tc>
          <w:tcPr>
            <w:tcW w:w="670" w:type="dxa"/>
            <w:tcBorders>
              <w:top w:val="single" w:sz="4" w:space="0" w:color="auto"/>
              <w:left w:val="single" w:sz="4" w:space="0" w:color="auto"/>
              <w:bottom w:val="single" w:sz="4" w:space="0" w:color="auto"/>
              <w:right w:val="single" w:sz="4" w:space="0" w:color="auto"/>
            </w:tcBorders>
          </w:tcPr>
          <w:p w14:paraId="0ACECD1A"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3A9F0C01"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29C46A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E2DC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40353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45853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4AF2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91388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C324B1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77861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46057A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0EA09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F32B5C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74DB6D"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912C4A7" w14:textId="77777777" w:rsidR="005B0FDD" w:rsidRDefault="005B0FDD" w:rsidP="0074559A">
            <w:pPr>
              <w:pStyle w:val="TAC"/>
              <w:rPr>
                <w:lang w:val="en-US" w:eastAsia="zh-CN"/>
              </w:rPr>
            </w:pPr>
            <w:r>
              <w:rPr>
                <w:rFonts w:hint="eastAsia"/>
                <w:lang w:val="en-US" w:eastAsia="zh-CN"/>
              </w:rPr>
              <w:t>0</w:t>
            </w:r>
          </w:p>
        </w:tc>
      </w:tr>
      <w:tr w:rsidR="005B0FDD" w14:paraId="244B950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28917BD"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5060749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F66ABC4"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0D833E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14CEE0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F536D3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918A14"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6B1CD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3D925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D24A6B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21DA043"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59A10FE"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28AB44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32864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356D32C"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4F0166D"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9992C77" w14:textId="77777777" w:rsidR="005B0FDD" w:rsidRDefault="005B0FDD" w:rsidP="0074559A">
            <w:pPr>
              <w:pStyle w:val="TAC"/>
              <w:rPr>
                <w:lang w:val="en-US" w:eastAsia="zh-CN"/>
              </w:rPr>
            </w:pPr>
          </w:p>
        </w:tc>
      </w:tr>
      <w:tr w:rsidR="005B0FDD" w14:paraId="7CB22B7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A1893D"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0A1A8C28"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77F8757"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3277F6E7"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F47D276"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61CAD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FAF690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75C2F7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95DBD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1FD1B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BD816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219DBB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50E645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2BBF7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D5DD14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332C42B"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D9C9FFA" w14:textId="77777777" w:rsidR="005B0FDD" w:rsidRDefault="005B0FDD" w:rsidP="0074559A">
            <w:pPr>
              <w:pStyle w:val="TAC"/>
              <w:rPr>
                <w:lang w:val="en-US" w:eastAsia="zh-CN"/>
              </w:rPr>
            </w:pPr>
            <w:r>
              <w:rPr>
                <w:rFonts w:hint="eastAsia"/>
                <w:lang w:val="en-US" w:eastAsia="zh-CN"/>
              </w:rPr>
              <w:t>1</w:t>
            </w:r>
          </w:p>
        </w:tc>
      </w:tr>
      <w:tr w:rsidR="005B0FDD" w14:paraId="5D1753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A3B2304"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9BB2AB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0C639025"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29D9C1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37A884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CB0F2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10C1E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EA9A7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35D82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B2E852"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18797FD"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9DE84AD"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894AA6E"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5AFFA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00F4EC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4E650A"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886F951" w14:textId="77777777" w:rsidR="005B0FDD" w:rsidRDefault="005B0FDD" w:rsidP="0074559A">
            <w:pPr>
              <w:pStyle w:val="TAC"/>
              <w:rPr>
                <w:lang w:val="en-US" w:eastAsia="zh-CN"/>
              </w:rPr>
            </w:pPr>
          </w:p>
        </w:tc>
      </w:tr>
      <w:tr w:rsidR="005B0FDD" w14:paraId="3D15C7C4" w14:textId="77777777" w:rsidTr="0074559A">
        <w:trPr>
          <w:trHeight w:val="187"/>
        </w:trPr>
        <w:tc>
          <w:tcPr>
            <w:tcW w:w="1642" w:type="dxa"/>
            <w:tcBorders>
              <w:left w:val="single" w:sz="4" w:space="0" w:color="auto"/>
              <w:bottom w:val="nil"/>
              <w:right w:val="single" w:sz="4" w:space="0" w:color="auto"/>
            </w:tcBorders>
            <w:shd w:val="clear" w:color="auto" w:fill="auto"/>
          </w:tcPr>
          <w:p w14:paraId="62E161EA" w14:textId="77777777" w:rsidR="005B0FDD" w:rsidRDefault="005B0FDD" w:rsidP="0074559A">
            <w:pPr>
              <w:pStyle w:val="TAC"/>
              <w:rPr>
                <w:lang w:val="en-US"/>
              </w:rPr>
            </w:pPr>
            <w:r>
              <w:rPr>
                <w:lang w:val="en-US"/>
              </w:rPr>
              <w:t>CA_n8A-n75A</w:t>
            </w:r>
          </w:p>
        </w:tc>
        <w:tc>
          <w:tcPr>
            <w:tcW w:w="1381" w:type="dxa"/>
            <w:tcBorders>
              <w:left w:val="single" w:sz="4" w:space="0" w:color="auto"/>
              <w:bottom w:val="nil"/>
              <w:right w:val="single" w:sz="4" w:space="0" w:color="auto"/>
            </w:tcBorders>
            <w:shd w:val="clear" w:color="auto" w:fill="auto"/>
          </w:tcPr>
          <w:p w14:paraId="7B763987" w14:textId="77777777" w:rsidR="005B0FDD" w:rsidRDefault="005B0FDD" w:rsidP="0074559A">
            <w:pPr>
              <w:pStyle w:val="TAC"/>
              <w:rPr>
                <w:lang w:val="en-US"/>
              </w:rPr>
            </w:pPr>
            <w:r>
              <w:rPr>
                <w:lang w:val="en-US"/>
              </w:rPr>
              <w:t>-</w:t>
            </w:r>
          </w:p>
        </w:tc>
        <w:tc>
          <w:tcPr>
            <w:tcW w:w="670" w:type="dxa"/>
            <w:tcBorders>
              <w:left w:val="single" w:sz="4" w:space="0" w:color="auto"/>
              <w:right w:val="single" w:sz="4" w:space="0" w:color="auto"/>
            </w:tcBorders>
          </w:tcPr>
          <w:p w14:paraId="0189E2FD"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21D5A99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CD83A7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46903A"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417BF5F"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E158DD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EF700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BA9D7B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DC58E8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EF8AA7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4B0EC5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2671C78"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8BC0C2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2ADE80"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74A6C663" w14:textId="77777777" w:rsidR="005B0FDD" w:rsidRDefault="005B0FDD" w:rsidP="0074559A">
            <w:pPr>
              <w:pStyle w:val="TAC"/>
              <w:rPr>
                <w:lang w:val="en-US" w:eastAsia="zh-CN"/>
              </w:rPr>
            </w:pPr>
            <w:r>
              <w:rPr>
                <w:rFonts w:hint="eastAsia"/>
                <w:lang w:val="en-US" w:eastAsia="zh-CN"/>
              </w:rPr>
              <w:t>0</w:t>
            </w:r>
          </w:p>
        </w:tc>
      </w:tr>
      <w:tr w:rsidR="005B0FDD" w14:paraId="3FE3B11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9D712A"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E0B0C42"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48E21C10" w14:textId="77777777" w:rsidR="005B0FDD" w:rsidRDefault="005B0FDD" w:rsidP="0074559A">
            <w:pPr>
              <w:pStyle w:val="TAC"/>
              <w:rPr>
                <w:lang w:val="en-US"/>
              </w:rPr>
            </w:pPr>
            <w:r>
              <w:rPr>
                <w:lang w:val="en-US"/>
              </w:rPr>
              <w:t>n75</w:t>
            </w:r>
          </w:p>
        </w:tc>
        <w:tc>
          <w:tcPr>
            <w:tcW w:w="670" w:type="dxa"/>
            <w:tcBorders>
              <w:top w:val="single" w:sz="4" w:space="0" w:color="auto"/>
              <w:left w:val="single" w:sz="4" w:space="0" w:color="auto"/>
              <w:bottom w:val="single" w:sz="4" w:space="0" w:color="auto"/>
              <w:right w:val="single" w:sz="4" w:space="0" w:color="auto"/>
            </w:tcBorders>
          </w:tcPr>
          <w:p w14:paraId="255B74B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09987B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F76AC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AC7B66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AD2E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E4E24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7CA0E5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9426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79C67E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4A02F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05FE07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93249C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456BB9"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274291E4" w14:textId="77777777" w:rsidR="005B0FDD" w:rsidRDefault="005B0FDD" w:rsidP="0074559A">
            <w:pPr>
              <w:pStyle w:val="TAC"/>
              <w:rPr>
                <w:lang w:val="en-US" w:eastAsia="zh-CN"/>
              </w:rPr>
            </w:pPr>
          </w:p>
        </w:tc>
      </w:tr>
      <w:tr w:rsidR="005B0FDD" w14:paraId="680EC187" w14:textId="77777777" w:rsidTr="0074559A">
        <w:trPr>
          <w:trHeight w:val="187"/>
        </w:trPr>
        <w:tc>
          <w:tcPr>
            <w:tcW w:w="1642" w:type="dxa"/>
            <w:tcBorders>
              <w:left w:val="single" w:sz="4" w:space="0" w:color="auto"/>
              <w:bottom w:val="nil"/>
              <w:right w:val="single" w:sz="4" w:space="0" w:color="auto"/>
            </w:tcBorders>
            <w:shd w:val="clear" w:color="auto" w:fill="auto"/>
          </w:tcPr>
          <w:p w14:paraId="1D0CBFD4" w14:textId="77777777" w:rsidR="005B0FDD" w:rsidRDefault="005B0FDD" w:rsidP="0074559A">
            <w:pPr>
              <w:pStyle w:val="TAC"/>
              <w:rPr>
                <w:lang w:val="en-US"/>
              </w:rPr>
            </w:pPr>
            <w:r>
              <w:rPr>
                <w:lang w:val="en-US"/>
              </w:rPr>
              <w:t>CA_n8A-n78A</w:t>
            </w:r>
          </w:p>
        </w:tc>
        <w:tc>
          <w:tcPr>
            <w:tcW w:w="1381" w:type="dxa"/>
            <w:tcBorders>
              <w:left w:val="single" w:sz="4" w:space="0" w:color="auto"/>
              <w:bottom w:val="nil"/>
              <w:right w:val="single" w:sz="4" w:space="0" w:color="auto"/>
            </w:tcBorders>
            <w:shd w:val="clear" w:color="auto" w:fill="auto"/>
          </w:tcPr>
          <w:p w14:paraId="0D27FC03" w14:textId="77777777" w:rsidR="005B0FDD" w:rsidRDefault="005B0FDD" w:rsidP="0074559A">
            <w:pPr>
              <w:pStyle w:val="TAC"/>
              <w:rPr>
                <w:lang w:val="en-US"/>
              </w:rPr>
            </w:pPr>
            <w:r>
              <w:rPr>
                <w:lang w:val="en-US"/>
              </w:rPr>
              <w:t>CA_n8A-n78A</w:t>
            </w:r>
          </w:p>
        </w:tc>
        <w:tc>
          <w:tcPr>
            <w:tcW w:w="670" w:type="dxa"/>
            <w:tcBorders>
              <w:left w:val="single" w:sz="4" w:space="0" w:color="auto"/>
              <w:bottom w:val="single" w:sz="4" w:space="0" w:color="auto"/>
              <w:right w:val="single" w:sz="4" w:space="0" w:color="auto"/>
            </w:tcBorders>
          </w:tcPr>
          <w:p w14:paraId="51FBCA51"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438D6D5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3A8ED1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9B50B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741E0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B19A9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84395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99B31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A77B74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DBEA3F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5A502A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63F59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3D2A1A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8FD1FE"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2277C6B5" w14:textId="77777777" w:rsidR="005B0FDD" w:rsidRDefault="005B0FDD" w:rsidP="0074559A">
            <w:pPr>
              <w:pStyle w:val="TAC"/>
              <w:rPr>
                <w:lang w:val="en-US" w:eastAsia="zh-CN"/>
              </w:rPr>
            </w:pPr>
            <w:r>
              <w:rPr>
                <w:rFonts w:hint="eastAsia"/>
                <w:lang w:val="en-US" w:eastAsia="zh-CN"/>
              </w:rPr>
              <w:t>0</w:t>
            </w:r>
          </w:p>
        </w:tc>
      </w:tr>
      <w:tr w:rsidR="005B0FDD" w14:paraId="03E28A0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9234597"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79317AC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A3F5A8F"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6B822A5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B9F3853"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40B79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CF39C7"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E843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7979D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445B9D"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7B7172"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ABC1355"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C3E737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2DFFF3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64F6F52"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06E846A"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ADAB871" w14:textId="77777777" w:rsidR="005B0FDD" w:rsidRDefault="005B0FDD" w:rsidP="0074559A">
            <w:pPr>
              <w:pStyle w:val="TAC"/>
              <w:rPr>
                <w:lang w:val="en-US" w:eastAsia="zh-CN"/>
              </w:rPr>
            </w:pPr>
          </w:p>
        </w:tc>
      </w:tr>
      <w:tr w:rsidR="005B0FDD" w14:paraId="4A08822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4D663F2"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FC50B3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54CF235"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03F4CD4C"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74A19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690F6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80B69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BE88B7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3BA701"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282A9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AC9E8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4AD93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7BFEF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7F0A6BD"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39812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1D26AA"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4610BA4" w14:textId="77777777" w:rsidR="005B0FDD" w:rsidRDefault="005B0FDD" w:rsidP="0074559A">
            <w:pPr>
              <w:pStyle w:val="TAC"/>
              <w:rPr>
                <w:lang w:val="en-US" w:eastAsia="zh-CN"/>
              </w:rPr>
            </w:pPr>
            <w:r>
              <w:rPr>
                <w:rFonts w:hint="eastAsia"/>
                <w:lang w:val="en-US" w:eastAsia="zh-CN"/>
              </w:rPr>
              <w:t>1</w:t>
            </w:r>
          </w:p>
        </w:tc>
      </w:tr>
      <w:tr w:rsidR="005B0FDD" w14:paraId="067DC54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75B11D"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518800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7F53661"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4534284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CF98A4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C3B7E6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6CBB09"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503A03"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7CE5496"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18FF3FB"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A8FB6D5"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665CA44"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A0D781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1C48E4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C92182D"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BB6318A"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7976800" w14:textId="77777777" w:rsidR="005B0FDD" w:rsidRDefault="005B0FDD" w:rsidP="0074559A">
            <w:pPr>
              <w:pStyle w:val="TAC"/>
              <w:rPr>
                <w:lang w:val="en-US" w:eastAsia="zh-CN"/>
              </w:rPr>
            </w:pPr>
          </w:p>
        </w:tc>
      </w:tr>
      <w:tr w:rsidR="005B0FDD" w14:paraId="545371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06299C" w14:textId="77777777" w:rsidR="005B0FDD" w:rsidRDefault="005B0FDD" w:rsidP="0074559A">
            <w:pPr>
              <w:pStyle w:val="TAC"/>
              <w:rPr>
                <w:lang w:val="en-US"/>
              </w:rPr>
            </w:pPr>
            <w:r>
              <w:rPr>
                <w:lang w:val="en-US"/>
              </w:rPr>
              <w:t>CA_n8A-n78</w:t>
            </w:r>
            <w:r>
              <w:rPr>
                <w:rFonts w:hint="eastAsia"/>
                <w:lang w:val="en-US" w:eastAsia="zh-CN"/>
              </w:rPr>
              <w:t>(</w:t>
            </w:r>
            <w:r>
              <w:rPr>
                <w:lang w:val="en-US" w:eastAsia="zh-CN"/>
              </w:rPr>
              <w:t>2</w:t>
            </w:r>
            <w:r>
              <w:rPr>
                <w:lang w:val="en-US"/>
              </w:rPr>
              <w:t>A)</w:t>
            </w:r>
          </w:p>
        </w:tc>
        <w:tc>
          <w:tcPr>
            <w:tcW w:w="1381" w:type="dxa"/>
            <w:tcBorders>
              <w:top w:val="nil"/>
              <w:left w:val="single" w:sz="4" w:space="0" w:color="auto"/>
              <w:bottom w:val="nil"/>
              <w:right w:val="single" w:sz="4" w:space="0" w:color="auto"/>
            </w:tcBorders>
            <w:shd w:val="clear" w:color="auto" w:fill="auto"/>
          </w:tcPr>
          <w:p w14:paraId="6176FFF7" w14:textId="77777777" w:rsidR="005B0FDD" w:rsidRDefault="005B0FDD" w:rsidP="0074559A">
            <w:pPr>
              <w:pStyle w:val="TAC"/>
              <w:rPr>
                <w:lang w:val="en-US"/>
              </w:rPr>
            </w:pPr>
            <w:r>
              <w:rPr>
                <w:lang w:val="en-US"/>
              </w:rPr>
              <w:t>CA_n8A-n78A</w:t>
            </w:r>
          </w:p>
        </w:tc>
        <w:tc>
          <w:tcPr>
            <w:tcW w:w="670" w:type="dxa"/>
            <w:tcBorders>
              <w:left w:val="single" w:sz="4" w:space="0" w:color="auto"/>
              <w:bottom w:val="single" w:sz="4" w:space="0" w:color="auto"/>
              <w:right w:val="single" w:sz="4" w:space="0" w:color="auto"/>
            </w:tcBorders>
          </w:tcPr>
          <w:p w14:paraId="2D468CB6"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0690DDC4"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984BC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A08F4D"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A64DD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4044AC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B4A34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3E9D55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A9EA3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8BB6C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F0700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A066DB2"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B257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7CA5F31"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9B29D8F" w14:textId="77777777" w:rsidR="005B0FDD" w:rsidRDefault="005B0FDD" w:rsidP="0074559A">
            <w:pPr>
              <w:pStyle w:val="TAC"/>
              <w:rPr>
                <w:lang w:val="en-US" w:eastAsia="zh-CN"/>
              </w:rPr>
            </w:pPr>
            <w:r>
              <w:rPr>
                <w:rFonts w:hint="eastAsia"/>
                <w:lang w:val="en-US" w:eastAsia="zh-CN"/>
              </w:rPr>
              <w:t>0</w:t>
            </w:r>
          </w:p>
        </w:tc>
      </w:tr>
      <w:tr w:rsidR="005B0FDD" w14:paraId="418E7E3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260F78"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F2C241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B717AB9" w14:textId="77777777" w:rsidR="005B0FDD" w:rsidRDefault="005B0FDD" w:rsidP="0074559A">
            <w:pPr>
              <w:pStyle w:val="TAC"/>
              <w:rPr>
                <w:lang w:val="en-US"/>
              </w:rPr>
            </w:pPr>
            <w:r>
              <w:rPr>
                <w:lang w:val="en-US"/>
              </w:rPr>
              <w:t>n78</w:t>
            </w:r>
          </w:p>
        </w:tc>
        <w:tc>
          <w:tcPr>
            <w:tcW w:w="8740" w:type="dxa"/>
            <w:gridSpan w:val="23"/>
            <w:tcBorders>
              <w:top w:val="single" w:sz="4" w:space="0" w:color="auto"/>
              <w:left w:val="single" w:sz="4" w:space="0" w:color="auto"/>
              <w:bottom w:val="single" w:sz="4" w:space="0" w:color="auto"/>
              <w:right w:val="single" w:sz="4" w:space="0" w:color="auto"/>
            </w:tcBorders>
          </w:tcPr>
          <w:p w14:paraId="1B7DC222" w14:textId="77777777" w:rsidR="005B0FDD" w:rsidRDefault="005B0FDD" w:rsidP="0074559A">
            <w:pPr>
              <w:pStyle w:val="TAC"/>
              <w:rPr>
                <w:lang w:eastAsia="zh-CN"/>
              </w:rPr>
            </w:pPr>
            <w:r>
              <w:rPr>
                <w:rFonts w:eastAsia="Yu Mincho"/>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28D4B4C" w14:textId="77777777" w:rsidR="005B0FDD" w:rsidRDefault="005B0FDD" w:rsidP="0074559A">
            <w:pPr>
              <w:pStyle w:val="TAC"/>
              <w:rPr>
                <w:lang w:val="en-US" w:eastAsia="zh-CN"/>
              </w:rPr>
            </w:pPr>
          </w:p>
        </w:tc>
      </w:tr>
      <w:tr w:rsidR="005B0FDD" w14:paraId="4C366F08" w14:textId="77777777" w:rsidTr="0074559A">
        <w:trPr>
          <w:trHeight w:val="187"/>
        </w:trPr>
        <w:tc>
          <w:tcPr>
            <w:tcW w:w="1642" w:type="dxa"/>
            <w:tcBorders>
              <w:left w:val="single" w:sz="4" w:space="0" w:color="auto"/>
              <w:bottom w:val="nil"/>
              <w:right w:val="single" w:sz="4" w:space="0" w:color="auto"/>
            </w:tcBorders>
            <w:shd w:val="clear" w:color="auto" w:fill="auto"/>
          </w:tcPr>
          <w:p w14:paraId="128E1659" w14:textId="77777777" w:rsidR="005B0FDD" w:rsidRDefault="005B0FDD" w:rsidP="0074559A">
            <w:pPr>
              <w:pStyle w:val="TAC"/>
              <w:rPr>
                <w:lang w:val="en-US"/>
              </w:rPr>
            </w:pPr>
            <w:r>
              <w:rPr>
                <w:lang w:val="en-US"/>
              </w:rPr>
              <w:t>CA_n8A-n79A</w:t>
            </w:r>
          </w:p>
        </w:tc>
        <w:tc>
          <w:tcPr>
            <w:tcW w:w="1381" w:type="dxa"/>
            <w:tcBorders>
              <w:left w:val="single" w:sz="4" w:space="0" w:color="auto"/>
              <w:bottom w:val="nil"/>
              <w:right w:val="single" w:sz="4" w:space="0" w:color="auto"/>
            </w:tcBorders>
            <w:shd w:val="clear" w:color="auto" w:fill="auto"/>
          </w:tcPr>
          <w:p w14:paraId="6FFC178A" w14:textId="77777777" w:rsidR="005B0FDD" w:rsidRDefault="005B0FDD" w:rsidP="0074559A">
            <w:pPr>
              <w:pStyle w:val="TAC"/>
              <w:rPr>
                <w:lang w:val="en-US"/>
              </w:rPr>
            </w:pPr>
            <w:r>
              <w:rPr>
                <w:lang w:val="en-US"/>
              </w:rPr>
              <w:t>CA_n8A-n79A</w:t>
            </w:r>
          </w:p>
        </w:tc>
        <w:tc>
          <w:tcPr>
            <w:tcW w:w="670" w:type="dxa"/>
            <w:tcBorders>
              <w:left w:val="single" w:sz="4" w:space="0" w:color="auto"/>
              <w:bottom w:val="single" w:sz="4" w:space="0" w:color="auto"/>
              <w:right w:val="single" w:sz="4" w:space="0" w:color="auto"/>
            </w:tcBorders>
          </w:tcPr>
          <w:p w14:paraId="352006B7"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28AE5E71"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469E53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D8BA32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0015FE"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589BE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618C3C"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4DD72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343C8A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A75DEE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F4FFC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005A0E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2F9AFEF"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FDF0F49"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7B5A247B" w14:textId="77777777" w:rsidR="005B0FDD" w:rsidRDefault="005B0FDD" w:rsidP="0074559A">
            <w:pPr>
              <w:pStyle w:val="TAC"/>
              <w:rPr>
                <w:lang w:val="en-US" w:eastAsia="zh-CN"/>
              </w:rPr>
            </w:pPr>
            <w:r>
              <w:rPr>
                <w:rFonts w:hint="eastAsia"/>
                <w:lang w:val="en-US" w:eastAsia="zh-CN"/>
              </w:rPr>
              <w:t>0</w:t>
            </w:r>
          </w:p>
        </w:tc>
      </w:tr>
      <w:tr w:rsidR="005B0FDD" w14:paraId="10264C2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F4E528E"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AC20AD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125F015" w14:textId="77777777" w:rsidR="005B0FDD" w:rsidRDefault="005B0FDD" w:rsidP="0074559A">
            <w:pPr>
              <w:pStyle w:val="TAC"/>
              <w:rPr>
                <w:lang w:val="en-US"/>
              </w:rPr>
            </w:pPr>
            <w:r>
              <w:rPr>
                <w:lang w:val="en-US"/>
              </w:rPr>
              <w:t>n</w:t>
            </w:r>
            <w:r>
              <w:t>7</w:t>
            </w:r>
            <w:r>
              <w:rPr>
                <w:lang w:val="en-US"/>
              </w:rPr>
              <w:t>9</w:t>
            </w:r>
          </w:p>
        </w:tc>
        <w:tc>
          <w:tcPr>
            <w:tcW w:w="670" w:type="dxa"/>
            <w:tcBorders>
              <w:top w:val="single" w:sz="4" w:space="0" w:color="auto"/>
              <w:left w:val="single" w:sz="4" w:space="0" w:color="auto"/>
              <w:bottom w:val="single" w:sz="4" w:space="0" w:color="auto"/>
              <w:right w:val="single" w:sz="4" w:space="0" w:color="auto"/>
            </w:tcBorders>
          </w:tcPr>
          <w:p w14:paraId="07782EA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8A241B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3BEDD4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C3C76B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A316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AA071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ADE330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586631"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5526C4"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0BCF32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CA44F0"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9C3967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F70F114"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ADD8AE5" w14:textId="77777777" w:rsidR="005B0FDD" w:rsidRDefault="005B0FDD" w:rsidP="0074559A">
            <w:pPr>
              <w:pStyle w:val="TAC"/>
              <w:rPr>
                <w:lang w:val="en-US" w:eastAsia="zh-CN"/>
              </w:rPr>
            </w:pPr>
          </w:p>
        </w:tc>
      </w:tr>
      <w:tr w:rsidR="005B0FDD" w14:paraId="415A9E87"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28437F22" w14:textId="77777777" w:rsidR="005B0FDD" w:rsidRDefault="005B0FDD" w:rsidP="0074559A">
            <w:pPr>
              <w:pStyle w:val="TAC"/>
              <w:rPr>
                <w:rFonts w:cs="Arial"/>
                <w:szCs w:val="18"/>
              </w:rPr>
            </w:pPr>
            <w:r>
              <w:t>CA_n12A-n30A</w:t>
            </w:r>
          </w:p>
        </w:tc>
        <w:tc>
          <w:tcPr>
            <w:tcW w:w="1381" w:type="dxa"/>
            <w:tcBorders>
              <w:left w:val="single" w:sz="4" w:space="0" w:color="auto"/>
              <w:bottom w:val="nil"/>
              <w:right w:val="single" w:sz="4" w:space="0" w:color="auto"/>
            </w:tcBorders>
            <w:shd w:val="clear" w:color="auto" w:fill="auto"/>
            <w:vAlign w:val="center"/>
          </w:tcPr>
          <w:p w14:paraId="4070F978" w14:textId="77777777" w:rsidR="005B0FDD" w:rsidRDefault="005B0FDD" w:rsidP="0074559A">
            <w:pPr>
              <w:pStyle w:val="TAC"/>
              <w:rPr>
                <w:rFonts w:cs="Arial"/>
                <w:szCs w:val="18"/>
              </w:rPr>
            </w:pPr>
            <w:r>
              <w:t>CA_n12A-n30A</w:t>
            </w:r>
          </w:p>
        </w:tc>
        <w:tc>
          <w:tcPr>
            <w:tcW w:w="670" w:type="dxa"/>
            <w:tcBorders>
              <w:left w:val="single" w:sz="4" w:space="0" w:color="auto"/>
              <w:bottom w:val="single" w:sz="4" w:space="0" w:color="auto"/>
              <w:right w:val="single" w:sz="4" w:space="0" w:color="auto"/>
            </w:tcBorders>
            <w:vAlign w:val="center"/>
          </w:tcPr>
          <w:p w14:paraId="491F3A53"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4E0D51CD"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0080288"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560C2B" w14:textId="77777777" w:rsidR="005B0FDD" w:rsidRDefault="005B0FDD" w:rsidP="0074559A">
            <w:pPr>
              <w:pStyle w:val="TAC"/>
              <w:rPr>
                <w:rFonts w:cs="Arial"/>
                <w:szCs w:val="18"/>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61DDC0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9010D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E265A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762092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057C4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7D6D3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D46E8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A1728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AB2BEE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53011B"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495E4A71" w14:textId="77777777" w:rsidR="005B0FDD" w:rsidRDefault="005B0FDD" w:rsidP="0074559A">
            <w:pPr>
              <w:pStyle w:val="TAC"/>
              <w:rPr>
                <w:szCs w:val="18"/>
                <w:lang w:val="en-US" w:eastAsia="zh-CN"/>
              </w:rPr>
            </w:pPr>
            <w:r>
              <w:rPr>
                <w:rFonts w:hint="eastAsia"/>
                <w:szCs w:val="18"/>
                <w:lang w:val="en-US" w:eastAsia="zh-CN"/>
              </w:rPr>
              <w:t>0</w:t>
            </w:r>
          </w:p>
        </w:tc>
      </w:tr>
      <w:tr w:rsidR="005B0FDD" w14:paraId="2E640EF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C8073D7"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6E8CDED"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5C310098" w14:textId="77777777" w:rsidR="005B0FDD" w:rsidRDefault="005B0FDD" w:rsidP="0074559A">
            <w:pPr>
              <w:pStyle w:val="TAC"/>
              <w:rPr>
                <w:rFonts w:cs="Arial"/>
                <w:szCs w:val="18"/>
              </w:rPr>
            </w:pPr>
            <w:r>
              <w:t>n30</w:t>
            </w:r>
          </w:p>
        </w:tc>
        <w:tc>
          <w:tcPr>
            <w:tcW w:w="670" w:type="dxa"/>
            <w:tcBorders>
              <w:top w:val="single" w:sz="4" w:space="0" w:color="auto"/>
              <w:left w:val="single" w:sz="4" w:space="0" w:color="auto"/>
              <w:bottom w:val="single" w:sz="4" w:space="0" w:color="auto"/>
              <w:right w:val="single" w:sz="4" w:space="0" w:color="auto"/>
            </w:tcBorders>
            <w:vAlign w:val="center"/>
          </w:tcPr>
          <w:p w14:paraId="5EF0BF07"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4DD5A64"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E188EB" w14:textId="77777777" w:rsidR="005B0FDD" w:rsidRDefault="005B0FDD" w:rsidP="0074559A">
            <w:pPr>
              <w:pStyle w:val="TAC"/>
              <w:rPr>
                <w:rFonts w:cs="Arial"/>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94E6A0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45588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629E7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56630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5F35E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2C5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925F2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59A97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AC6568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F14F68"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58019A1" w14:textId="77777777" w:rsidR="005B0FDD" w:rsidRDefault="005B0FDD" w:rsidP="0074559A">
            <w:pPr>
              <w:pStyle w:val="TAC"/>
              <w:rPr>
                <w:szCs w:val="18"/>
                <w:lang w:val="en-US" w:eastAsia="zh-CN"/>
              </w:rPr>
            </w:pPr>
          </w:p>
        </w:tc>
      </w:tr>
      <w:tr w:rsidR="005B0FDD" w14:paraId="4F391E1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F9E7BD5" w14:textId="77777777" w:rsidR="005B0FDD" w:rsidRDefault="005B0FDD" w:rsidP="0074559A">
            <w:pPr>
              <w:pStyle w:val="TAC"/>
              <w:rPr>
                <w:rFonts w:cs="Arial"/>
                <w:szCs w:val="18"/>
              </w:rPr>
            </w:pPr>
            <w:r>
              <w:t>CA_n12A-n66A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E018861" w14:textId="77777777" w:rsidR="005B0FDD" w:rsidRDefault="005B0FDD" w:rsidP="0074559A">
            <w:pPr>
              <w:pStyle w:val="TAC"/>
              <w:rPr>
                <w:rFonts w:cs="Arial"/>
                <w:szCs w:val="18"/>
              </w:rPr>
            </w:pPr>
            <w:r>
              <w:t>CA_n12A-n66A</w:t>
            </w:r>
          </w:p>
        </w:tc>
        <w:tc>
          <w:tcPr>
            <w:tcW w:w="670" w:type="dxa"/>
            <w:tcBorders>
              <w:left w:val="single" w:sz="4" w:space="0" w:color="auto"/>
              <w:bottom w:val="single" w:sz="4" w:space="0" w:color="auto"/>
              <w:right w:val="single" w:sz="4" w:space="0" w:color="auto"/>
            </w:tcBorders>
            <w:vAlign w:val="center"/>
          </w:tcPr>
          <w:p w14:paraId="6BD99739"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158B696F"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0588764"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F4EC66A" w14:textId="77777777" w:rsidR="005B0FDD" w:rsidRDefault="005B0FDD" w:rsidP="0074559A">
            <w:pPr>
              <w:pStyle w:val="TAC"/>
              <w:rPr>
                <w:rFonts w:cs="Arial"/>
                <w:szCs w:val="18"/>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C1ECE7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E36BB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3A940E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F2C82F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A900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384B58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535722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6A430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D992D3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697FF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25FC5EF" w14:textId="77777777" w:rsidR="005B0FDD" w:rsidRDefault="005B0FDD" w:rsidP="0074559A">
            <w:pPr>
              <w:pStyle w:val="TAC"/>
              <w:rPr>
                <w:szCs w:val="18"/>
                <w:lang w:val="en-US" w:eastAsia="zh-CN"/>
              </w:rPr>
            </w:pPr>
            <w:r>
              <w:rPr>
                <w:rFonts w:hint="eastAsia"/>
                <w:szCs w:val="18"/>
                <w:lang w:val="en-US" w:eastAsia="zh-CN"/>
              </w:rPr>
              <w:t>0</w:t>
            </w:r>
          </w:p>
        </w:tc>
      </w:tr>
      <w:tr w:rsidR="005B0FDD" w14:paraId="7CA552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D434D83"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A018489"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274675D4" w14:textId="77777777" w:rsidR="005B0FDD" w:rsidRDefault="005B0FDD" w:rsidP="0074559A">
            <w:pPr>
              <w:pStyle w:val="TAC"/>
              <w:rPr>
                <w:rFonts w:cs="Arial"/>
                <w:szCs w:val="18"/>
              </w:rPr>
            </w:pPr>
            <w:r>
              <w:t>n66</w:t>
            </w:r>
          </w:p>
        </w:tc>
        <w:tc>
          <w:tcPr>
            <w:tcW w:w="670" w:type="dxa"/>
            <w:tcBorders>
              <w:top w:val="single" w:sz="4" w:space="0" w:color="auto"/>
              <w:left w:val="single" w:sz="4" w:space="0" w:color="auto"/>
              <w:bottom w:val="single" w:sz="4" w:space="0" w:color="auto"/>
              <w:right w:val="single" w:sz="4" w:space="0" w:color="auto"/>
            </w:tcBorders>
            <w:vAlign w:val="center"/>
          </w:tcPr>
          <w:p w14:paraId="55231BCF"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EEEAD37"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577E8BA" w14:textId="77777777" w:rsidR="005B0FDD" w:rsidRDefault="005B0FDD" w:rsidP="0074559A">
            <w:pPr>
              <w:pStyle w:val="TAC"/>
              <w:rPr>
                <w:rFonts w:cs="Arial"/>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442807EE"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EC4FF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8D29C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898C4B"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7D7E59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08FFBF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C132D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C7C68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182F3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D91D3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428997" w14:textId="77777777" w:rsidR="005B0FDD" w:rsidRDefault="005B0FDD" w:rsidP="0074559A">
            <w:pPr>
              <w:pStyle w:val="TAC"/>
              <w:rPr>
                <w:szCs w:val="18"/>
                <w:lang w:val="en-US" w:eastAsia="zh-CN"/>
              </w:rPr>
            </w:pPr>
          </w:p>
        </w:tc>
      </w:tr>
      <w:tr w:rsidR="005B0FDD" w14:paraId="3BDD49BF" w14:textId="77777777" w:rsidTr="0074559A">
        <w:trPr>
          <w:trHeight w:val="187"/>
        </w:trPr>
        <w:tc>
          <w:tcPr>
            <w:tcW w:w="1642" w:type="dxa"/>
            <w:tcBorders>
              <w:top w:val="single" w:sz="4" w:space="0" w:color="auto"/>
              <w:left w:val="single" w:sz="4" w:space="0" w:color="auto"/>
              <w:bottom w:val="dashSmallGap" w:sz="4" w:space="0" w:color="auto"/>
              <w:right w:val="single" w:sz="4" w:space="0" w:color="auto"/>
            </w:tcBorders>
            <w:shd w:val="clear" w:color="auto" w:fill="auto"/>
            <w:vAlign w:val="center"/>
          </w:tcPr>
          <w:p w14:paraId="6D49A1A6"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1381" w:type="dxa"/>
            <w:tcBorders>
              <w:top w:val="single" w:sz="4" w:space="0" w:color="auto"/>
              <w:left w:val="single" w:sz="4" w:space="0" w:color="auto"/>
              <w:bottom w:val="dotted" w:sz="4" w:space="0" w:color="auto"/>
              <w:right w:val="single" w:sz="4" w:space="0" w:color="auto"/>
            </w:tcBorders>
            <w:shd w:val="clear" w:color="auto" w:fill="auto"/>
            <w:vAlign w:val="center"/>
          </w:tcPr>
          <w:p w14:paraId="3CCB50EB"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670" w:type="dxa"/>
            <w:tcBorders>
              <w:left w:val="single" w:sz="4" w:space="0" w:color="auto"/>
              <w:bottom w:val="single" w:sz="4" w:space="0" w:color="auto"/>
              <w:right w:val="single" w:sz="4" w:space="0" w:color="auto"/>
            </w:tcBorders>
            <w:vAlign w:val="center"/>
          </w:tcPr>
          <w:p w14:paraId="5EEC2BB3" w14:textId="77777777" w:rsidR="005B0FDD" w:rsidRDefault="005B0FDD" w:rsidP="0074559A">
            <w:pPr>
              <w:keepNext/>
              <w:keepLines/>
              <w:widowControl w:val="0"/>
              <w:spacing w:after="0"/>
              <w:jc w:val="center"/>
              <w:rPr>
                <w:sz w:val="18"/>
                <w:szCs w:val="18"/>
              </w:rPr>
            </w:pPr>
            <w:r>
              <w:rPr>
                <w:rFonts w:ascii="Arial" w:hAnsi="Arial" w:cs="Arial"/>
                <w:sz w:val="18"/>
                <w:szCs w:val="18"/>
              </w:rPr>
              <w:t>n12</w:t>
            </w:r>
          </w:p>
        </w:tc>
        <w:tc>
          <w:tcPr>
            <w:tcW w:w="670" w:type="dxa"/>
            <w:tcBorders>
              <w:top w:val="single" w:sz="4" w:space="0" w:color="auto"/>
              <w:left w:val="single" w:sz="4" w:space="0" w:color="auto"/>
              <w:bottom w:val="single" w:sz="4" w:space="0" w:color="auto"/>
              <w:right w:val="single" w:sz="4" w:space="0" w:color="auto"/>
            </w:tcBorders>
            <w:vAlign w:val="center"/>
          </w:tcPr>
          <w:p w14:paraId="2555542F" w14:textId="77777777" w:rsidR="005B0FDD" w:rsidRDefault="005B0FDD" w:rsidP="0074559A">
            <w:pPr>
              <w:pStyle w:val="TAC"/>
              <w:rPr>
                <w:szCs w:val="18"/>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58B66F7"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F9EE0A"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22DED7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FAF2E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453C2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F212212"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524E315"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3286E9A"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27D8D9"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B6BA92" w14:textId="77777777" w:rsidR="005B0FDD" w:rsidRDefault="005B0FDD" w:rsidP="0074559A">
            <w:pPr>
              <w:keepNext/>
              <w:keepLines/>
              <w:widowControl w:val="0"/>
              <w:spacing w:after="0"/>
              <w:jc w:val="center"/>
              <w:rPr>
                <w:rFonts w:eastAsia="Yu Mincho"/>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2066A7" w14:textId="77777777" w:rsidR="005B0FDD" w:rsidRDefault="005B0FDD" w:rsidP="0074559A">
            <w:pPr>
              <w:keepNext/>
              <w:keepLines/>
              <w:widowControl w:val="0"/>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EF8EC" w14:textId="77777777" w:rsidR="005B0FDD" w:rsidRDefault="005B0FDD" w:rsidP="0074559A">
            <w:pPr>
              <w:keepNext/>
              <w:keepLines/>
              <w:widowControl w:val="0"/>
              <w:spacing w:after="0"/>
              <w:jc w:val="center"/>
              <w:rPr>
                <w:rFonts w:eastAsia="Yu Mincho"/>
                <w:sz w:val="18"/>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3C7050EC" w14:textId="77777777" w:rsidR="005B0FDD" w:rsidRDefault="005B0FDD" w:rsidP="0074559A">
            <w:pPr>
              <w:pStyle w:val="TAC"/>
              <w:rPr>
                <w:szCs w:val="18"/>
                <w:lang w:val="en-US" w:eastAsia="zh-CN"/>
              </w:rPr>
            </w:pPr>
            <w:r>
              <w:rPr>
                <w:rFonts w:hint="eastAsia"/>
                <w:szCs w:val="18"/>
                <w:lang w:val="en-US" w:eastAsia="zh-CN"/>
              </w:rPr>
              <w:t>0</w:t>
            </w:r>
          </w:p>
        </w:tc>
      </w:tr>
      <w:tr w:rsidR="005B0FDD" w14:paraId="790483BD" w14:textId="77777777" w:rsidTr="0074559A">
        <w:trPr>
          <w:trHeight w:val="90"/>
        </w:trPr>
        <w:tc>
          <w:tcPr>
            <w:tcW w:w="1642" w:type="dxa"/>
            <w:tcBorders>
              <w:top w:val="dashSmallGap" w:sz="4" w:space="0" w:color="auto"/>
              <w:left w:val="single" w:sz="4" w:space="0" w:color="auto"/>
              <w:bottom w:val="single" w:sz="4" w:space="0" w:color="auto"/>
              <w:right w:val="single" w:sz="4" w:space="0" w:color="auto"/>
            </w:tcBorders>
            <w:shd w:val="clear" w:color="auto" w:fill="auto"/>
            <w:vAlign w:val="center"/>
          </w:tcPr>
          <w:p w14:paraId="33630053" w14:textId="77777777" w:rsidR="005B0FDD" w:rsidRDefault="005B0FDD" w:rsidP="0074559A">
            <w:pPr>
              <w:keepNext/>
              <w:keepLines/>
              <w:spacing w:after="0"/>
              <w:rPr>
                <w:sz w:val="18"/>
                <w:szCs w:val="18"/>
              </w:rPr>
            </w:pPr>
          </w:p>
        </w:tc>
        <w:tc>
          <w:tcPr>
            <w:tcW w:w="1381" w:type="dxa"/>
            <w:tcBorders>
              <w:top w:val="dotted" w:sz="4" w:space="0" w:color="auto"/>
              <w:left w:val="single" w:sz="4" w:space="0" w:color="auto"/>
              <w:bottom w:val="single" w:sz="4" w:space="0" w:color="auto"/>
              <w:right w:val="single" w:sz="4" w:space="0" w:color="auto"/>
            </w:tcBorders>
            <w:shd w:val="clear" w:color="auto" w:fill="auto"/>
            <w:vAlign w:val="center"/>
          </w:tcPr>
          <w:p w14:paraId="7810451E" w14:textId="77777777" w:rsidR="005B0FDD" w:rsidRDefault="005B0FDD" w:rsidP="0074559A">
            <w:pPr>
              <w:keepNext/>
              <w:keepLines/>
              <w:widowControl w:val="0"/>
              <w:spacing w:after="0"/>
              <w:jc w:val="center"/>
              <w:rPr>
                <w:sz w:val="18"/>
                <w:szCs w:val="18"/>
              </w:rPr>
            </w:pPr>
          </w:p>
        </w:tc>
        <w:tc>
          <w:tcPr>
            <w:tcW w:w="670" w:type="dxa"/>
            <w:tcBorders>
              <w:left w:val="single" w:sz="4" w:space="0" w:color="auto"/>
              <w:bottom w:val="single" w:sz="4" w:space="0" w:color="auto"/>
              <w:right w:val="single" w:sz="4" w:space="0" w:color="auto"/>
            </w:tcBorders>
            <w:vAlign w:val="center"/>
          </w:tcPr>
          <w:p w14:paraId="23388F5B" w14:textId="77777777" w:rsidR="005B0FDD" w:rsidRDefault="005B0FDD" w:rsidP="0074559A">
            <w:pPr>
              <w:keepNext/>
              <w:keepLines/>
              <w:widowControl w:val="0"/>
              <w:spacing w:after="0"/>
              <w:jc w:val="center"/>
              <w:rPr>
                <w:sz w:val="18"/>
                <w:szCs w:val="18"/>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4BE0487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49A040"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195A3FA"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64C05083" w14:textId="77777777" w:rsidR="005B0FDD" w:rsidRDefault="005B0FDD" w:rsidP="0074559A">
            <w:pPr>
              <w:pStyle w:val="TAC"/>
              <w:rPr>
                <w:szCs w:val="18"/>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40DD8F40" w14:textId="77777777" w:rsidR="005B0FDD" w:rsidRDefault="005B0FDD" w:rsidP="0074559A">
            <w:pPr>
              <w:pStyle w:val="TAC"/>
              <w:rPr>
                <w:szCs w:val="18"/>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0ECD7181" w14:textId="77777777" w:rsidR="005B0FDD" w:rsidRDefault="005B0FDD" w:rsidP="0074559A">
            <w:pPr>
              <w:pStyle w:val="TAC"/>
              <w:rPr>
                <w:szCs w:val="18"/>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7A8820E0" w14:textId="77777777" w:rsidR="005B0FDD" w:rsidRDefault="005B0FDD" w:rsidP="0074559A">
            <w:pPr>
              <w:pStyle w:val="TAC"/>
              <w:rPr>
                <w:rFonts w:eastAsia="Yu Mincho"/>
                <w:szCs w:val="18"/>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362285C" w14:textId="77777777" w:rsidR="005B0FDD" w:rsidRDefault="005B0FDD" w:rsidP="0074559A">
            <w:pPr>
              <w:pStyle w:val="TAC"/>
              <w:rPr>
                <w:rFonts w:eastAsia="Yu Mincho"/>
                <w:szCs w:val="18"/>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7B33C57" w14:textId="77777777" w:rsidR="005B0FDD" w:rsidRDefault="005B0FDD" w:rsidP="0074559A">
            <w:pPr>
              <w:pStyle w:val="TAC"/>
              <w:rPr>
                <w:rFonts w:eastAsia="Yu Mincho"/>
                <w:szCs w:val="18"/>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321EDD87" w14:textId="77777777" w:rsidR="005B0FDD" w:rsidRDefault="005B0FDD" w:rsidP="0074559A">
            <w:pPr>
              <w:pStyle w:val="TAC"/>
              <w:rPr>
                <w:rFonts w:eastAsia="Yu Mincho"/>
                <w:szCs w:val="18"/>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65254AB3" w14:textId="77777777" w:rsidR="005B0FDD" w:rsidRDefault="005B0FDD" w:rsidP="0074559A">
            <w:pPr>
              <w:pStyle w:val="TAC"/>
              <w:rPr>
                <w:rFonts w:eastAsia="Yu Mincho"/>
                <w:szCs w:val="18"/>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62AF99E1" w14:textId="77777777" w:rsidR="005B0FDD" w:rsidRDefault="005B0FDD" w:rsidP="0074559A">
            <w:pPr>
              <w:pStyle w:val="TAC"/>
              <w:rPr>
                <w:rFonts w:eastAsia="Yu Mincho"/>
                <w:szCs w:val="18"/>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05AF3950" w14:textId="77777777" w:rsidR="005B0FDD" w:rsidRDefault="005B0FDD" w:rsidP="0074559A">
            <w:pPr>
              <w:pStyle w:val="TAC"/>
              <w:rPr>
                <w:rFonts w:eastAsia="Yu Mincho"/>
                <w:szCs w:val="18"/>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2E366D1B" w14:textId="77777777" w:rsidR="005B0FDD" w:rsidRDefault="005B0FDD" w:rsidP="0074559A">
            <w:pPr>
              <w:pStyle w:val="TAC"/>
              <w:rPr>
                <w:szCs w:val="18"/>
                <w:lang w:val="en-US" w:eastAsia="zh-CN"/>
              </w:rPr>
            </w:pPr>
          </w:p>
        </w:tc>
      </w:tr>
      <w:tr w:rsidR="005B0FDD" w14:paraId="5D7A2986" w14:textId="77777777" w:rsidTr="0074559A">
        <w:trPr>
          <w:trHeight w:val="187"/>
        </w:trPr>
        <w:tc>
          <w:tcPr>
            <w:tcW w:w="1642" w:type="dxa"/>
            <w:tcBorders>
              <w:top w:val="single" w:sz="4" w:space="0" w:color="auto"/>
              <w:left w:val="single" w:sz="4" w:space="0" w:color="auto"/>
              <w:bottom w:val="dotted" w:sz="4" w:space="0" w:color="auto"/>
              <w:right w:val="single" w:sz="4" w:space="0" w:color="auto"/>
            </w:tcBorders>
            <w:shd w:val="clear" w:color="auto" w:fill="auto"/>
            <w:vAlign w:val="center"/>
          </w:tcPr>
          <w:p w14:paraId="3D3EEF2F" w14:textId="77777777" w:rsidR="005B0FDD" w:rsidRDefault="005B0FDD" w:rsidP="0074559A">
            <w:pPr>
              <w:keepNext/>
              <w:keepLines/>
              <w:widowControl w:val="0"/>
              <w:spacing w:after="0"/>
              <w:jc w:val="center"/>
              <w:rPr>
                <w:sz w:val="18"/>
                <w:szCs w:val="18"/>
              </w:rPr>
            </w:pPr>
            <w:r>
              <w:rPr>
                <w:rFonts w:ascii="Arial" w:eastAsia="PMingLiU" w:hAnsi="Arial" w:cs="Arial"/>
                <w:sz w:val="18"/>
                <w:szCs w:val="18"/>
                <w:lang w:eastAsia="zh-TW"/>
              </w:rPr>
              <w:t>CA_n12A-n77(2A)</w:t>
            </w:r>
          </w:p>
        </w:tc>
        <w:tc>
          <w:tcPr>
            <w:tcW w:w="1381" w:type="dxa"/>
            <w:tcBorders>
              <w:top w:val="single" w:sz="4" w:space="0" w:color="auto"/>
              <w:left w:val="single" w:sz="4" w:space="0" w:color="auto"/>
              <w:bottom w:val="dotted" w:sz="4" w:space="0" w:color="auto"/>
              <w:right w:val="single" w:sz="4" w:space="0" w:color="auto"/>
            </w:tcBorders>
            <w:shd w:val="clear" w:color="auto" w:fill="auto"/>
            <w:vAlign w:val="center"/>
          </w:tcPr>
          <w:p w14:paraId="326AABED"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670" w:type="dxa"/>
            <w:tcBorders>
              <w:left w:val="single" w:sz="4" w:space="0" w:color="auto"/>
              <w:bottom w:val="single" w:sz="4" w:space="0" w:color="auto"/>
              <w:right w:val="single" w:sz="4" w:space="0" w:color="auto"/>
            </w:tcBorders>
            <w:vAlign w:val="center"/>
          </w:tcPr>
          <w:p w14:paraId="4152725F" w14:textId="77777777" w:rsidR="005B0FDD" w:rsidRDefault="005B0FDD" w:rsidP="0074559A">
            <w:pPr>
              <w:keepNext/>
              <w:keepLines/>
              <w:widowControl w:val="0"/>
              <w:spacing w:after="0"/>
              <w:jc w:val="center"/>
              <w:rPr>
                <w:sz w:val="18"/>
                <w:szCs w:val="18"/>
              </w:rPr>
            </w:pPr>
            <w:r>
              <w:rPr>
                <w:rFonts w:ascii="Arial" w:hAnsi="Arial" w:cs="Arial"/>
                <w:sz w:val="18"/>
                <w:szCs w:val="18"/>
              </w:rPr>
              <w:t>n12</w:t>
            </w:r>
          </w:p>
        </w:tc>
        <w:tc>
          <w:tcPr>
            <w:tcW w:w="670" w:type="dxa"/>
            <w:tcBorders>
              <w:top w:val="single" w:sz="4" w:space="0" w:color="auto"/>
              <w:left w:val="single" w:sz="4" w:space="0" w:color="auto"/>
              <w:bottom w:val="single" w:sz="4" w:space="0" w:color="auto"/>
              <w:right w:val="single" w:sz="4" w:space="0" w:color="auto"/>
            </w:tcBorders>
            <w:vAlign w:val="center"/>
          </w:tcPr>
          <w:p w14:paraId="12FA8719" w14:textId="77777777" w:rsidR="005B0FDD" w:rsidRDefault="005B0FDD" w:rsidP="0074559A">
            <w:pPr>
              <w:pStyle w:val="TAC"/>
              <w:rPr>
                <w:szCs w:val="18"/>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301D82BB"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2CFFB2"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45A3F9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47058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AC25A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72D12B8"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33E659" w14:textId="77777777" w:rsidR="005B0FDD" w:rsidRDefault="005B0FDD" w:rsidP="0074559A">
            <w:pPr>
              <w:keepNext/>
              <w:keepLines/>
              <w:widowControl w:val="0"/>
              <w:spacing w:after="0"/>
              <w:jc w:val="both"/>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18C57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5B431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2A78D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A69B62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CDF6A"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593ADAB" w14:textId="77777777" w:rsidR="005B0FDD" w:rsidRDefault="005B0FDD" w:rsidP="0074559A">
            <w:pPr>
              <w:pStyle w:val="TAC"/>
              <w:rPr>
                <w:szCs w:val="18"/>
                <w:lang w:val="en-US" w:eastAsia="zh-CN"/>
              </w:rPr>
            </w:pPr>
            <w:r>
              <w:rPr>
                <w:rFonts w:hint="eastAsia"/>
                <w:szCs w:val="18"/>
                <w:lang w:val="en-US" w:eastAsia="zh-CN"/>
              </w:rPr>
              <w:t>0</w:t>
            </w:r>
          </w:p>
        </w:tc>
      </w:tr>
      <w:tr w:rsidR="005B0FDD" w14:paraId="722803DB" w14:textId="77777777" w:rsidTr="0074559A">
        <w:trPr>
          <w:trHeight w:val="187"/>
        </w:trPr>
        <w:tc>
          <w:tcPr>
            <w:tcW w:w="1642" w:type="dxa"/>
            <w:tcBorders>
              <w:top w:val="dotted" w:sz="4" w:space="0" w:color="auto"/>
              <w:left w:val="single" w:sz="4" w:space="0" w:color="auto"/>
              <w:bottom w:val="single" w:sz="4" w:space="0" w:color="auto"/>
              <w:right w:val="single" w:sz="4" w:space="0" w:color="auto"/>
            </w:tcBorders>
            <w:shd w:val="clear" w:color="auto" w:fill="auto"/>
            <w:vAlign w:val="center"/>
          </w:tcPr>
          <w:p w14:paraId="3297E08F" w14:textId="77777777" w:rsidR="005B0FDD" w:rsidRDefault="005B0FDD" w:rsidP="0074559A">
            <w:pPr>
              <w:keepNext/>
              <w:keepLines/>
              <w:widowControl w:val="0"/>
              <w:spacing w:after="0"/>
              <w:jc w:val="center"/>
              <w:rPr>
                <w:sz w:val="18"/>
                <w:szCs w:val="18"/>
              </w:rPr>
            </w:pPr>
          </w:p>
        </w:tc>
        <w:tc>
          <w:tcPr>
            <w:tcW w:w="1381" w:type="dxa"/>
            <w:tcBorders>
              <w:top w:val="dotted" w:sz="4" w:space="0" w:color="auto"/>
              <w:left w:val="single" w:sz="4" w:space="0" w:color="auto"/>
              <w:bottom w:val="single" w:sz="4" w:space="0" w:color="auto"/>
              <w:right w:val="single" w:sz="4" w:space="0" w:color="auto"/>
            </w:tcBorders>
            <w:shd w:val="clear" w:color="auto" w:fill="auto"/>
            <w:vAlign w:val="center"/>
          </w:tcPr>
          <w:p w14:paraId="078E907D" w14:textId="77777777" w:rsidR="005B0FDD" w:rsidRDefault="005B0FDD" w:rsidP="0074559A">
            <w:pPr>
              <w:keepNext/>
              <w:keepLines/>
              <w:widowControl w:val="0"/>
              <w:spacing w:after="0"/>
              <w:jc w:val="center"/>
              <w:rPr>
                <w:sz w:val="18"/>
                <w:szCs w:val="18"/>
              </w:rPr>
            </w:pPr>
          </w:p>
        </w:tc>
        <w:tc>
          <w:tcPr>
            <w:tcW w:w="670" w:type="dxa"/>
            <w:tcBorders>
              <w:left w:val="single" w:sz="4" w:space="0" w:color="auto"/>
              <w:bottom w:val="single" w:sz="4" w:space="0" w:color="auto"/>
              <w:right w:val="single" w:sz="4" w:space="0" w:color="auto"/>
            </w:tcBorders>
            <w:vAlign w:val="center"/>
          </w:tcPr>
          <w:p w14:paraId="0349CA47" w14:textId="77777777" w:rsidR="005B0FDD" w:rsidRDefault="005B0FDD" w:rsidP="0074559A">
            <w:pPr>
              <w:keepNext/>
              <w:keepLines/>
              <w:widowControl w:val="0"/>
              <w:spacing w:after="0"/>
              <w:jc w:val="center"/>
              <w:rPr>
                <w:sz w:val="18"/>
                <w:szCs w:val="18"/>
              </w:rP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0E1C87B" w14:textId="77777777" w:rsidR="005B0FDD" w:rsidRDefault="005B0FDD" w:rsidP="0074559A">
            <w:pPr>
              <w:keepNext/>
              <w:keepLines/>
              <w:widowControl w:val="0"/>
              <w:spacing w:after="0"/>
              <w:jc w:val="center"/>
              <w:rPr>
                <w:rFonts w:eastAsia="Yu Mincho"/>
                <w:sz w:val="18"/>
                <w:szCs w:val="18"/>
              </w:rPr>
            </w:pPr>
            <w:r>
              <w:rPr>
                <w:rFonts w:ascii="Arial" w:hAnsi="Arial" w:cs="Arial"/>
                <w:sz w:val="18"/>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30D4E37D" w14:textId="77777777" w:rsidR="005B0FDD" w:rsidRDefault="005B0FDD" w:rsidP="0074559A">
            <w:pPr>
              <w:pStyle w:val="TAC"/>
              <w:rPr>
                <w:szCs w:val="18"/>
                <w:lang w:val="en-US" w:eastAsia="zh-CN"/>
              </w:rPr>
            </w:pPr>
          </w:p>
        </w:tc>
      </w:tr>
      <w:tr w:rsidR="005B0FDD" w14:paraId="3A81B5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428D369" w14:textId="77777777" w:rsidR="005B0FDD" w:rsidRDefault="005B0FDD" w:rsidP="0074559A">
            <w:pPr>
              <w:pStyle w:val="TAC"/>
              <w:rPr>
                <w:lang w:val="en-US" w:eastAsia="zh-CN"/>
              </w:rPr>
            </w:pPr>
            <w:r>
              <w:t>CA_n13A-n25A</w:t>
            </w:r>
          </w:p>
        </w:tc>
        <w:tc>
          <w:tcPr>
            <w:tcW w:w="1381" w:type="dxa"/>
            <w:tcBorders>
              <w:top w:val="single" w:sz="4" w:space="0" w:color="auto"/>
              <w:left w:val="single" w:sz="4" w:space="0" w:color="auto"/>
              <w:bottom w:val="nil"/>
              <w:right w:val="single" w:sz="4" w:space="0" w:color="auto"/>
            </w:tcBorders>
            <w:shd w:val="clear" w:color="auto" w:fill="auto"/>
          </w:tcPr>
          <w:p w14:paraId="2D431785" w14:textId="77777777" w:rsidR="005B0FDD" w:rsidRDefault="005B0FDD" w:rsidP="0074559A">
            <w:pPr>
              <w:pStyle w:val="TAC"/>
              <w:rPr>
                <w:lang w:val="en-US" w:eastAsia="zh-CN"/>
              </w:rPr>
            </w:pPr>
            <w:r>
              <w:t>CA_n13A-n25A</w:t>
            </w:r>
          </w:p>
        </w:tc>
        <w:tc>
          <w:tcPr>
            <w:tcW w:w="670" w:type="dxa"/>
            <w:tcBorders>
              <w:left w:val="single" w:sz="4" w:space="0" w:color="auto"/>
              <w:bottom w:val="single" w:sz="4" w:space="0" w:color="auto"/>
              <w:right w:val="single" w:sz="4" w:space="0" w:color="auto"/>
            </w:tcBorders>
          </w:tcPr>
          <w:p w14:paraId="01EA21E3" w14:textId="77777777" w:rsidR="005B0FDD" w:rsidRDefault="005B0FDD" w:rsidP="0074559A">
            <w:pPr>
              <w:pStyle w:val="TAC"/>
              <w:rPr>
                <w:lang w:val="en-US" w:eastAsia="zh-CN"/>
              </w:rPr>
            </w:pPr>
            <w:r>
              <w:t>n13</w:t>
            </w:r>
          </w:p>
        </w:tc>
        <w:tc>
          <w:tcPr>
            <w:tcW w:w="670" w:type="dxa"/>
            <w:tcBorders>
              <w:top w:val="single" w:sz="4" w:space="0" w:color="auto"/>
              <w:left w:val="single" w:sz="4" w:space="0" w:color="auto"/>
              <w:bottom w:val="single" w:sz="4" w:space="0" w:color="auto"/>
              <w:right w:val="single" w:sz="4" w:space="0" w:color="auto"/>
            </w:tcBorders>
          </w:tcPr>
          <w:p w14:paraId="0E22A968"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2C9A724"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D1DEEEF"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30644561"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C66C2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2F42A6"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1C9C2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89FEA7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F3F1E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E94678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E53EDB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4D2AF1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93CEB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E6DEF49" w14:textId="77777777" w:rsidR="005B0FDD" w:rsidRDefault="005B0FDD" w:rsidP="0074559A">
            <w:pPr>
              <w:pStyle w:val="TAC"/>
              <w:rPr>
                <w:lang w:val="en-US" w:eastAsia="zh-CN"/>
              </w:rPr>
            </w:pPr>
            <w:r>
              <w:rPr>
                <w:lang w:val="en-US" w:eastAsia="zh-CN"/>
              </w:rPr>
              <w:t>0</w:t>
            </w:r>
          </w:p>
        </w:tc>
      </w:tr>
      <w:tr w:rsidR="005B0FDD" w14:paraId="79827B4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D10BAF8"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5E18F5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944CEE0"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3FC15226"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6794F6C"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6E8D759"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D9A4793"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2B8AEDD"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21933AB"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4BE009BA"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CE1FFE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23513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F0184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3E03F7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CEEE895"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45D72BE"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007E253" w14:textId="77777777" w:rsidR="005B0FDD" w:rsidRDefault="005B0FDD" w:rsidP="0074559A">
            <w:pPr>
              <w:pStyle w:val="TAC"/>
              <w:rPr>
                <w:lang w:val="en-US" w:eastAsia="zh-CN"/>
              </w:rPr>
            </w:pPr>
          </w:p>
        </w:tc>
      </w:tr>
      <w:tr w:rsidR="005B0FDD" w14:paraId="2B263D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DC0D0E1" w14:textId="77777777" w:rsidR="005B0FDD" w:rsidRDefault="005B0FDD" w:rsidP="0074559A">
            <w:pPr>
              <w:pStyle w:val="TAC"/>
              <w:rPr>
                <w:lang w:val="en-US" w:eastAsia="zh-CN"/>
              </w:rPr>
            </w:pPr>
            <w:r>
              <w:t>CA_n13A-n66A</w:t>
            </w:r>
          </w:p>
        </w:tc>
        <w:tc>
          <w:tcPr>
            <w:tcW w:w="1381" w:type="dxa"/>
            <w:tcBorders>
              <w:top w:val="single" w:sz="4" w:space="0" w:color="auto"/>
              <w:left w:val="single" w:sz="4" w:space="0" w:color="auto"/>
              <w:bottom w:val="nil"/>
              <w:right w:val="single" w:sz="4" w:space="0" w:color="auto"/>
            </w:tcBorders>
            <w:shd w:val="clear" w:color="auto" w:fill="auto"/>
          </w:tcPr>
          <w:p w14:paraId="0919F91F" w14:textId="77777777" w:rsidR="005B0FDD" w:rsidRDefault="005B0FDD" w:rsidP="0074559A">
            <w:pPr>
              <w:pStyle w:val="TAC"/>
              <w:rPr>
                <w:lang w:val="en-US" w:eastAsia="zh-CN"/>
              </w:rPr>
            </w:pPr>
            <w:r>
              <w:t>CA_n13A-n66A</w:t>
            </w:r>
          </w:p>
        </w:tc>
        <w:tc>
          <w:tcPr>
            <w:tcW w:w="670" w:type="dxa"/>
            <w:tcBorders>
              <w:left w:val="single" w:sz="4" w:space="0" w:color="auto"/>
              <w:bottom w:val="single" w:sz="4" w:space="0" w:color="auto"/>
              <w:right w:val="single" w:sz="4" w:space="0" w:color="auto"/>
            </w:tcBorders>
          </w:tcPr>
          <w:p w14:paraId="4476C246" w14:textId="77777777" w:rsidR="005B0FDD" w:rsidRDefault="005B0FDD" w:rsidP="0074559A">
            <w:pPr>
              <w:pStyle w:val="TAC"/>
              <w:rPr>
                <w:lang w:val="en-US" w:eastAsia="zh-CN"/>
              </w:rPr>
            </w:pPr>
            <w:r>
              <w:t>n13</w:t>
            </w:r>
          </w:p>
        </w:tc>
        <w:tc>
          <w:tcPr>
            <w:tcW w:w="670" w:type="dxa"/>
            <w:tcBorders>
              <w:top w:val="single" w:sz="4" w:space="0" w:color="auto"/>
              <w:left w:val="single" w:sz="4" w:space="0" w:color="auto"/>
              <w:bottom w:val="single" w:sz="4" w:space="0" w:color="auto"/>
              <w:right w:val="single" w:sz="4" w:space="0" w:color="auto"/>
            </w:tcBorders>
          </w:tcPr>
          <w:p w14:paraId="1B07D11F"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5EE5600"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65F944"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A18998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C73C7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6697D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DADB7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B21E9A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F0C7BF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CFC683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376D9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B73D84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3CEBE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A326A55" w14:textId="77777777" w:rsidR="005B0FDD" w:rsidRDefault="005B0FDD" w:rsidP="0074559A">
            <w:pPr>
              <w:pStyle w:val="TAC"/>
              <w:rPr>
                <w:lang w:val="en-US" w:eastAsia="zh-CN"/>
              </w:rPr>
            </w:pPr>
            <w:r>
              <w:rPr>
                <w:lang w:val="en-US" w:eastAsia="zh-CN"/>
              </w:rPr>
              <w:t>0</w:t>
            </w:r>
          </w:p>
        </w:tc>
      </w:tr>
      <w:tr w:rsidR="005B0FDD" w14:paraId="57B2C92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509DD67"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67FA7FD"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A5C5A38" w14:textId="77777777" w:rsidR="005B0FDD" w:rsidRDefault="005B0FDD" w:rsidP="0074559A">
            <w:pPr>
              <w:pStyle w:val="TAC"/>
              <w:rPr>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03FDF0DC"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00DEB95"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1138DCA"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6337659"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F4FE077" w14:textId="07D692C6"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6630E8C" w14:textId="4DC96283"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31D81D"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03CC6C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A2658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1DF6C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B924C53"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686DFE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F493D6D"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07C6262A" w14:textId="77777777" w:rsidR="005B0FDD" w:rsidRDefault="005B0FDD" w:rsidP="0074559A">
            <w:pPr>
              <w:pStyle w:val="TAC"/>
              <w:rPr>
                <w:lang w:val="en-US" w:eastAsia="zh-CN"/>
              </w:rPr>
            </w:pPr>
          </w:p>
        </w:tc>
      </w:tr>
      <w:tr w:rsidR="005B0FDD" w14:paraId="1B18178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0DB202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16E3DBB"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2D43118B" w14:textId="77777777" w:rsidR="005B0FDD" w:rsidRDefault="005B0FDD" w:rsidP="0074559A">
            <w:pPr>
              <w:pStyle w:val="TAC"/>
            </w:pPr>
            <w:r>
              <w:t>n13</w:t>
            </w:r>
          </w:p>
        </w:tc>
        <w:tc>
          <w:tcPr>
            <w:tcW w:w="670" w:type="dxa"/>
            <w:tcBorders>
              <w:top w:val="single" w:sz="4" w:space="0" w:color="auto"/>
              <w:left w:val="single" w:sz="4" w:space="0" w:color="auto"/>
              <w:bottom w:val="single" w:sz="4" w:space="0" w:color="auto"/>
              <w:right w:val="single" w:sz="4" w:space="0" w:color="auto"/>
            </w:tcBorders>
          </w:tcPr>
          <w:p w14:paraId="0104C203"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93AFA1"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2C5725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1BC0DB40"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0A7DB6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297C365"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232FEB8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6AB0B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80967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BDADE2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88FA4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FF7882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62F501B"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020F306" w14:textId="77777777" w:rsidR="005B0FDD" w:rsidRDefault="005B0FDD" w:rsidP="0074559A">
            <w:pPr>
              <w:pStyle w:val="TAC"/>
              <w:rPr>
                <w:lang w:val="en-US" w:eastAsia="zh-CN"/>
              </w:rPr>
            </w:pPr>
            <w:r>
              <w:rPr>
                <w:rFonts w:hint="eastAsia"/>
                <w:lang w:val="en-US" w:eastAsia="zh-CN"/>
              </w:rPr>
              <w:t>1</w:t>
            </w:r>
          </w:p>
        </w:tc>
      </w:tr>
      <w:tr w:rsidR="005B0FDD" w14:paraId="6EEFBE4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4A800A"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1EC0B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7DD5334E" w14:textId="77777777" w:rsidR="005B0FDD" w:rsidRDefault="005B0FDD" w:rsidP="0074559A">
            <w:pPr>
              <w:pStyle w:val="TAC"/>
            </w:pPr>
            <w:r>
              <w:t>n66</w:t>
            </w:r>
          </w:p>
        </w:tc>
        <w:tc>
          <w:tcPr>
            <w:tcW w:w="670" w:type="dxa"/>
            <w:tcBorders>
              <w:top w:val="single" w:sz="4" w:space="0" w:color="auto"/>
              <w:left w:val="single" w:sz="4" w:space="0" w:color="auto"/>
              <w:bottom w:val="single" w:sz="4" w:space="0" w:color="auto"/>
              <w:right w:val="single" w:sz="4" w:space="0" w:color="auto"/>
            </w:tcBorders>
          </w:tcPr>
          <w:p w14:paraId="771E21F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A09A020"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50C9A9"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5530A9"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B389C30"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CC9A48"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5478285"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366CAE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984098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96DECD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24A0F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D3F226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17B5FC"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AAD8C63" w14:textId="77777777" w:rsidR="005B0FDD" w:rsidRDefault="005B0FDD" w:rsidP="0074559A">
            <w:pPr>
              <w:pStyle w:val="TAC"/>
              <w:rPr>
                <w:lang w:val="en-US" w:eastAsia="zh-CN"/>
              </w:rPr>
            </w:pPr>
          </w:p>
        </w:tc>
      </w:tr>
      <w:tr w:rsidR="005B0FDD" w14:paraId="5EA57E6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7E64986A"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CA_n13A-n77A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43811DE"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CA_n13A-n77A</w:t>
            </w:r>
          </w:p>
        </w:tc>
        <w:tc>
          <w:tcPr>
            <w:tcW w:w="670" w:type="dxa"/>
            <w:tcBorders>
              <w:left w:val="single" w:sz="4" w:space="0" w:color="auto"/>
              <w:bottom w:val="single" w:sz="4" w:space="0" w:color="auto"/>
              <w:right w:val="single" w:sz="4" w:space="0" w:color="auto"/>
            </w:tcBorders>
            <w:vAlign w:val="center"/>
          </w:tcPr>
          <w:p w14:paraId="26125920"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n13</w:t>
            </w:r>
          </w:p>
        </w:tc>
        <w:tc>
          <w:tcPr>
            <w:tcW w:w="670" w:type="dxa"/>
            <w:tcBorders>
              <w:top w:val="single" w:sz="4" w:space="0" w:color="auto"/>
              <w:left w:val="single" w:sz="4" w:space="0" w:color="auto"/>
              <w:bottom w:val="single" w:sz="4" w:space="0" w:color="auto"/>
              <w:right w:val="single" w:sz="4" w:space="0" w:color="auto"/>
            </w:tcBorders>
          </w:tcPr>
          <w:p w14:paraId="28F1F49F" w14:textId="77777777" w:rsidR="005B0FDD" w:rsidRDefault="005B0FDD" w:rsidP="0074559A">
            <w:pPr>
              <w:pStyle w:val="TAC"/>
              <w:rPr>
                <w:rFonts w:cs="Arial"/>
                <w:szCs w:val="18"/>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4242FD" w14:textId="77777777" w:rsidR="005B0FDD" w:rsidRDefault="005B0FDD" w:rsidP="0074559A">
            <w:pPr>
              <w:pStyle w:val="TAC"/>
              <w:rPr>
                <w:rFonts w:cs="Arial"/>
                <w:szCs w:val="18"/>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10CBD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168A81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060C1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E09D67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A75A1D2"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CDC22A"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9EAD08"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60FBB4" w14:textId="77777777" w:rsidR="005B0FDD" w:rsidRDefault="005B0FDD" w:rsidP="0074559A">
            <w:pPr>
              <w:keepNext/>
              <w:keepLines/>
              <w:widowControl w:val="0"/>
              <w:spacing w:after="0"/>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A4DC2B" w14:textId="77777777" w:rsidR="005B0FDD" w:rsidRDefault="005B0FDD" w:rsidP="0074559A">
            <w:pPr>
              <w:keepNext/>
              <w:keepLines/>
              <w:widowControl w:val="0"/>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59F24CF" w14:textId="77777777" w:rsidR="005B0FDD" w:rsidRDefault="005B0FDD" w:rsidP="0074559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553BBBE" w14:textId="77777777" w:rsidR="005B0FDD" w:rsidRDefault="005B0FDD" w:rsidP="0074559A">
            <w:pPr>
              <w:keepNext/>
              <w:keepLines/>
              <w:widowControl w:val="0"/>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85637BF" w14:textId="77777777" w:rsidR="005B0FDD" w:rsidRDefault="005B0FDD" w:rsidP="0074559A">
            <w:pPr>
              <w:pStyle w:val="TAC"/>
              <w:rPr>
                <w:szCs w:val="18"/>
                <w:lang w:val="en-US" w:eastAsia="zh-CN"/>
              </w:rPr>
            </w:pPr>
            <w:r>
              <w:rPr>
                <w:rFonts w:hint="eastAsia"/>
                <w:szCs w:val="18"/>
                <w:lang w:val="en-US" w:eastAsia="zh-CN"/>
              </w:rPr>
              <w:t>0</w:t>
            </w:r>
          </w:p>
        </w:tc>
      </w:tr>
      <w:tr w:rsidR="005B0FDD" w14:paraId="6A2CC42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DEF9528"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B39E18B"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368E6C4F"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10DDF23C"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A2B1FA" w14:textId="77777777" w:rsidR="005B0FDD" w:rsidRDefault="005B0FDD" w:rsidP="0074559A">
            <w:pPr>
              <w:pStyle w:val="TAC"/>
              <w:rPr>
                <w:rFonts w:cs="Arial"/>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9296EA" w14:textId="77777777" w:rsidR="005B0FDD" w:rsidRDefault="005B0FDD" w:rsidP="0074559A">
            <w:pPr>
              <w:pStyle w:val="TAC"/>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73B479B4" w14:textId="77777777" w:rsidR="005B0FDD" w:rsidRDefault="005B0FDD" w:rsidP="0074559A">
            <w:pPr>
              <w:pStyle w:val="TAC"/>
              <w:rPr>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6DADE167" w14:textId="77777777" w:rsidR="005B0FDD" w:rsidRDefault="005B0FDD" w:rsidP="0074559A">
            <w:pPr>
              <w:pStyle w:val="TAC"/>
              <w:rPr>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42AD25BA" w14:textId="77777777" w:rsidR="005B0FDD" w:rsidRDefault="005B0FDD" w:rsidP="0074559A">
            <w:pPr>
              <w:pStyle w:val="TAC"/>
              <w:rPr>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078D2D69" w14:textId="77777777" w:rsidR="005B0FDD" w:rsidRDefault="005B0FDD" w:rsidP="0074559A">
            <w:pPr>
              <w:pStyle w:val="TAC"/>
              <w:rPr>
                <w:rFonts w:eastAsia="Yu Mincho"/>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4E13CAA5" w14:textId="77777777" w:rsidR="005B0FDD" w:rsidRDefault="005B0FDD" w:rsidP="0074559A">
            <w:pPr>
              <w:pStyle w:val="TAC"/>
              <w:rPr>
                <w:rFonts w:eastAsia="Yu Mincho"/>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6851E9F1" w14:textId="77777777" w:rsidR="005B0FDD" w:rsidRDefault="005B0FDD" w:rsidP="0074559A">
            <w:pPr>
              <w:pStyle w:val="TAC"/>
              <w:rPr>
                <w:rFonts w:eastAsia="Yu Mincho"/>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9889FC3" w14:textId="77777777" w:rsidR="005B0FDD" w:rsidRDefault="005B0FDD" w:rsidP="0074559A">
            <w:pPr>
              <w:pStyle w:val="TAC"/>
              <w:rPr>
                <w:rFonts w:eastAsia="Yu Mincho"/>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965D42D" w14:textId="77777777" w:rsidR="005B0FDD" w:rsidRDefault="005B0FDD" w:rsidP="0074559A">
            <w:pPr>
              <w:pStyle w:val="TAC"/>
              <w:rPr>
                <w:rFonts w:eastAsia="Yu Mincho"/>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5289C878" w14:textId="77777777" w:rsidR="005B0FDD" w:rsidRDefault="005B0FDD" w:rsidP="0074559A">
            <w:pPr>
              <w:pStyle w:val="TAC"/>
              <w:rPr>
                <w:rFonts w:eastAsia="Yu Mincho"/>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0ADC82D5" w14:textId="77777777" w:rsidR="005B0FDD" w:rsidRDefault="005B0FDD" w:rsidP="0074559A">
            <w:pPr>
              <w:pStyle w:val="TAC"/>
              <w:rPr>
                <w:rFonts w:eastAsia="Yu Mincho"/>
              </w:rPr>
            </w:pPr>
            <w:r>
              <w:rPr>
                <w:rFonts w:cs="Arial"/>
                <w:szCs w:val="18"/>
              </w:rPr>
              <w:t xml:space="preserve">100 </w:t>
            </w:r>
          </w:p>
        </w:tc>
        <w:tc>
          <w:tcPr>
            <w:tcW w:w="1485" w:type="dxa"/>
            <w:tcBorders>
              <w:top w:val="nil"/>
              <w:left w:val="single" w:sz="4" w:space="0" w:color="auto"/>
              <w:bottom w:val="single" w:sz="4" w:space="0" w:color="auto"/>
              <w:right w:val="single" w:sz="4" w:space="0" w:color="auto"/>
            </w:tcBorders>
            <w:shd w:val="clear" w:color="auto" w:fill="auto"/>
          </w:tcPr>
          <w:p w14:paraId="4893D3AF" w14:textId="77777777" w:rsidR="005B0FDD" w:rsidRDefault="005B0FDD" w:rsidP="0074559A">
            <w:pPr>
              <w:pStyle w:val="TAC"/>
              <w:rPr>
                <w:szCs w:val="18"/>
                <w:lang w:val="en-US" w:eastAsia="zh-CN"/>
              </w:rPr>
            </w:pPr>
          </w:p>
        </w:tc>
      </w:tr>
      <w:tr w:rsidR="005B0FDD" w14:paraId="6CE4BD3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26DF55E" w14:textId="77777777" w:rsidR="005B0FDD" w:rsidRDefault="005B0FDD" w:rsidP="0074559A">
            <w:pPr>
              <w:pStyle w:val="TAC"/>
              <w:rPr>
                <w:rFonts w:cs="Arial"/>
                <w:szCs w:val="18"/>
              </w:rPr>
            </w:pPr>
            <w:r>
              <w:t>CA_n14A-n30A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6AF1E3" w14:textId="77777777" w:rsidR="005B0FDD" w:rsidRDefault="005B0FDD" w:rsidP="0074559A">
            <w:pPr>
              <w:pStyle w:val="TAC"/>
              <w:rPr>
                <w:rFonts w:cs="Arial"/>
                <w:szCs w:val="18"/>
              </w:rPr>
            </w:pPr>
            <w:r>
              <w:t>CA_n14A-n30A</w:t>
            </w:r>
          </w:p>
        </w:tc>
        <w:tc>
          <w:tcPr>
            <w:tcW w:w="670" w:type="dxa"/>
            <w:tcBorders>
              <w:left w:val="single" w:sz="4" w:space="0" w:color="auto"/>
              <w:bottom w:val="single" w:sz="4" w:space="0" w:color="auto"/>
              <w:right w:val="single" w:sz="4" w:space="0" w:color="auto"/>
            </w:tcBorders>
            <w:vAlign w:val="center"/>
          </w:tcPr>
          <w:p w14:paraId="24CE6A08"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1DC68335"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3A45AF9"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342F0AD"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A17FE1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7C22C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50203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AF1911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8CDE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E075A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30F6EB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17993B"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E5E471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1DA5BAE"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0FBF4A2" w14:textId="77777777" w:rsidR="005B0FDD" w:rsidRDefault="005B0FDD" w:rsidP="0074559A">
            <w:pPr>
              <w:pStyle w:val="TAC"/>
              <w:rPr>
                <w:szCs w:val="18"/>
                <w:lang w:val="en-US" w:eastAsia="zh-CN"/>
              </w:rPr>
            </w:pPr>
            <w:r>
              <w:rPr>
                <w:rFonts w:hint="eastAsia"/>
                <w:szCs w:val="18"/>
                <w:lang w:val="en-US" w:eastAsia="zh-CN"/>
              </w:rPr>
              <w:t>0</w:t>
            </w:r>
          </w:p>
        </w:tc>
      </w:tr>
      <w:tr w:rsidR="005B0FDD" w14:paraId="2E8B2A4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E3B18E8"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C374BEE"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5068C685" w14:textId="77777777" w:rsidR="005B0FDD" w:rsidRDefault="005B0FDD" w:rsidP="0074559A">
            <w:pPr>
              <w:pStyle w:val="TAC"/>
              <w:rPr>
                <w:rFonts w:cs="Arial"/>
                <w:szCs w:val="18"/>
              </w:rPr>
            </w:pPr>
            <w:r>
              <w:t>n30</w:t>
            </w:r>
          </w:p>
        </w:tc>
        <w:tc>
          <w:tcPr>
            <w:tcW w:w="670" w:type="dxa"/>
            <w:tcBorders>
              <w:top w:val="single" w:sz="4" w:space="0" w:color="auto"/>
              <w:left w:val="single" w:sz="4" w:space="0" w:color="auto"/>
              <w:bottom w:val="single" w:sz="4" w:space="0" w:color="auto"/>
              <w:right w:val="single" w:sz="4" w:space="0" w:color="auto"/>
            </w:tcBorders>
            <w:vAlign w:val="center"/>
          </w:tcPr>
          <w:p w14:paraId="5E94CD15"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D8C86A2"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15ACD2"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5193E86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488C4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39F16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EF016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16292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E35C1B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556FA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BAA5D1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1C3523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D35EDCF"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58F0F245" w14:textId="77777777" w:rsidR="005B0FDD" w:rsidRDefault="005B0FDD" w:rsidP="0074559A">
            <w:pPr>
              <w:pStyle w:val="TAC"/>
              <w:rPr>
                <w:szCs w:val="18"/>
                <w:lang w:val="en-US" w:eastAsia="zh-CN"/>
              </w:rPr>
            </w:pPr>
          </w:p>
        </w:tc>
      </w:tr>
      <w:tr w:rsidR="005B0FDD" w14:paraId="05EFEC25" w14:textId="77777777" w:rsidTr="0074559A">
        <w:trPr>
          <w:trHeight w:val="90"/>
        </w:trPr>
        <w:tc>
          <w:tcPr>
            <w:tcW w:w="1642" w:type="dxa"/>
            <w:tcBorders>
              <w:top w:val="single" w:sz="4" w:space="0" w:color="auto"/>
              <w:left w:val="single" w:sz="4" w:space="0" w:color="auto"/>
              <w:bottom w:val="nil"/>
              <w:right w:val="nil"/>
            </w:tcBorders>
            <w:shd w:val="clear" w:color="auto" w:fill="auto"/>
            <w:vAlign w:val="center"/>
          </w:tcPr>
          <w:p w14:paraId="2BE14D71" w14:textId="77777777" w:rsidR="005B0FDD" w:rsidRDefault="005B0FDD" w:rsidP="0074559A">
            <w:pPr>
              <w:pStyle w:val="TAC"/>
              <w:rPr>
                <w:rFonts w:cs="Arial"/>
                <w:szCs w:val="18"/>
              </w:rPr>
            </w:pPr>
            <w:r>
              <w:t>CA_n14A-n66A</w:t>
            </w:r>
          </w:p>
        </w:tc>
        <w:tc>
          <w:tcPr>
            <w:tcW w:w="1381" w:type="dxa"/>
            <w:tcBorders>
              <w:top w:val="single" w:sz="4" w:space="0" w:color="auto"/>
              <w:left w:val="nil"/>
              <w:bottom w:val="nil"/>
              <w:right w:val="single" w:sz="4" w:space="0" w:color="auto"/>
            </w:tcBorders>
            <w:shd w:val="clear" w:color="auto" w:fill="auto"/>
            <w:vAlign w:val="center"/>
          </w:tcPr>
          <w:p w14:paraId="7D64C09D" w14:textId="77777777" w:rsidR="005B0FDD" w:rsidRDefault="005B0FDD" w:rsidP="0074559A">
            <w:pPr>
              <w:pStyle w:val="TAC"/>
              <w:rPr>
                <w:rFonts w:cs="Arial"/>
                <w:szCs w:val="18"/>
              </w:rPr>
            </w:pPr>
            <w:r>
              <w:t>CA_n14A-n66A</w:t>
            </w:r>
          </w:p>
        </w:tc>
        <w:tc>
          <w:tcPr>
            <w:tcW w:w="670" w:type="dxa"/>
            <w:tcBorders>
              <w:left w:val="single" w:sz="4" w:space="0" w:color="auto"/>
              <w:bottom w:val="single" w:sz="4" w:space="0" w:color="auto"/>
              <w:right w:val="single" w:sz="4" w:space="0" w:color="auto"/>
            </w:tcBorders>
            <w:vAlign w:val="center"/>
          </w:tcPr>
          <w:p w14:paraId="1D3E3BB3"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778514D2"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77CB17A"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5B1727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380C3E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E74C4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65385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F2E926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B379E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85919E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44154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7F11485"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ACEFF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37F5CD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48191964" w14:textId="77777777" w:rsidR="005B0FDD" w:rsidRDefault="005B0FDD" w:rsidP="0074559A">
            <w:pPr>
              <w:pStyle w:val="TAC"/>
              <w:rPr>
                <w:szCs w:val="18"/>
                <w:lang w:val="en-US" w:eastAsia="zh-CN"/>
              </w:rPr>
            </w:pPr>
            <w:r>
              <w:rPr>
                <w:rFonts w:hint="eastAsia"/>
                <w:szCs w:val="18"/>
                <w:lang w:val="en-US" w:eastAsia="zh-CN"/>
              </w:rPr>
              <w:t>0</w:t>
            </w:r>
          </w:p>
        </w:tc>
      </w:tr>
      <w:tr w:rsidR="005B0FDD" w14:paraId="2C83351E" w14:textId="77777777" w:rsidTr="0074559A">
        <w:trPr>
          <w:trHeight w:val="187"/>
        </w:trPr>
        <w:tc>
          <w:tcPr>
            <w:tcW w:w="1642" w:type="dxa"/>
            <w:tcBorders>
              <w:top w:val="nil"/>
              <w:left w:val="single" w:sz="4" w:space="0" w:color="auto"/>
              <w:bottom w:val="single" w:sz="4" w:space="0" w:color="auto"/>
              <w:right w:val="nil"/>
            </w:tcBorders>
            <w:shd w:val="clear" w:color="auto" w:fill="auto"/>
            <w:vAlign w:val="center"/>
          </w:tcPr>
          <w:p w14:paraId="6043009C" w14:textId="77777777" w:rsidR="005B0FDD" w:rsidRDefault="005B0FDD" w:rsidP="0074559A">
            <w:pPr>
              <w:keepNext/>
              <w:keepLines/>
              <w:spacing w:after="0"/>
              <w:rPr>
                <w:rFonts w:ascii="Arial" w:hAnsi="Arial" w:cs="Arial"/>
                <w:sz w:val="18"/>
                <w:szCs w:val="18"/>
              </w:rPr>
            </w:pPr>
          </w:p>
        </w:tc>
        <w:tc>
          <w:tcPr>
            <w:tcW w:w="1381" w:type="dxa"/>
            <w:tcBorders>
              <w:top w:val="nil"/>
              <w:left w:val="nil"/>
              <w:bottom w:val="single" w:sz="4" w:space="0" w:color="auto"/>
              <w:right w:val="single" w:sz="4" w:space="0" w:color="auto"/>
            </w:tcBorders>
            <w:shd w:val="clear" w:color="auto" w:fill="auto"/>
            <w:vAlign w:val="center"/>
          </w:tcPr>
          <w:p w14:paraId="057B5138"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66E77E13" w14:textId="77777777" w:rsidR="005B0FDD" w:rsidRDefault="005B0FDD" w:rsidP="0074559A">
            <w:pPr>
              <w:pStyle w:val="TAC"/>
              <w:rPr>
                <w:rFonts w:cs="Arial"/>
                <w:szCs w:val="18"/>
              </w:rPr>
            </w:pPr>
            <w:r>
              <w:t>n66</w:t>
            </w:r>
          </w:p>
        </w:tc>
        <w:tc>
          <w:tcPr>
            <w:tcW w:w="670" w:type="dxa"/>
            <w:tcBorders>
              <w:top w:val="single" w:sz="4" w:space="0" w:color="auto"/>
              <w:left w:val="single" w:sz="4" w:space="0" w:color="auto"/>
              <w:bottom w:val="single" w:sz="4" w:space="0" w:color="auto"/>
              <w:right w:val="single" w:sz="4" w:space="0" w:color="auto"/>
            </w:tcBorders>
            <w:vAlign w:val="center"/>
          </w:tcPr>
          <w:p w14:paraId="59DC8999"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C97A598"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B8B173" w14:textId="77777777" w:rsidR="005B0FDD" w:rsidRDefault="005B0FDD" w:rsidP="0074559A">
            <w:pPr>
              <w:pStyle w:val="TAC"/>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287C8516"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C0A5D94"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4B4E6A2"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B00B5F5"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551616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E13825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D7B309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042908"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CA714D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D6419D"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369FD38A" w14:textId="77777777" w:rsidR="005B0FDD" w:rsidRDefault="005B0FDD" w:rsidP="0074559A">
            <w:pPr>
              <w:pStyle w:val="TAC"/>
              <w:rPr>
                <w:szCs w:val="18"/>
                <w:lang w:val="en-US" w:eastAsia="zh-CN"/>
              </w:rPr>
            </w:pPr>
          </w:p>
        </w:tc>
      </w:tr>
      <w:tr w:rsidR="005B0FDD" w14:paraId="19DCE2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09998FD" w14:textId="77777777" w:rsidR="005B0FDD" w:rsidRDefault="005B0FDD" w:rsidP="0074559A">
            <w:pPr>
              <w:keepNext/>
              <w:keepLines/>
              <w:widowControl w:val="0"/>
              <w:spacing w:after="0"/>
              <w:jc w:val="center"/>
            </w:pPr>
            <w:r>
              <w:rPr>
                <w:rFonts w:ascii="Arial" w:hAnsi="Arial" w:cs="Arial"/>
                <w:sz w:val="18"/>
                <w:szCs w:val="18"/>
              </w:rPr>
              <w:t>CA_n14A-n77A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8EFAA0" w14:textId="77777777" w:rsidR="005B0FDD" w:rsidRDefault="005B0FDD" w:rsidP="0074559A">
            <w:pPr>
              <w:keepNext/>
              <w:keepLines/>
              <w:widowControl w:val="0"/>
              <w:spacing w:after="0"/>
              <w:jc w:val="center"/>
            </w:pPr>
            <w:r>
              <w:rPr>
                <w:rFonts w:ascii="Arial" w:hAnsi="Arial" w:cs="Arial"/>
                <w:sz w:val="18"/>
                <w:szCs w:val="18"/>
              </w:rPr>
              <w:t>CA_n14A-n77A</w:t>
            </w:r>
          </w:p>
        </w:tc>
        <w:tc>
          <w:tcPr>
            <w:tcW w:w="670" w:type="dxa"/>
            <w:tcBorders>
              <w:left w:val="single" w:sz="4" w:space="0" w:color="auto"/>
              <w:bottom w:val="single" w:sz="4" w:space="0" w:color="auto"/>
              <w:right w:val="single" w:sz="4" w:space="0" w:color="auto"/>
            </w:tcBorders>
            <w:vAlign w:val="center"/>
          </w:tcPr>
          <w:p w14:paraId="0B31A85E" w14:textId="77777777" w:rsidR="005B0FDD" w:rsidRDefault="005B0FDD" w:rsidP="0074559A">
            <w:pPr>
              <w:keepNext/>
              <w:keepLines/>
              <w:widowControl w:val="0"/>
              <w:spacing w:after="0"/>
              <w:jc w:val="center"/>
            </w:pPr>
            <w:r>
              <w:rPr>
                <w:rFonts w:ascii="Arial" w:hAnsi="Arial" w:cs="Arial"/>
                <w:sz w:val="18"/>
                <w:szCs w:val="18"/>
              </w:rPr>
              <w:t>n14</w:t>
            </w:r>
          </w:p>
        </w:tc>
        <w:tc>
          <w:tcPr>
            <w:tcW w:w="670" w:type="dxa"/>
            <w:tcBorders>
              <w:top w:val="single" w:sz="4" w:space="0" w:color="auto"/>
              <w:left w:val="single" w:sz="4" w:space="0" w:color="auto"/>
              <w:bottom w:val="single" w:sz="4" w:space="0" w:color="auto"/>
              <w:right w:val="single" w:sz="4" w:space="0" w:color="auto"/>
            </w:tcBorders>
            <w:vAlign w:val="center"/>
          </w:tcPr>
          <w:p w14:paraId="0B14C244" w14:textId="77777777" w:rsidR="005B0FDD" w:rsidRDefault="005B0FDD" w:rsidP="0074559A">
            <w:pPr>
              <w:pStyle w:val="TAC"/>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366D734F"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ED77E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41E1A2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DE5BA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6FF276"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3B560F4"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51A13"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D635E7"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DEA115" w14:textId="77777777" w:rsidR="005B0FDD" w:rsidRDefault="005B0FDD" w:rsidP="0074559A">
            <w:pPr>
              <w:keepNext/>
              <w:keepLines/>
              <w:widowControl w:val="0"/>
              <w:spacing w:after="0"/>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D66504" w14:textId="77777777" w:rsidR="005B0FDD" w:rsidRDefault="005B0FDD" w:rsidP="0074559A">
            <w:pPr>
              <w:keepNext/>
              <w:keepLines/>
              <w:widowControl w:val="0"/>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1EE21BE" w14:textId="77777777" w:rsidR="005B0FDD" w:rsidRDefault="005B0FDD" w:rsidP="0074559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7916750" w14:textId="77777777" w:rsidR="005B0FDD" w:rsidRDefault="005B0FDD" w:rsidP="0074559A">
            <w:pPr>
              <w:keepNext/>
              <w:keepLines/>
              <w:widowControl w:val="0"/>
              <w:spacing w:after="0"/>
              <w:jc w:val="center"/>
              <w:rPr>
                <w:rFonts w:eastAsia="Yu Mincho"/>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00355A7B" w14:textId="77777777" w:rsidR="005B0FDD" w:rsidRDefault="005B0FDD" w:rsidP="0074559A">
            <w:pPr>
              <w:pStyle w:val="TAC"/>
              <w:rPr>
                <w:lang w:val="en-US" w:eastAsia="zh-CN"/>
              </w:rPr>
            </w:pPr>
            <w:r>
              <w:rPr>
                <w:rFonts w:hint="eastAsia"/>
                <w:szCs w:val="18"/>
                <w:lang w:val="en-US" w:eastAsia="zh-CN"/>
              </w:rPr>
              <w:t>0</w:t>
            </w:r>
          </w:p>
        </w:tc>
      </w:tr>
      <w:tr w:rsidR="005B0FDD" w14:paraId="018613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9DD8262"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51DFCDFC" w14:textId="77777777" w:rsidR="005B0FDD" w:rsidRDefault="005B0FDD" w:rsidP="0074559A">
            <w:pPr>
              <w:keepNext/>
              <w:keepLines/>
              <w:widowControl w:val="0"/>
              <w:spacing w:after="0"/>
              <w:jc w:val="center"/>
            </w:pPr>
          </w:p>
        </w:tc>
        <w:tc>
          <w:tcPr>
            <w:tcW w:w="670" w:type="dxa"/>
            <w:tcBorders>
              <w:left w:val="single" w:sz="4" w:space="0" w:color="auto"/>
              <w:bottom w:val="single" w:sz="4" w:space="0" w:color="auto"/>
              <w:right w:val="single" w:sz="4" w:space="0" w:color="auto"/>
            </w:tcBorders>
            <w:vAlign w:val="center"/>
          </w:tcPr>
          <w:p w14:paraId="11EE2D8B" w14:textId="77777777" w:rsidR="005B0FDD" w:rsidRDefault="005B0FDD" w:rsidP="0074559A">
            <w:pPr>
              <w:keepNext/>
              <w:keepLines/>
              <w:widowControl w:val="0"/>
              <w:spacing w:after="0"/>
              <w:jc w:val="cente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7955DDA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E2607D1"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06D257" w14:textId="77777777" w:rsidR="005B0FDD" w:rsidRDefault="005B0FDD" w:rsidP="0074559A">
            <w:pPr>
              <w:pStyle w:val="TAC"/>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54C01F5B" w14:textId="77777777" w:rsidR="005B0FDD" w:rsidRDefault="005B0FDD" w:rsidP="0074559A">
            <w:pPr>
              <w:pStyle w:val="TAC"/>
              <w:rPr>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697FD866" w14:textId="77777777" w:rsidR="005B0FDD" w:rsidRDefault="005B0FDD" w:rsidP="0074559A">
            <w:pPr>
              <w:pStyle w:val="TAC"/>
              <w:rPr>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689DA1EF" w14:textId="77777777" w:rsidR="005B0FDD" w:rsidRDefault="005B0FDD" w:rsidP="0074559A">
            <w:pPr>
              <w:pStyle w:val="TAC"/>
              <w:rPr>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025A48B6" w14:textId="77777777" w:rsidR="005B0FDD" w:rsidRDefault="005B0FDD" w:rsidP="0074559A">
            <w:pPr>
              <w:pStyle w:val="TAC"/>
              <w:rPr>
                <w:rFonts w:eastAsia="Yu Mincho"/>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CA41D65" w14:textId="77777777" w:rsidR="005B0FDD" w:rsidRDefault="005B0FDD" w:rsidP="0074559A">
            <w:pPr>
              <w:pStyle w:val="TAC"/>
              <w:rPr>
                <w:rFonts w:eastAsia="Yu Mincho"/>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1F089D23" w14:textId="77777777" w:rsidR="005B0FDD" w:rsidRDefault="005B0FDD" w:rsidP="0074559A">
            <w:pPr>
              <w:pStyle w:val="TAC"/>
              <w:rPr>
                <w:rFonts w:eastAsia="Yu Mincho"/>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8811258" w14:textId="77777777" w:rsidR="005B0FDD" w:rsidRDefault="005B0FDD" w:rsidP="0074559A">
            <w:pPr>
              <w:pStyle w:val="TAC"/>
              <w:rPr>
                <w:rFonts w:eastAsia="Yu Mincho"/>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AA99082" w14:textId="77777777" w:rsidR="005B0FDD" w:rsidRDefault="005B0FDD" w:rsidP="0074559A">
            <w:pPr>
              <w:pStyle w:val="TAC"/>
              <w:rPr>
                <w:rFonts w:eastAsia="Yu Mincho"/>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5619C38F" w14:textId="77777777" w:rsidR="005B0FDD" w:rsidRDefault="005B0FDD" w:rsidP="0074559A">
            <w:pPr>
              <w:pStyle w:val="TAC"/>
              <w:rPr>
                <w:rFonts w:eastAsia="Yu Mincho"/>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35703A5D" w14:textId="77777777" w:rsidR="005B0FDD" w:rsidRDefault="005B0FDD" w:rsidP="0074559A">
            <w:pPr>
              <w:pStyle w:val="TAC"/>
              <w:rPr>
                <w:rFonts w:eastAsia="Yu Mincho"/>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2D7BCD77" w14:textId="77777777" w:rsidR="005B0FDD" w:rsidRDefault="005B0FDD" w:rsidP="0074559A">
            <w:pPr>
              <w:pStyle w:val="TAC"/>
              <w:rPr>
                <w:lang w:val="en-US" w:eastAsia="zh-CN"/>
              </w:rPr>
            </w:pPr>
          </w:p>
        </w:tc>
      </w:tr>
      <w:tr w:rsidR="005B0FDD" w14:paraId="352A603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F9CF02B" w14:textId="77777777" w:rsidR="005B0FDD" w:rsidRDefault="005B0FDD" w:rsidP="0074559A">
            <w:pPr>
              <w:keepNext/>
              <w:keepLines/>
              <w:widowControl w:val="0"/>
              <w:spacing w:after="0"/>
              <w:jc w:val="center"/>
            </w:pPr>
            <w:r>
              <w:rPr>
                <w:rFonts w:ascii="Arial" w:eastAsia="PMingLiU" w:hAnsi="Arial" w:cs="Arial"/>
                <w:sz w:val="18"/>
                <w:szCs w:val="18"/>
                <w:lang w:eastAsia="zh-TW"/>
              </w:rPr>
              <w:t>CA_n14A-n77(2A)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2B64F68" w14:textId="77777777" w:rsidR="005B0FDD" w:rsidRDefault="005B0FDD" w:rsidP="0074559A">
            <w:pPr>
              <w:keepNext/>
              <w:keepLines/>
              <w:widowControl w:val="0"/>
              <w:spacing w:after="0"/>
              <w:jc w:val="center"/>
            </w:pPr>
            <w:r>
              <w:rPr>
                <w:rFonts w:ascii="Arial" w:hAnsi="Arial" w:cs="Arial"/>
                <w:sz w:val="18"/>
                <w:szCs w:val="18"/>
              </w:rPr>
              <w:t>CA_n14A-n77A</w:t>
            </w:r>
          </w:p>
        </w:tc>
        <w:tc>
          <w:tcPr>
            <w:tcW w:w="670" w:type="dxa"/>
            <w:tcBorders>
              <w:left w:val="single" w:sz="4" w:space="0" w:color="auto"/>
              <w:bottom w:val="single" w:sz="4" w:space="0" w:color="auto"/>
              <w:right w:val="single" w:sz="4" w:space="0" w:color="auto"/>
            </w:tcBorders>
            <w:vAlign w:val="center"/>
          </w:tcPr>
          <w:p w14:paraId="77110715" w14:textId="77777777" w:rsidR="005B0FDD" w:rsidRDefault="005B0FDD" w:rsidP="0074559A">
            <w:pPr>
              <w:keepNext/>
              <w:keepLines/>
              <w:widowControl w:val="0"/>
              <w:spacing w:after="0"/>
              <w:jc w:val="center"/>
            </w:pPr>
            <w:r>
              <w:rPr>
                <w:rFonts w:ascii="Arial" w:hAnsi="Arial" w:cs="Arial"/>
                <w:sz w:val="18"/>
                <w:szCs w:val="18"/>
              </w:rPr>
              <w:t>n14</w:t>
            </w:r>
          </w:p>
        </w:tc>
        <w:tc>
          <w:tcPr>
            <w:tcW w:w="670" w:type="dxa"/>
            <w:tcBorders>
              <w:top w:val="single" w:sz="4" w:space="0" w:color="auto"/>
              <w:left w:val="single" w:sz="4" w:space="0" w:color="auto"/>
              <w:bottom w:val="single" w:sz="4" w:space="0" w:color="auto"/>
              <w:right w:val="single" w:sz="4" w:space="0" w:color="auto"/>
            </w:tcBorders>
            <w:vAlign w:val="center"/>
          </w:tcPr>
          <w:p w14:paraId="63499EF6" w14:textId="77777777" w:rsidR="005B0FDD" w:rsidRDefault="005B0FDD" w:rsidP="0074559A">
            <w:pPr>
              <w:pStyle w:val="TAC"/>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A641C03"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934E00"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723FE3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DD3264"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3041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A1FBCA5"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94CFD2"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F588E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F90CE32" w14:textId="77777777" w:rsidR="005B0FDD" w:rsidRDefault="005B0FDD" w:rsidP="0074559A">
            <w:pPr>
              <w:pStyle w:val="TAC"/>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1431F5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715476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6605618"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8D381E2" w14:textId="77777777" w:rsidR="005B0FDD" w:rsidRDefault="005B0FDD" w:rsidP="0074559A">
            <w:pPr>
              <w:pStyle w:val="TAC"/>
              <w:rPr>
                <w:lang w:val="en-US" w:eastAsia="zh-CN"/>
              </w:rPr>
            </w:pPr>
            <w:r>
              <w:rPr>
                <w:rFonts w:hint="eastAsia"/>
                <w:szCs w:val="18"/>
                <w:lang w:val="en-US" w:eastAsia="zh-CN"/>
              </w:rPr>
              <w:t>0</w:t>
            </w:r>
          </w:p>
        </w:tc>
      </w:tr>
      <w:tr w:rsidR="005B0FDD" w14:paraId="6A23F70A"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vAlign w:val="center"/>
          </w:tcPr>
          <w:p w14:paraId="35B90E45" w14:textId="77777777" w:rsidR="005B0FDD" w:rsidRDefault="005B0FDD" w:rsidP="0074559A">
            <w:pPr>
              <w:keepNext/>
              <w:keepLines/>
              <w:widowControl w:val="0"/>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7653813" w14:textId="77777777" w:rsidR="005B0FDD" w:rsidRDefault="005B0FDD" w:rsidP="0074559A">
            <w:pPr>
              <w:keepNext/>
              <w:keepLines/>
              <w:widowControl w:val="0"/>
              <w:spacing w:after="0"/>
              <w:jc w:val="center"/>
            </w:pPr>
          </w:p>
        </w:tc>
        <w:tc>
          <w:tcPr>
            <w:tcW w:w="670" w:type="dxa"/>
            <w:tcBorders>
              <w:left w:val="single" w:sz="4" w:space="0" w:color="auto"/>
              <w:bottom w:val="single" w:sz="4" w:space="0" w:color="auto"/>
              <w:right w:val="single" w:sz="4" w:space="0" w:color="auto"/>
            </w:tcBorders>
            <w:vAlign w:val="center"/>
          </w:tcPr>
          <w:p w14:paraId="2124DD90" w14:textId="77777777" w:rsidR="005B0FDD" w:rsidRDefault="005B0FDD" w:rsidP="0074559A">
            <w:pPr>
              <w:keepNext/>
              <w:keepLines/>
              <w:widowControl w:val="0"/>
              <w:spacing w:after="0"/>
              <w:jc w:val="cente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E549AAE" w14:textId="77777777" w:rsidR="005B0FDD" w:rsidRDefault="005B0FDD" w:rsidP="0074559A">
            <w:pPr>
              <w:keepNext/>
              <w:keepLines/>
              <w:widowControl w:val="0"/>
              <w:spacing w:after="0"/>
              <w:jc w:val="center"/>
              <w:rPr>
                <w:rFonts w:eastAsia="Yu Mincho"/>
              </w:rPr>
            </w:pPr>
            <w:r>
              <w:rPr>
                <w:rFonts w:ascii="Arial" w:hAnsi="Arial" w:cs="Arial"/>
                <w:sz w:val="18"/>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2EBED5FC" w14:textId="77777777" w:rsidR="005B0FDD" w:rsidRDefault="005B0FDD" w:rsidP="0074559A">
            <w:pPr>
              <w:pStyle w:val="TAC"/>
              <w:rPr>
                <w:lang w:val="en-US" w:eastAsia="zh-CN"/>
              </w:rPr>
            </w:pPr>
          </w:p>
        </w:tc>
      </w:tr>
      <w:tr w:rsidR="005B0FDD" w14:paraId="37BEB79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0C93A51" w14:textId="77777777" w:rsidR="005B0FDD" w:rsidRDefault="005B0FDD" w:rsidP="0074559A">
            <w:pPr>
              <w:keepNext/>
              <w:keepLines/>
              <w:spacing w:after="0"/>
              <w:jc w:val="center"/>
            </w:pPr>
            <w:r>
              <w:rPr>
                <w:rFonts w:ascii="Arial" w:hAnsi="Arial"/>
                <w:bCs/>
                <w:sz w:val="18"/>
                <w:lang w:val="sv-SE" w:eastAsia="ja-JP"/>
              </w:rPr>
              <w:t>CA_n18A-n28A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42CED652" w14:textId="77777777" w:rsidR="005B0FDD" w:rsidRDefault="005B0FDD" w:rsidP="0074559A">
            <w:pPr>
              <w:keepNext/>
              <w:keepLines/>
              <w:spacing w:after="0"/>
              <w:jc w:val="center"/>
            </w:pPr>
            <w:r>
              <w:rPr>
                <w:rFonts w:ascii="Arial" w:hAnsi="Arial"/>
                <w:bCs/>
                <w:sz w:val="18"/>
                <w:lang w:val="sv-SE" w:eastAsia="ja-JP"/>
              </w:rPr>
              <w:t>CA_n18A-n28A</w:t>
            </w:r>
          </w:p>
        </w:tc>
        <w:tc>
          <w:tcPr>
            <w:tcW w:w="670" w:type="dxa"/>
            <w:tcBorders>
              <w:left w:val="single" w:sz="4" w:space="0" w:color="auto"/>
              <w:bottom w:val="single" w:sz="4" w:space="0" w:color="auto"/>
              <w:right w:val="single" w:sz="4" w:space="0" w:color="auto"/>
            </w:tcBorders>
            <w:vAlign w:val="center"/>
          </w:tcPr>
          <w:p w14:paraId="1400D7AB" w14:textId="77777777" w:rsidR="005B0FDD" w:rsidRDefault="005B0FDD" w:rsidP="0074559A">
            <w:pPr>
              <w:keepNext/>
              <w:keepLines/>
              <w:spacing w:after="0"/>
              <w:jc w:val="center"/>
            </w:pPr>
            <w:r>
              <w:rPr>
                <w:rFonts w:ascii="Arial" w:hAnsi="Arial"/>
                <w:bCs/>
                <w:sz w:val="18"/>
                <w:lang w:val="sv-SE" w:eastAsia="ja-JP"/>
              </w:rPr>
              <w:t>n18</w:t>
            </w:r>
          </w:p>
        </w:tc>
        <w:tc>
          <w:tcPr>
            <w:tcW w:w="670" w:type="dxa"/>
            <w:tcBorders>
              <w:top w:val="single" w:sz="4" w:space="0" w:color="auto"/>
              <w:left w:val="single" w:sz="4" w:space="0" w:color="auto"/>
              <w:bottom w:val="single" w:sz="4" w:space="0" w:color="auto"/>
              <w:right w:val="single" w:sz="4" w:space="0" w:color="auto"/>
            </w:tcBorders>
            <w:vAlign w:val="center"/>
          </w:tcPr>
          <w:p w14:paraId="7F5E6BD2" w14:textId="77777777" w:rsidR="005B0FDD" w:rsidRDefault="005B0FDD" w:rsidP="0074559A">
            <w:pPr>
              <w:keepNext/>
              <w:keepLines/>
              <w:spacing w:after="0"/>
              <w:jc w:val="center"/>
            </w:pPr>
            <w:r>
              <w:rPr>
                <w:rFonts w:ascii="Arial" w:hAnsi="Arial"/>
                <w:bCs/>
                <w:sz w:val="18"/>
                <w:lang w:val="sv-SE"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645B5A09" w14:textId="77777777" w:rsidR="005B0FDD" w:rsidRDefault="005B0FDD" w:rsidP="0074559A">
            <w:pPr>
              <w:keepNext/>
              <w:keepLines/>
              <w:spacing w:after="0"/>
              <w:jc w:val="center"/>
            </w:pPr>
            <w:r>
              <w:rPr>
                <w:rFonts w:ascii="Arial" w:hAnsi="Arial"/>
                <w:bCs/>
                <w:sz w:val="18"/>
                <w:lang w:val="sv-SE" w:eastAsia="ja-JP"/>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9A0A20" w14:textId="77777777" w:rsidR="005B0FDD" w:rsidRDefault="005B0FDD" w:rsidP="0074559A">
            <w:pPr>
              <w:keepNext/>
              <w:keepLines/>
              <w:spacing w:after="0"/>
              <w:jc w:val="center"/>
            </w:pPr>
            <w:r>
              <w:rPr>
                <w:rFonts w:ascii="Arial" w:hAnsi="Arial"/>
                <w:bCs/>
                <w:sz w:val="18"/>
                <w:lang w:val="sv-SE" w:eastAsia="ja-JP"/>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38334F4"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9371D9"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835964"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40916B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BB9259A"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E44490"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2703F4"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CF97F5"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057690"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AA21CCB" w14:textId="77777777" w:rsidR="005B0FDD" w:rsidRDefault="005B0FDD" w:rsidP="0074559A">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8379792" w14:textId="77777777" w:rsidR="005B0FDD" w:rsidRDefault="005B0FDD" w:rsidP="0074559A">
            <w:pPr>
              <w:pStyle w:val="TAC"/>
              <w:rPr>
                <w:lang w:val="en-US" w:eastAsia="zh-CN"/>
              </w:rPr>
            </w:pPr>
            <w:r>
              <w:rPr>
                <w:rFonts w:hint="eastAsia"/>
                <w:lang w:val="en-US" w:eastAsia="zh-CN"/>
              </w:rPr>
              <w:t>0</w:t>
            </w:r>
          </w:p>
        </w:tc>
      </w:tr>
      <w:tr w:rsidR="005B0FDD" w14:paraId="0BFE7C6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A963037"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EC47A55"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3295EC3E" w14:textId="77777777" w:rsidR="005B0FDD" w:rsidRDefault="005B0FDD" w:rsidP="0074559A">
            <w:pPr>
              <w:keepNext/>
              <w:keepLines/>
              <w:spacing w:after="0"/>
              <w:jc w:val="center"/>
            </w:pPr>
            <w:r>
              <w:rPr>
                <w:rFonts w:ascii="Arial" w:hAnsi="Arial"/>
                <w:bCs/>
                <w:sz w:val="18"/>
                <w:lang w:val="sv-SE" w:eastAsia="ja-JP"/>
              </w:rPr>
              <w:t>n28</w:t>
            </w:r>
          </w:p>
        </w:tc>
        <w:tc>
          <w:tcPr>
            <w:tcW w:w="670" w:type="dxa"/>
            <w:tcBorders>
              <w:top w:val="single" w:sz="4" w:space="0" w:color="auto"/>
              <w:left w:val="single" w:sz="4" w:space="0" w:color="auto"/>
              <w:bottom w:val="single" w:sz="4" w:space="0" w:color="auto"/>
              <w:right w:val="single" w:sz="4" w:space="0" w:color="auto"/>
            </w:tcBorders>
            <w:vAlign w:val="center"/>
          </w:tcPr>
          <w:p w14:paraId="3C94C670" w14:textId="77777777" w:rsidR="005B0FDD" w:rsidRDefault="005B0FDD" w:rsidP="0074559A">
            <w:pPr>
              <w:keepNext/>
              <w:keepLines/>
              <w:spacing w:after="0"/>
              <w:jc w:val="center"/>
            </w:pPr>
            <w:r>
              <w:rPr>
                <w:rFonts w:ascii="Arial" w:hAnsi="Arial"/>
                <w:bCs/>
                <w:sz w:val="18"/>
                <w:lang w:val="sv-SE"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328D8E34" w14:textId="77777777" w:rsidR="005B0FDD" w:rsidRDefault="005B0FDD" w:rsidP="0074559A">
            <w:pPr>
              <w:keepNext/>
              <w:keepLines/>
              <w:spacing w:after="0"/>
              <w:jc w:val="center"/>
            </w:pPr>
            <w:r>
              <w:rPr>
                <w:rFonts w:ascii="Arial" w:hAnsi="Arial"/>
                <w:bCs/>
                <w:sz w:val="18"/>
                <w:lang w:val="sv-SE" w:eastAsia="ja-JP"/>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B9540B8" w14:textId="77777777" w:rsidR="005B0FDD" w:rsidRDefault="005B0FDD" w:rsidP="0074559A">
            <w:pPr>
              <w:keepNext/>
              <w:keepLines/>
              <w:spacing w:after="0"/>
              <w:jc w:val="cente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7E0DF43"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E1D019"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F94938"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B7A9FD1"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A51F0C9"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8F4362"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18E3CF"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E87AE7"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1BFCFAD"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68EFEEF" w14:textId="77777777" w:rsidR="005B0FDD" w:rsidRDefault="005B0FDD" w:rsidP="0074559A">
            <w:pPr>
              <w:keepNext/>
              <w:keepLines/>
              <w:spacing w:after="0"/>
              <w:jc w:val="center"/>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56D6DD8E" w14:textId="77777777" w:rsidR="005B0FDD" w:rsidRDefault="005B0FDD" w:rsidP="0074559A">
            <w:pPr>
              <w:pStyle w:val="TAC"/>
              <w:rPr>
                <w:lang w:val="en-US" w:eastAsia="zh-CN"/>
              </w:rPr>
            </w:pPr>
          </w:p>
        </w:tc>
      </w:tr>
      <w:tr w:rsidR="005B0FDD" w14:paraId="7712C71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CF78A3B" w14:textId="77777777" w:rsidR="005B0FDD" w:rsidRDefault="005B0FDD" w:rsidP="0074559A">
            <w:pPr>
              <w:pStyle w:val="TAC"/>
              <w:rPr>
                <w:lang w:val="en-US" w:eastAsia="zh-CN"/>
              </w:rPr>
            </w:pPr>
            <w:r>
              <w:t>CA_n18A-n41A</w:t>
            </w:r>
          </w:p>
        </w:tc>
        <w:tc>
          <w:tcPr>
            <w:tcW w:w="1381" w:type="dxa"/>
            <w:tcBorders>
              <w:top w:val="single" w:sz="4" w:space="0" w:color="auto"/>
              <w:left w:val="single" w:sz="4" w:space="0" w:color="auto"/>
              <w:bottom w:val="nil"/>
              <w:right w:val="single" w:sz="4" w:space="0" w:color="auto"/>
            </w:tcBorders>
            <w:shd w:val="clear" w:color="auto" w:fill="auto"/>
          </w:tcPr>
          <w:p w14:paraId="7F7EDB36" w14:textId="77777777" w:rsidR="005B0FDD" w:rsidRDefault="005B0FDD" w:rsidP="0074559A">
            <w:pPr>
              <w:pStyle w:val="TAC"/>
              <w:rPr>
                <w:lang w:val="en-US" w:eastAsia="zh-CN"/>
              </w:rPr>
            </w:pPr>
            <w:r>
              <w:t>CA_n18A-n41A</w:t>
            </w:r>
          </w:p>
        </w:tc>
        <w:tc>
          <w:tcPr>
            <w:tcW w:w="670" w:type="dxa"/>
            <w:tcBorders>
              <w:left w:val="single" w:sz="4" w:space="0" w:color="auto"/>
              <w:bottom w:val="single" w:sz="4" w:space="0" w:color="auto"/>
              <w:right w:val="single" w:sz="4" w:space="0" w:color="auto"/>
            </w:tcBorders>
          </w:tcPr>
          <w:p w14:paraId="40ACA865" w14:textId="77777777" w:rsidR="005B0FDD" w:rsidRDefault="005B0FDD" w:rsidP="0074559A">
            <w:pPr>
              <w:pStyle w:val="TAC"/>
              <w:rPr>
                <w:lang w:val="en-US" w:eastAsia="zh-CN"/>
              </w:rPr>
            </w:pPr>
            <w:r>
              <w:t>n18</w:t>
            </w:r>
          </w:p>
        </w:tc>
        <w:tc>
          <w:tcPr>
            <w:tcW w:w="670" w:type="dxa"/>
            <w:tcBorders>
              <w:top w:val="single" w:sz="4" w:space="0" w:color="auto"/>
              <w:left w:val="single" w:sz="4" w:space="0" w:color="auto"/>
              <w:bottom w:val="single" w:sz="4" w:space="0" w:color="auto"/>
              <w:right w:val="single" w:sz="4" w:space="0" w:color="auto"/>
            </w:tcBorders>
          </w:tcPr>
          <w:p w14:paraId="3AC4F53F"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1014176"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83921F6"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2D8A8E4"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D41A7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07B5F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DDDA0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401B84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1063F3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7B35A1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94515E"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302464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94F2EC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DC203A5" w14:textId="77777777" w:rsidR="005B0FDD" w:rsidRDefault="005B0FDD" w:rsidP="0074559A">
            <w:pPr>
              <w:pStyle w:val="TAC"/>
              <w:rPr>
                <w:lang w:val="en-US" w:eastAsia="zh-CN"/>
              </w:rPr>
            </w:pPr>
            <w:r>
              <w:rPr>
                <w:lang w:val="en-US" w:eastAsia="zh-CN"/>
              </w:rPr>
              <w:t>0</w:t>
            </w:r>
          </w:p>
        </w:tc>
      </w:tr>
      <w:tr w:rsidR="005B0FDD" w14:paraId="6DBA31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66D1B7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2C2A693"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407D3E27"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1FC6357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FDBACC"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DF3F029"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2513CBF"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1943BC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C66409"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2BF89B31"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B666C2E"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351288F" w14:textId="77777777" w:rsidR="005B0FDD" w:rsidRDefault="005B0FDD" w:rsidP="0074559A">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B8DB58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67B3753" w14:textId="77777777" w:rsidR="005B0FDD" w:rsidRDefault="005B0FDD" w:rsidP="0074559A">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40060EBE"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43707394" w14:textId="77777777" w:rsidR="005B0FDD" w:rsidRDefault="005B0FDD" w:rsidP="0074559A">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4C0EC577" w14:textId="77777777" w:rsidR="005B0FDD" w:rsidRDefault="005B0FDD" w:rsidP="0074559A">
            <w:pPr>
              <w:pStyle w:val="TAC"/>
              <w:rPr>
                <w:lang w:val="en-US" w:eastAsia="zh-CN"/>
              </w:rPr>
            </w:pPr>
          </w:p>
        </w:tc>
      </w:tr>
      <w:tr w:rsidR="005B0FDD" w14:paraId="1099053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B13BCEA"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4323F7" w14:textId="77777777" w:rsidR="005B0FDD" w:rsidRDefault="005B0FDD" w:rsidP="0074559A">
            <w:pPr>
              <w:keepNext/>
              <w:keepLines/>
              <w:spacing w:after="0"/>
              <w:jc w:val="center"/>
              <w:rPr>
                <w:lang w:val="en-US" w:eastAsia="zh-CN"/>
              </w:rPr>
            </w:pPr>
            <w:r>
              <w:rPr>
                <w:rFonts w:ascii="Arial" w:hAnsi="Arial"/>
                <w:bCs/>
                <w:sz w:val="18"/>
                <w:lang w:val="en-US" w:eastAsia="zh-CN"/>
              </w:rPr>
              <w:t>CA_n18A-n74A</w:t>
            </w:r>
          </w:p>
        </w:tc>
        <w:tc>
          <w:tcPr>
            <w:tcW w:w="670" w:type="dxa"/>
            <w:tcBorders>
              <w:left w:val="single" w:sz="4" w:space="0" w:color="auto"/>
              <w:bottom w:val="single" w:sz="4" w:space="0" w:color="auto"/>
              <w:right w:val="single" w:sz="4" w:space="0" w:color="auto"/>
            </w:tcBorders>
            <w:vAlign w:val="center"/>
          </w:tcPr>
          <w:p w14:paraId="2DC79518" w14:textId="77777777" w:rsidR="005B0FDD" w:rsidRDefault="005B0FDD" w:rsidP="0074559A">
            <w:pPr>
              <w:keepNext/>
              <w:keepLines/>
              <w:spacing w:after="0"/>
              <w:jc w:val="center"/>
              <w:rPr>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tcPr>
          <w:p w14:paraId="5CAF95CE"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712E2BD"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9163E0"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B13B7B"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438C83"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726B96"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A9625D8"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D36ACD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91274B"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C9D3FC3"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A3FBAC"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FADB89"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AC4FFE4" w14:textId="77777777" w:rsidR="005B0FDD" w:rsidRDefault="005B0FDD" w:rsidP="0074559A">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7299C7F5" w14:textId="77777777" w:rsidR="005B0FDD" w:rsidRDefault="005B0FDD" w:rsidP="0074559A">
            <w:pPr>
              <w:pStyle w:val="TAC"/>
              <w:rPr>
                <w:lang w:val="en-US" w:eastAsia="zh-CN"/>
              </w:rPr>
            </w:pPr>
            <w:r>
              <w:rPr>
                <w:rFonts w:hint="eastAsia"/>
                <w:lang w:val="en-US" w:eastAsia="zh-CN"/>
              </w:rPr>
              <w:t>0</w:t>
            </w:r>
          </w:p>
        </w:tc>
      </w:tr>
      <w:tr w:rsidR="005B0FDD" w14:paraId="15EFF0A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96977D4"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E26D4FC"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72C5A0A2" w14:textId="77777777" w:rsidR="005B0FDD" w:rsidRDefault="005B0FDD" w:rsidP="0074559A">
            <w:pPr>
              <w:keepNext/>
              <w:keepLines/>
              <w:spacing w:after="0"/>
              <w:jc w:val="center"/>
              <w:rPr>
                <w:lang w:val="en-US" w:eastAsia="zh-CN"/>
              </w:rPr>
            </w:pPr>
            <w:r>
              <w:rPr>
                <w:rFonts w:ascii="Arial" w:hAnsi="Arial"/>
                <w:bCs/>
                <w:sz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22B065EF"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44337B2"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BC9883"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B337BD5" w14:textId="77777777" w:rsidR="005B0FDD" w:rsidRDefault="005B0FDD" w:rsidP="0074559A">
            <w:pPr>
              <w:keepNext/>
              <w:keepLines/>
              <w:spacing w:after="0"/>
              <w:jc w:val="center"/>
              <w:rPr>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41227498"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DFD05F"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249AE97"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BBCE24"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2E01B83"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A8C41AA"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1BFDEC4"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8D1CE08"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3D9F807" w14:textId="77777777" w:rsidR="005B0FDD" w:rsidRDefault="005B0FDD" w:rsidP="0074559A">
            <w:pPr>
              <w:keepNext/>
              <w:keepLines/>
              <w:spacing w:after="0"/>
              <w:jc w:val="center"/>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C0CE667" w14:textId="77777777" w:rsidR="005B0FDD" w:rsidRDefault="005B0FDD" w:rsidP="0074559A">
            <w:pPr>
              <w:pStyle w:val="TAC"/>
              <w:rPr>
                <w:lang w:val="en-US" w:eastAsia="zh-CN"/>
              </w:rPr>
            </w:pPr>
          </w:p>
        </w:tc>
      </w:tr>
      <w:tr w:rsidR="005B0FDD" w14:paraId="47B8FC6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0F044F5"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C924260" w14:textId="77777777" w:rsidR="005B0FDD" w:rsidRDefault="005B0FDD" w:rsidP="0074559A">
            <w:pPr>
              <w:keepNext/>
              <w:keepLines/>
              <w:spacing w:after="0"/>
              <w:jc w:val="center"/>
              <w:rPr>
                <w:lang w:val="en-US" w:eastAsia="zh-CN"/>
              </w:rPr>
            </w:pPr>
            <w:r>
              <w:rPr>
                <w:rFonts w:ascii="Arial" w:hAnsi="Arial"/>
                <w:bCs/>
                <w:sz w:val="18"/>
                <w:lang w:val="en-US" w:eastAsia="zh-CN"/>
              </w:rPr>
              <w:t>CA_n18A-n77A</w:t>
            </w:r>
          </w:p>
        </w:tc>
        <w:tc>
          <w:tcPr>
            <w:tcW w:w="670" w:type="dxa"/>
            <w:tcBorders>
              <w:left w:val="single" w:sz="4" w:space="0" w:color="auto"/>
              <w:bottom w:val="single" w:sz="4" w:space="0" w:color="auto"/>
              <w:right w:val="single" w:sz="4" w:space="0" w:color="auto"/>
            </w:tcBorders>
            <w:vAlign w:val="center"/>
          </w:tcPr>
          <w:p w14:paraId="62090868" w14:textId="77777777" w:rsidR="005B0FDD" w:rsidRDefault="005B0FDD" w:rsidP="0074559A">
            <w:pPr>
              <w:keepNext/>
              <w:keepLines/>
              <w:spacing w:after="0"/>
              <w:jc w:val="center"/>
              <w:rPr>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vAlign w:val="center"/>
          </w:tcPr>
          <w:p w14:paraId="0F946C14"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C02FD21"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B5A7DE"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8F5B110"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967C3E"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C2930A9"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33CB0F1"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5CD67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9C163B"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0D9319"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CD112BB"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BC85218"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F024B78" w14:textId="77777777" w:rsidR="005B0FDD" w:rsidRDefault="005B0FDD" w:rsidP="0074559A">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761611E2" w14:textId="77777777" w:rsidR="005B0FDD" w:rsidRDefault="005B0FDD" w:rsidP="0074559A">
            <w:pPr>
              <w:pStyle w:val="TAC"/>
              <w:rPr>
                <w:lang w:val="en-US" w:eastAsia="zh-CN"/>
              </w:rPr>
            </w:pPr>
            <w:r>
              <w:rPr>
                <w:rFonts w:hint="eastAsia"/>
                <w:lang w:val="en-US" w:eastAsia="zh-CN"/>
              </w:rPr>
              <w:t>0</w:t>
            </w:r>
          </w:p>
        </w:tc>
      </w:tr>
      <w:tr w:rsidR="005B0FDD" w14:paraId="4743D928"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vAlign w:val="center"/>
          </w:tcPr>
          <w:p w14:paraId="1EB77ABF"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FECB2DF"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36970BC6" w14:textId="77777777" w:rsidR="005B0FDD" w:rsidRDefault="005B0FDD" w:rsidP="0074559A">
            <w:pPr>
              <w:keepNext/>
              <w:keepLines/>
              <w:spacing w:after="0"/>
              <w:jc w:val="center"/>
              <w:rPr>
                <w:lang w:val="en-US" w:eastAsia="zh-CN"/>
              </w:rPr>
            </w:pPr>
            <w:r>
              <w:rPr>
                <w:rFonts w:ascii="Arial" w:hAnsi="Arial"/>
                <w:bCs/>
                <w:sz w:val="18"/>
                <w:lang w:val="en-US" w:eastAsia="zh-CN"/>
              </w:rPr>
              <w:t>n77</w:t>
            </w:r>
          </w:p>
        </w:tc>
        <w:tc>
          <w:tcPr>
            <w:tcW w:w="670" w:type="dxa"/>
            <w:tcBorders>
              <w:top w:val="single" w:sz="4" w:space="0" w:color="auto"/>
              <w:left w:val="single" w:sz="4" w:space="0" w:color="auto"/>
              <w:bottom w:val="single" w:sz="4" w:space="0" w:color="auto"/>
              <w:right w:val="single" w:sz="4" w:space="0" w:color="auto"/>
            </w:tcBorders>
            <w:vAlign w:val="center"/>
          </w:tcPr>
          <w:p w14:paraId="5BAB8105"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8191B4"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BF8E04"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5B81150" w14:textId="77777777" w:rsidR="005B0FDD" w:rsidRDefault="005B0FDD" w:rsidP="0074559A">
            <w:pPr>
              <w:keepNext/>
              <w:keepLines/>
              <w:spacing w:after="0"/>
              <w:jc w:val="center"/>
              <w:rPr>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17CE615"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F937A10"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7BE87C2" w14:textId="77777777" w:rsidR="005B0FDD" w:rsidRDefault="005B0FDD" w:rsidP="0074559A">
            <w:pPr>
              <w:keepNext/>
              <w:keepLines/>
              <w:spacing w:after="0"/>
              <w:jc w:val="center"/>
              <w:rPr>
                <w:rFonts w:eastAsia="Yu Mincho"/>
              </w:rPr>
            </w:pPr>
            <w:r>
              <w:rPr>
                <w:rFonts w:ascii="Arial" w:hAnsi="Arial" w:hint="eastAsia"/>
                <w:bCs/>
                <w:sz w:val="18"/>
                <w:lang w:val="en-US" w:eastAsia="zh-CN"/>
              </w:rPr>
              <w:t>4</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36B166A" w14:textId="77777777" w:rsidR="005B0FDD" w:rsidRDefault="005B0FDD" w:rsidP="0074559A">
            <w:pPr>
              <w:keepNext/>
              <w:keepLines/>
              <w:spacing w:after="0"/>
              <w:jc w:val="center"/>
              <w:rPr>
                <w:rFonts w:eastAsia="Yu Mincho"/>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479A6E" w14:textId="77777777" w:rsidR="005B0FDD" w:rsidRDefault="005B0FDD" w:rsidP="0074559A">
            <w:pPr>
              <w:keepNext/>
              <w:keepLines/>
              <w:spacing w:after="0"/>
              <w:jc w:val="center"/>
              <w:rPr>
                <w:rFonts w:eastAsia="Yu Mincho"/>
              </w:rPr>
            </w:pPr>
            <w:r>
              <w:rPr>
                <w:rFonts w:ascii="Arial" w:hAnsi="Arial" w:hint="eastAsia"/>
                <w:bCs/>
                <w:sz w:val="18"/>
                <w:lang w:val="en-US" w:eastAsia="zh-CN"/>
              </w:rPr>
              <w:t>6</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FC3118"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F45C55" w14:textId="77777777" w:rsidR="005B0FDD" w:rsidRDefault="005B0FDD" w:rsidP="0074559A">
            <w:pPr>
              <w:keepNext/>
              <w:keepLines/>
              <w:spacing w:after="0"/>
              <w:jc w:val="center"/>
              <w:rPr>
                <w:rFonts w:eastAsia="Yu Mincho"/>
              </w:rPr>
            </w:pPr>
            <w:r>
              <w:rPr>
                <w:rFonts w:ascii="Arial" w:hAnsi="Arial" w:hint="eastAsia"/>
                <w:bCs/>
                <w:sz w:val="18"/>
                <w:lang w:val="en-US" w:eastAsia="zh-CN"/>
              </w:rPr>
              <w:t>8</w:t>
            </w:r>
            <w:r>
              <w:rPr>
                <w:rFonts w:ascii="Arial" w:hAnsi="Arial"/>
                <w:bCs/>
                <w:sz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D86F108" w14:textId="77777777" w:rsidR="005B0FDD" w:rsidRDefault="005B0FDD" w:rsidP="0074559A">
            <w:pPr>
              <w:keepNext/>
              <w:keepLines/>
              <w:spacing w:after="0"/>
              <w:jc w:val="center"/>
              <w:rPr>
                <w:rFonts w:eastAsia="Yu Mincho"/>
              </w:rPr>
            </w:pPr>
            <w:r>
              <w:rPr>
                <w:rFonts w:ascii="Arial" w:hAnsi="Arial" w:hint="eastAsia"/>
                <w:bCs/>
                <w:sz w:val="18"/>
                <w:lang w:val="en-US" w:eastAsia="zh-CN"/>
              </w:rPr>
              <w:t>9</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CD9BD09" w14:textId="77777777" w:rsidR="005B0FDD" w:rsidRDefault="005B0FDD" w:rsidP="0074559A">
            <w:pPr>
              <w:keepNext/>
              <w:keepLines/>
              <w:spacing w:after="0"/>
              <w:jc w:val="center"/>
              <w:rPr>
                <w:rFonts w:eastAsia="Yu Mincho"/>
              </w:rPr>
            </w:pPr>
            <w:r>
              <w:rPr>
                <w:rFonts w:ascii="Arial" w:hAnsi="Arial" w:hint="eastAsia"/>
                <w:bCs/>
                <w:sz w:val="18"/>
                <w:lang w:val="en-US" w:eastAsia="zh-CN"/>
              </w:rPr>
              <w:t>1</w:t>
            </w:r>
            <w:r>
              <w:rPr>
                <w:rFonts w:ascii="Arial" w:hAnsi="Arial"/>
                <w:bCs/>
                <w:sz w:val="18"/>
                <w:lang w:val="en-US"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7835E94B" w14:textId="77777777" w:rsidR="005B0FDD" w:rsidRDefault="005B0FDD" w:rsidP="0074559A">
            <w:pPr>
              <w:pStyle w:val="TAC"/>
              <w:rPr>
                <w:lang w:val="en-US" w:eastAsia="zh-CN"/>
              </w:rPr>
            </w:pPr>
          </w:p>
        </w:tc>
      </w:tr>
      <w:tr w:rsidR="005B0FDD" w14:paraId="3492FA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0EEB790"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104D599" w14:textId="77777777" w:rsidR="005B0FDD" w:rsidRDefault="005B0FDD" w:rsidP="0074559A">
            <w:pPr>
              <w:keepNext/>
              <w:keepLines/>
              <w:spacing w:after="0"/>
              <w:jc w:val="center"/>
              <w:rPr>
                <w:lang w:val="en-US" w:eastAsia="zh-CN"/>
              </w:rPr>
            </w:pPr>
            <w:r>
              <w:rPr>
                <w:rFonts w:ascii="Arial" w:hAnsi="Arial"/>
                <w:bCs/>
                <w:sz w:val="18"/>
                <w:lang w:val="en-US" w:eastAsia="zh-CN"/>
              </w:rPr>
              <w:t>CA_n18A-n78A</w:t>
            </w:r>
          </w:p>
        </w:tc>
        <w:tc>
          <w:tcPr>
            <w:tcW w:w="670" w:type="dxa"/>
            <w:tcBorders>
              <w:left w:val="single" w:sz="4" w:space="0" w:color="auto"/>
              <w:bottom w:val="single" w:sz="4" w:space="0" w:color="auto"/>
              <w:right w:val="single" w:sz="4" w:space="0" w:color="auto"/>
            </w:tcBorders>
            <w:vAlign w:val="center"/>
          </w:tcPr>
          <w:p w14:paraId="21831099" w14:textId="77777777" w:rsidR="005B0FDD" w:rsidRDefault="005B0FDD" w:rsidP="0074559A">
            <w:pPr>
              <w:keepNext/>
              <w:keepLines/>
              <w:spacing w:after="0"/>
              <w:jc w:val="center"/>
              <w:rPr>
                <w:rFonts w:ascii="Arial" w:hAnsi="Arial"/>
                <w:bCs/>
                <w:sz w:val="18"/>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vAlign w:val="center"/>
          </w:tcPr>
          <w:p w14:paraId="3C207208"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3C37C71"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89C53B"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9603B87" w14:textId="77777777" w:rsidR="005B0FDD" w:rsidRDefault="005B0FDD" w:rsidP="0074559A">
            <w:pPr>
              <w:keepNext/>
              <w:keepLines/>
              <w:spacing w:after="0"/>
              <w:jc w:val="center"/>
              <w:rPr>
                <w:rFonts w:ascii="Arial" w:hAnsi="Arial"/>
                <w:bCs/>
                <w:sz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D894BE"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CF09AD"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7B304B8"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8DCA4"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C5323A"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D24D32F"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C66C25" w14:textId="77777777" w:rsidR="005B0FDD" w:rsidRDefault="005B0FDD" w:rsidP="0074559A">
            <w:pPr>
              <w:keepNext/>
              <w:keepLines/>
              <w:spacing w:after="0"/>
              <w:jc w:val="center"/>
              <w:rPr>
                <w:rFonts w:ascii="Arial" w:hAnsi="Arial"/>
                <w:bCs/>
                <w:sz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F2F9883" w14:textId="77777777" w:rsidR="005B0FDD" w:rsidRDefault="005B0FDD" w:rsidP="0074559A">
            <w:pPr>
              <w:keepNext/>
              <w:keepLines/>
              <w:spacing w:after="0"/>
              <w:jc w:val="center"/>
              <w:rPr>
                <w:rFonts w:ascii="Arial" w:hAnsi="Arial"/>
                <w:bCs/>
                <w:sz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FAC7F6" w14:textId="77777777" w:rsidR="005B0FDD" w:rsidRDefault="005B0FDD" w:rsidP="0074559A">
            <w:pPr>
              <w:keepNext/>
              <w:keepLines/>
              <w:spacing w:after="0"/>
              <w:jc w:val="center"/>
              <w:rPr>
                <w:rFonts w:ascii="Arial" w:hAnsi="Arial"/>
                <w:bCs/>
                <w:sz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12D5F133" w14:textId="77777777" w:rsidR="005B0FDD" w:rsidRDefault="005B0FDD" w:rsidP="0074559A">
            <w:pPr>
              <w:pStyle w:val="TAC"/>
              <w:rPr>
                <w:lang w:val="en-US" w:eastAsia="zh-CN"/>
              </w:rPr>
            </w:pPr>
            <w:r>
              <w:rPr>
                <w:rFonts w:hint="eastAsia"/>
                <w:lang w:val="en-US" w:eastAsia="zh-CN"/>
              </w:rPr>
              <w:t>0</w:t>
            </w:r>
          </w:p>
        </w:tc>
      </w:tr>
      <w:tr w:rsidR="005B0FDD" w14:paraId="01D9DB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598844F"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718909B"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14707635" w14:textId="77777777" w:rsidR="005B0FDD" w:rsidRDefault="005B0FDD" w:rsidP="0074559A">
            <w:pPr>
              <w:keepNext/>
              <w:keepLines/>
              <w:spacing w:after="0"/>
              <w:jc w:val="center"/>
              <w:rPr>
                <w:rFonts w:ascii="Arial" w:hAnsi="Arial"/>
                <w:bCs/>
                <w:sz w:val="18"/>
                <w:lang w:val="en-US" w:eastAsia="zh-CN"/>
              </w:rPr>
            </w:pPr>
            <w:r>
              <w:rPr>
                <w:rFonts w:ascii="Arial" w:hAnsi="Arial"/>
                <w:bCs/>
                <w:sz w:val="18"/>
                <w:lang w:val="en-US" w:eastAsia="zh-CN"/>
              </w:rPr>
              <w:t>n78</w:t>
            </w:r>
          </w:p>
        </w:tc>
        <w:tc>
          <w:tcPr>
            <w:tcW w:w="670" w:type="dxa"/>
            <w:tcBorders>
              <w:top w:val="single" w:sz="4" w:space="0" w:color="auto"/>
              <w:left w:val="single" w:sz="4" w:space="0" w:color="auto"/>
              <w:bottom w:val="single" w:sz="4" w:space="0" w:color="auto"/>
              <w:right w:val="single" w:sz="4" w:space="0" w:color="auto"/>
            </w:tcBorders>
            <w:vAlign w:val="center"/>
          </w:tcPr>
          <w:p w14:paraId="3973984F"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A6EC5D"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8C66135"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D8C1BA6"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30D90A3"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729542"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8D4C8DE"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4</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2A8F7D"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F9A03"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6</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C54124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4DCF36"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8</w:t>
            </w:r>
            <w:r>
              <w:rPr>
                <w:rFonts w:ascii="Arial" w:hAnsi="Arial"/>
                <w:bCs/>
                <w:sz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13250F"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9</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D816D24"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w:t>
            </w:r>
            <w:r>
              <w:rPr>
                <w:rFonts w:ascii="Arial" w:hAnsi="Arial"/>
                <w:bCs/>
                <w:sz w:val="18"/>
                <w:lang w:val="en-US"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1944DCDD" w14:textId="77777777" w:rsidR="005B0FDD" w:rsidRDefault="005B0FDD" w:rsidP="0074559A">
            <w:pPr>
              <w:pStyle w:val="TAC"/>
              <w:rPr>
                <w:lang w:val="en-US" w:eastAsia="zh-CN"/>
              </w:rPr>
            </w:pPr>
          </w:p>
        </w:tc>
      </w:tr>
      <w:tr w:rsidR="005B0FDD" w14:paraId="25EAAFC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DC9C00B" w14:textId="77777777" w:rsidR="005B0FDD" w:rsidRDefault="005B0FDD" w:rsidP="0074559A">
            <w:pPr>
              <w:pStyle w:val="TAC"/>
              <w:rPr>
                <w:lang w:val="en-US"/>
              </w:rPr>
            </w:pPr>
            <w:r>
              <w:rPr>
                <w:rFonts w:hint="eastAsia"/>
                <w:lang w:val="en-US" w:eastAsia="zh-CN"/>
              </w:rPr>
              <w:t>CA_n20A-n28A</w:t>
            </w:r>
          </w:p>
        </w:tc>
        <w:tc>
          <w:tcPr>
            <w:tcW w:w="1381" w:type="dxa"/>
            <w:tcBorders>
              <w:top w:val="single" w:sz="4" w:space="0" w:color="auto"/>
              <w:left w:val="single" w:sz="4" w:space="0" w:color="auto"/>
              <w:bottom w:val="nil"/>
              <w:right w:val="single" w:sz="4" w:space="0" w:color="auto"/>
            </w:tcBorders>
            <w:shd w:val="clear" w:color="auto" w:fill="auto"/>
          </w:tcPr>
          <w:p w14:paraId="5FD92277" w14:textId="77777777" w:rsidR="005B0FDD" w:rsidRDefault="005B0FDD" w:rsidP="0074559A">
            <w:pPr>
              <w:pStyle w:val="TAC"/>
              <w:rPr>
                <w:lang w:val="en-US"/>
              </w:rPr>
            </w:pPr>
            <w:r>
              <w:rPr>
                <w:rFonts w:hint="eastAsia"/>
                <w:lang w:val="en-US" w:eastAsia="zh-CN"/>
              </w:rPr>
              <w:t>CA_n20A-n28A</w:t>
            </w:r>
          </w:p>
        </w:tc>
        <w:tc>
          <w:tcPr>
            <w:tcW w:w="670" w:type="dxa"/>
            <w:tcBorders>
              <w:left w:val="single" w:sz="4" w:space="0" w:color="auto"/>
              <w:bottom w:val="single" w:sz="4" w:space="0" w:color="auto"/>
              <w:right w:val="single" w:sz="4" w:space="0" w:color="auto"/>
            </w:tcBorders>
          </w:tcPr>
          <w:p w14:paraId="280C101D" w14:textId="77777777" w:rsidR="005B0FDD" w:rsidRDefault="005B0FDD" w:rsidP="0074559A">
            <w:pPr>
              <w:pStyle w:val="TAC"/>
              <w:rPr>
                <w:lang w:val="en-US"/>
              </w:rPr>
            </w:pPr>
            <w:r>
              <w:rPr>
                <w:rFonts w:hint="eastAsia"/>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71D2FD0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42D7B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5AEC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1FE8F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7388DC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A369C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1EAFE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4EB68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DBD978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6A4C1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F5DD7A"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03E8A55"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4D9FC4"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EF70795" w14:textId="77777777" w:rsidR="005B0FDD" w:rsidRDefault="005B0FDD" w:rsidP="0074559A">
            <w:pPr>
              <w:pStyle w:val="TAC"/>
              <w:rPr>
                <w:lang w:val="en-US" w:eastAsia="zh-CN"/>
              </w:rPr>
            </w:pPr>
            <w:r>
              <w:rPr>
                <w:rFonts w:hint="eastAsia"/>
                <w:lang w:val="en-US" w:eastAsia="zh-CN"/>
              </w:rPr>
              <w:t>0</w:t>
            </w:r>
          </w:p>
        </w:tc>
      </w:tr>
      <w:tr w:rsidR="005B0FDD" w14:paraId="0768277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76543AC"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2E1FF0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3020F80" w14:textId="77777777" w:rsidR="005B0FDD" w:rsidRDefault="005B0FDD" w:rsidP="0074559A">
            <w:pPr>
              <w:pStyle w:val="TAC"/>
              <w:rPr>
                <w:lang w:val="en-US"/>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31199EC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EED2D1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E8457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8BDCC3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44FEF4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9AA74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D10CCD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890850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B4CBE8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A3712F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DDF9593"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57A0E4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83A160"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22D2ADF4" w14:textId="77777777" w:rsidR="005B0FDD" w:rsidRDefault="005B0FDD" w:rsidP="0074559A">
            <w:pPr>
              <w:pStyle w:val="TAC"/>
              <w:rPr>
                <w:lang w:val="en-US" w:eastAsia="zh-CN"/>
              </w:rPr>
            </w:pPr>
          </w:p>
        </w:tc>
      </w:tr>
      <w:tr w:rsidR="005B0FDD" w14:paraId="70CFC68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1BE87B9"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569A45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0D2792C" w14:textId="77777777" w:rsidR="005B0FDD" w:rsidRDefault="005B0FDD" w:rsidP="0074559A">
            <w:pPr>
              <w:pStyle w:val="TAC"/>
              <w:rPr>
                <w:lang w:val="en-US" w:eastAsia="zh-CN"/>
              </w:rPr>
            </w:pPr>
            <w:r>
              <w:rPr>
                <w:rFonts w:hint="eastAsia"/>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257F3F1D" w14:textId="77777777" w:rsidR="005B0FDD" w:rsidRDefault="005B0FDD" w:rsidP="0074559A">
            <w:pPr>
              <w:pStyle w:val="TAC"/>
              <w:rPr>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A502DF"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6BE0FE"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A34667"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D0C29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C53D44"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CC5F0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065623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C766C7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62BF4D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5B926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70C2DCB"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9459D51"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4EB0D45D" w14:textId="77777777" w:rsidR="005B0FDD" w:rsidRDefault="005B0FDD" w:rsidP="0074559A">
            <w:pPr>
              <w:pStyle w:val="TAC"/>
              <w:rPr>
                <w:lang w:val="en-US" w:eastAsia="zh-CN"/>
              </w:rPr>
            </w:pPr>
            <w:r>
              <w:rPr>
                <w:lang w:val="en-US" w:eastAsia="zh-CN"/>
              </w:rPr>
              <w:t>1</w:t>
            </w:r>
          </w:p>
        </w:tc>
      </w:tr>
      <w:tr w:rsidR="005B0FDD" w14:paraId="2DF727F6"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6DFF3115"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20AD3F5"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4725C69" w14:textId="77777777" w:rsidR="005B0FDD" w:rsidRDefault="005B0FDD" w:rsidP="0074559A">
            <w:pPr>
              <w:pStyle w:val="TAC"/>
              <w:rPr>
                <w:lang w:val="en-US" w:eastAsia="zh-CN"/>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24FEC1B" w14:textId="77777777" w:rsidR="005B0FDD" w:rsidRDefault="005B0FDD" w:rsidP="0074559A">
            <w:pPr>
              <w:pStyle w:val="TAC"/>
              <w:rPr>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F2197FB"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D05FA9"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F2AA51"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7CA9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868AA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80CCC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73BDD8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AE86F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7BB1E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C64C967"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18F502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01E86A"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E3E0FF5" w14:textId="77777777" w:rsidR="005B0FDD" w:rsidRDefault="005B0FDD" w:rsidP="0074559A">
            <w:pPr>
              <w:pStyle w:val="TAC"/>
              <w:rPr>
                <w:lang w:val="en-US" w:eastAsia="zh-CN"/>
              </w:rPr>
            </w:pPr>
          </w:p>
        </w:tc>
      </w:tr>
      <w:tr w:rsidR="005B0FDD" w14:paraId="14775BB3" w14:textId="77777777" w:rsidTr="0074559A">
        <w:trPr>
          <w:trHeight w:val="187"/>
        </w:trPr>
        <w:tc>
          <w:tcPr>
            <w:tcW w:w="1642" w:type="dxa"/>
            <w:tcBorders>
              <w:left w:val="single" w:sz="4" w:space="0" w:color="auto"/>
              <w:bottom w:val="nil"/>
              <w:right w:val="single" w:sz="4" w:space="0" w:color="auto"/>
            </w:tcBorders>
            <w:shd w:val="clear" w:color="auto" w:fill="auto"/>
          </w:tcPr>
          <w:p w14:paraId="7DC4C8E1" w14:textId="77777777" w:rsidR="005B0FDD" w:rsidRDefault="005B0FDD" w:rsidP="0074559A">
            <w:pPr>
              <w:pStyle w:val="TAC"/>
              <w:rPr>
                <w:lang w:val="en-US"/>
              </w:rPr>
            </w:pPr>
            <w:r>
              <w:rPr>
                <w:rFonts w:cs="Arial"/>
                <w:lang w:eastAsia="zh-CN"/>
              </w:rPr>
              <w:t>CA</w:t>
            </w:r>
            <w:r>
              <w:rPr>
                <w:rFonts w:cs="Arial"/>
              </w:rPr>
              <w:t>_</w:t>
            </w:r>
            <w:r>
              <w:rPr>
                <w:rFonts w:cs="Arial"/>
                <w:lang w:val="en-US" w:eastAsia="zh-CN"/>
              </w:rPr>
              <w:t>n20</w:t>
            </w:r>
            <w:r>
              <w:rPr>
                <w:rFonts w:cs="Arial"/>
                <w:lang w:val="sv-SE" w:eastAsia="ja-JP"/>
              </w:rPr>
              <w:t>A-</w:t>
            </w:r>
            <w:r>
              <w:rPr>
                <w:rFonts w:cs="Arial"/>
                <w:lang w:val="en-US" w:eastAsia="zh-CN"/>
              </w:rPr>
              <w:t>n75</w:t>
            </w:r>
            <w:r>
              <w:rPr>
                <w:rFonts w:cs="Arial"/>
                <w:lang w:val="sv-SE" w:eastAsia="ja-JP"/>
              </w:rPr>
              <w:t>A</w:t>
            </w:r>
          </w:p>
        </w:tc>
        <w:tc>
          <w:tcPr>
            <w:tcW w:w="1381" w:type="dxa"/>
            <w:tcBorders>
              <w:left w:val="single" w:sz="4" w:space="0" w:color="auto"/>
              <w:bottom w:val="nil"/>
              <w:right w:val="single" w:sz="4" w:space="0" w:color="auto"/>
            </w:tcBorders>
            <w:shd w:val="clear" w:color="auto" w:fill="auto"/>
          </w:tcPr>
          <w:p w14:paraId="015B48A4" w14:textId="77777777" w:rsidR="005B0FDD" w:rsidRDefault="005B0FDD" w:rsidP="0074559A">
            <w:pPr>
              <w:pStyle w:val="TAC"/>
              <w:rPr>
                <w:lang w:val="en-US"/>
              </w:rPr>
            </w:pPr>
            <w:r>
              <w:rPr>
                <w:rFonts w:cs="Arial"/>
                <w:lang w:eastAsia="zh-CN"/>
              </w:rPr>
              <w:t>-</w:t>
            </w:r>
          </w:p>
        </w:tc>
        <w:tc>
          <w:tcPr>
            <w:tcW w:w="670" w:type="dxa"/>
            <w:tcBorders>
              <w:left w:val="single" w:sz="4" w:space="0" w:color="auto"/>
              <w:bottom w:val="single" w:sz="4" w:space="0" w:color="auto"/>
              <w:right w:val="single" w:sz="4" w:space="0" w:color="auto"/>
            </w:tcBorders>
          </w:tcPr>
          <w:p w14:paraId="25FE7A72" w14:textId="77777777" w:rsidR="005B0FDD" w:rsidRDefault="005B0FDD" w:rsidP="0074559A">
            <w:pPr>
              <w:pStyle w:val="TAC"/>
              <w:rPr>
                <w:lang w:val="en-US"/>
              </w:rPr>
            </w:pPr>
            <w:r>
              <w:rPr>
                <w:rFonts w:cs="Arial"/>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2EAC2A1A"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D7FFC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7B31D9"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33F96E"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F4DDE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F0923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F256E5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07DCB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AAA7C9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97B9F1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92886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E878B7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FF43D4"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1BD9FACD" w14:textId="77777777" w:rsidR="005B0FDD" w:rsidRDefault="005B0FDD" w:rsidP="0074559A">
            <w:pPr>
              <w:pStyle w:val="TAC"/>
              <w:rPr>
                <w:lang w:val="en-US" w:eastAsia="zh-CN"/>
              </w:rPr>
            </w:pPr>
            <w:r>
              <w:rPr>
                <w:rFonts w:hint="eastAsia"/>
                <w:lang w:val="en-US" w:eastAsia="zh-CN"/>
              </w:rPr>
              <w:t>0</w:t>
            </w:r>
          </w:p>
        </w:tc>
      </w:tr>
      <w:tr w:rsidR="005B0FDD" w14:paraId="16F742F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205919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AAFCE4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588A9D7" w14:textId="77777777" w:rsidR="005B0FDD" w:rsidRDefault="005B0FDD" w:rsidP="0074559A">
            <w:pPr>
              <w:pStyle w:val="TAC"/>
              <w:rPr>
                <w:lang w:val="en-US"/>
              </w:rPr>
            </w:pPr>
            <w:r>
              <w:rPr>
                <w:rFonts w:cs="Arial"/>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16E8A494"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5FE84D3"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3A824C"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FA569F7"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DEDFB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39C8D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FDB045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042AA2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86F35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C3106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D9E0AE"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48D582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7B2A40"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910DCE5" w14:textId="77777777" w:rsidR="005B0FDD" w:rsidRDefault="005B0FDD" w:rsidP="0074559A">
            <w:pPr>
              <w:pStyle w:val="TAC"/>
              <w:rPr>
                <w:lang w:val="en-US" w:eastAsia="zh-CN"/>
              </w:rPr>
            </w:pPr>
          </w:p>
        </w:tc>
      </w:tr>
      <w:tr w:rsidR="005B0FDD" w14:paraId="13195AF1" w14:textId="77777777" w:rsidTr="0074559A">
        <w:trPr>
          <w:trHeight w:val="187"/>
        </w:trPr>
        <w:tc>
          <w:tcPr>
            <w:tcW w:w="1642" w:type="dxa"/>
            <w:tcBorders>
              <w:left w:val="single" w:sz="4" w:space="0" w:color="auto"/>
              <w:bottom w:val="nil"/>
              <w:right w:val="single" w:sz="4" w:space="0" w:color="auto"/>
            </w:tcBorders>
            <w:shd w:val="clear" w:color="auto" w:fill="auto"/>
          </w:tcPr>
          <w:p w14:paraId="26CFD3DF"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1" w:type="dxa"/>
            <w:tcBorders>
              <w:left w:val="single" w:sz="4" w:space="0" w:color="auto"/>
              <w:bottom w:val="nil"/>
              <w:right w:val="single" w:sz="4" w:space="0" w:color="auto"/>
            </w:tcBorders>
            <w:shd w:val="clear" w:color="auto" w:fill="auto"/>
          </w:tcPr>
          <w:p w14:paraId="0DFFCDF5"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left w:val="single" w:sz="4" w:space="0" w:color="auto"/>
              <w:bottom w:val="single" w:sz="4" w:space="0" w:color="auto"/>
              <w:right w:val="single" w:sz="4" w:space="0" w:color="auto"/>
            </w:tcBorders>
          </w:tcPr>
          <w:p w14:paraId="298CEF78" w14:textId="77777777" w:rsidR="005B0FDD" w:rsidRDefault="005B0FDD" w:rsidP="0074559A">
            <w:pPr>
              <w:pStyle w:val="TAC"/>
              <w:rPr>
                <w:lang w:val="en-US"/>
              </w:rPr>
            </w:pPr>
            <w:r>
              <w:rPr>
                <w:rFonts w:hint="eastAsia"/>
                <w:lang w:val="en-US" w:eastAsia="zh-CN"/>
              </w:rPr>
              <w:t>n</w:t>
            </w:r>
            <w:r>
              <w:rPr>
                <w:lang w:val="en-US" w:eastAsia="zh-CN"/>
              </w:rPr>
              <w:t>20</w:t>
            </w:r>
          </w:p>
        </w:tc>
        <w:tc>
          <w:tcPr>
            <w:tcW w:w="670" w:type="dxa"/>
            <w:tcBorders>
              <w:top w:val="single" w:sz="4" w:space="0" w:color="auto"/>
              <w:left w:val="single" w:sz="4" w:space="0" w:color="auto"/>
              <w:bottom w:val="single" w:sz="4" w:space="0" w:color="auto"/>
              <w:right w:val="single" w:sz="4" w:space="0" w:color="auto"/>
            </w:tcBorders>
          </w:tcPr>
          <w:p w14:paraId="1ECBA2A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52C25F5"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B8E57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471E2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5CB2E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4847F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FDDF3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4683C6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DE33BC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179FA45"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F82F7E4"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3E6CC2F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D804F1A" w14:textId="77777777" w:rsidR="005B0FDD" w:rsidRDefault="005B0FDD" w:rsidP="0074559A">
            <w:pPr>
              <w:pStyle w:val="TAC"/>
            </w:pPr>
          </w:p>
        </w:tc>
        <w:tc>
          <w:tcPr>
            <w:tcW w:w="1485" w:type="dxa"/>
            <w:tcBorders>
              <w:left w:val="single" w:sz="4" w:space="0" w:color="auto"/>
              <w:bottom w:val="nil"/>
              <w:right w:val="single" w:sz="4" w:space="0" w:color="auto"/>
            </w:tcBorders>
            <w:shd w:val="clear" w:color="auto" w:fill="auto"/>
          </w:tcPr>
          <w:p w14:paraId="6E677C52" w14:textId="77777777" w:rsidR="005B0FDD" w:rsidRDefault="005B0FDD" w:rsidP="0074559A">
            <w:pPr>
              <w:pStyle w:val="TAC"/>
              <w:rPr>
                <w:lang w:val="en-US" w:eastAsia="zh-CN"/>
              </w:rPr>
            </w:pPr>
            <w:r>
              <w:rPr>
                <w:rFonts w:hint="eastAsia"/>
                <w:lang w:val="en-US" w:eastAsia="zh-CN"/>
              </w:rPr>
              <w:t>0</w:t>
            </w:r>
          </w:p>
        </w:tc>
      </w:tr>
      <w:tr w:rsidR="005B0FDD" w14:paraId="7B3FBC7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C27A7C"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5E1C3F6"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112770D6" w14:textId="77777777" w:rsidR="005B0FDD" w:rsidRDefault="005B0FDD" w:rsidP="0074559A">
            <w:pPr>
              <w:pStyle w:val="TAC"/>
              <w:rPr>
                <w:lang w:val="en-US"/>
              </w:rPr>
            </w:pPr>
            <w:r>
              <w:rPr>
                <w:rFonts w:hint="eastAsia"/>
                <w:lang w:val="en-US" w:eastAsia="zh-CN"/>
              </w:rPr>
              <w:t>n7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1208B9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899305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E09B2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ACF25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D914C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FDBEE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E9068E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150B02"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3542232"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DB0A32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C707BA4"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244264F"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B7E7579"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D6D7574" w14:textId="77777777" w:rsidR="005B0FDD" w:rsidRDefault="005B0FDD" w:rsidP="0074559A">
            <w:pPr>
              <w:pStyle w:val="TAC"/>
              <w:rPr>
                <w:lang w:val="en-US" w:eastAsia="zh-CN"/>
              </w:rPr>
            </w:pPr>
          </w:p>
        </w:tc>
      </w:tr>
      <w:tr w:rsidR="005B0FDD" w14:paraId="63471DE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72D9BC2"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BBD57CB"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79DDB2F3"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49271AEC"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7C40B94E"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A11E2E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B3B155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4AE2E0E"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299059"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A93883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DC7BD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86EDB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5AA22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0BAB2D"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B2C4A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2FE6E7"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FBA25C0" w14:textId="77777777" w:rsidR="005B0FDD" w:rsidRDefault="005B0FDD" w:rsidP="0074559A">
            <w:pPr>
              <w:pStyle w:val="TAC"/>
              <w:rPr>
                <w:lang w:val="en-US" w:eastAsia="zh-CN"/>
              </w:rPr>
            </w:pPr>
            <w:r>
              <w:rPr>
                <w:rFonts w:hint="eastAsia"/>
                <w:lang w:val="en-US" w:eastAsia="zh-CN"/>
              </w:rPr>
              <w:t>0</w:t>
            </w:r>
          </w:p>
        </w:tc>
      </w:tr>
      <w:tr w:rsidR="005B0FDD" w14:paraId="277589A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A53EB82"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07EAEF9"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570B4AA4" w14:textId="77777777" w:rsidR="005B0FDD" w:rsidRDefault="005B0FDD" w:rsidP="0074559A">
            <w:pPr>
              <w:keepNext/>
              <w:keepLines/>
              <w:spacing w:after="0"/>
              <w:jc w:val="center"/>
            </w:pPr>
            <w:r>
              <w:rPr>
                <w:rFonts w:ascii="Arial" w:hAnsi="Arial"/>
                <w:sz w:val="18"/>
                <w:lang w:eastAsia="zh-CN"/>
              </w:rPr>
              <w:t>n41</w:t>
            </w:r>
          </w:p>
        </w:tc>
        <w:tc>
          <w:tcPr>
            <w:tcW w:w="670" w:type="dxa"/>
            <w:tcBorders>
              <w:top w:val="single" w:sz="4" w:space="0" w:color="auto"/>
              <w:left w:val="single" w:sz="4" w:space="0" w:color="auto"/>
              <w:bottom w:val="single" w:sz="4" w:space="0" w:color="auto"/>
              <w:right w:val="single" w:sz="4" w:space="0" w:color="auto"/>
            </w:tcBorders>
          </w:tcPr>
          <w:p w14:paraId="673B5AA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B11BA24"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221EF27D" w14:textId="77777777" w:rsidR="005B0FDD" w:rsidRDefault="005B0FDD" w:rsidP="0074559A">
            <w:pPr>
              <w:pStyle w:val="TAC"/>
            </w:pPr>
            <w:r>
              <w:rPr>
                <w:lang w:val="en-US"/>
              </w:rPr>
              <w:t>15</w:t>
            </w:r>
          </w:p>
        </w:tc>
        <w:tc>
          <w:tcPr>
            <w:tcW w:w="681" w:type="dxa"/>
            <w:gridSpan w:val="2"/>
            <w:tcBorders>
              <w:top w:val="single" w:sz="4" w:space="0" w:color="auto"/>
              <w:left w:val="single" w:sz="4" w:space="0" w:color="auto"/>
              <w:bottom w:val="single" w:sz="4" w:space="0" w:color="auto"/>
              <w:right w:val="single" w:sz="4" w:space="0" w:color="auto"/>
            </w:tcBorders>
          </w:tcPr>
          <w:p w14:paraId="18495F2F" w14:textId="77777777" w:rsidR="005B0FDD" w:rsidRDefault="005B0FDD" w:rsidP="0074559A">
            <w:pPr>
              <w:pStyle w:val="TAC"/>
            </w:pPr>
            <w:r>
              <w:rPr>
                <w:lang w:val="en-US"/>
              </w:rPr>
              <w:t>20</w:t>
            </w:r>
          </w:p>
        </w:tc>
        <w:tc>
          <w:tcPr>
            <w:tcW w:w="671" w:type="dxa"/>
            <w:tcBorders>
              <w:top w:val="single" w:sz="4" w:space="0" w:color="auto"/>
              <w:left w:val="single" w:sz="4" w:space="0" w:color="auto"/>
              <w:bottom w:val="single" w:sz="4" w:space="0" w:color="auto"/>
              <w:right w:val="single" w:sz="4" w:space="0" w:color="auto"/>
            </w:tcBorders>
          </w:tcPr>
          <w:p w14:paraId="51D5434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D82ACEB" w14:textId="77777777" w:rsidR="005B0FDD" w:rsidRDefault="005B0FDD" w:rsidP="0074559A">
            <w:pPr>
              <w:pStyle w:val="TAC"/>
            </w:pPr>
            <w:r>
              <w:rPr>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1930A112" w14:textId="77777777" w:rsidR="005B0FDD" w:rsidRDefault="005B0FDD" w:rsidP="0074559A">
            <w:pPr>
              <w:pStyle w:val="TAC"/>
            </w:pPr>
            <w:r>
              <w:rPr>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799FE004" w14:textId="77777777" w:rsidR="005B0FDD" w:rsidRDefault="005B0FDD" w:rsidP="0074559A">
            <w:pPr>
              <w:pStyle w:val="TAC"/>
              <w:rPr>
                <w:lang w:eastAsia="zh-CN"/>
              </w:rPr>
            </w:pPr>
            <w:r>
              <w:rPr>
                <w:lang w:val="en-US"/>
              </w:rPr>
              <w:t>50</w:t>
            </w:r>
          </w:p>
        </w:tc>
        <w:tc>
          <w:tcPr>
            <w:tcW w:w="671" w:type="dxa"/>
            <w:gridSpan w:val="2"/>
            <w:tcBorders>
              <w:top w:val="single" w:sz="4" w:space="0" w:color="auto"/>
              <w:left w:val="single" w:sz="4" w:space="0" w:color="auto"/>
              <w:bottom w:val="single" w:sz="4" w:space="0" w:color="auto"/>
              <w:right w:val="single" w:sz="4" w:space="0" w:color="auto"/>
            </w:tcBorders>
          </w:tcPr>
          <w:p w14:paraId="0561E74D" w14:textId="77777777" w:rsidR="005B0FDD" w:rsidRDefault="005B0FDD" w:rsidP="0074559A">
            <w:pPr>
              <w:pStyle w:val="TAC"/>
              <w:rPr>
                <w:lang w:eastAsia="zh-CN"/>
              </w:rPr>
            </w:pPr>
            <w:r>
              <w:rPr>
                <w:lang w:val="en-US"/>
              </w:rPr>
              <w:t>60</w:t>
            </w:r>
          </w:p>
        </w:tc>
        <w:tc>
          <w:tcPr>
            <w:tcW w:w="671" w:type="dxa"/>
            <w:gridSpan w:val="2"/>
            <w:tcBorders>
              <w:top w:val="single" w:sz="4" w:space="0" w:color="auto"/>
              <w:left w:val="single" w:sz="4" w:space="0" w:color="auto"/>
              <w:bottom w:val="single" w:sz="4" w:space="0" w:color="auto"/>
              <w:right w:val="single" w:sz="4" w:space="0" w:color="auto"/>
            </w:tcBorders>
          </w:tcPr>
          <w:p w14:paraId="17F3338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80D024F" w14:textId="77777777" w:rsidR="005B0FDD" w:rsidRDefault="005B0FDD" w:rsidP="0074559A">
            <w:pPr>
              <w:pStyle w:val="TAC"/>
              <w:rPr>
                <w:lang w:eastAsia="zh-CN"/>
              </w:rPr>
            </w:pPr>
            <w:r>
              <w:rPr>
                <w:lang w:val="en-US"/>
              </w:rPr>
              <w:t>80</w:t>
            </w:r>
          </w:p>
        </w:tc>
        <w:tc>
          <w:tcPr>
            <w:tcW w:w="680" w:type="dxa"/>
            <w:gridSpan w:val="3"/>
            <w:tcBorders>
              <w:top w:val="single" w:sz="4" w:space="0" w:color="auto"/>
              <w:left w:val="single" w:sz="4" w:space="0" w:color="auto"/>
              <w:bottom w:val="single" w:sz="4" w:space="0" w:color="auto"/>
              <w:right w:val="single" w:sz="4" w:space="0" w:color="auto"/>
            </w:tcBorders>
          </w:tcPr>
          <w:p w14:paraId="561E6DFC" w14:textId="77777777" w:rsidR="005B0FDD" w:rsidRDefault="005B0FDD" w:rsidP="0074559A">
            <w:pPr>
              <w:pStyle w:val="TAC"/>
              <w:rPr>
                <w:lang w:eastAsia="zh-CN"/>
              </w:rPr>
            </w:pPr>
            <w:r>
              <w:rPr>
                <w:lang w:val="en-US"/>
              </w:rPr>
              <w:t>90</w:t>
            </w:r>
          </w:p>
        </w:tc>
        <w:tc>
          <w:tcPr>
            <w:tcW w:w="671" w:type="dxa"/>
            <w:tcBorders>
              <w:top w:val="single" w:sz="4" w:space="0" w:color="auto"/>
              <w:left w:val="single" w:sz="4" w:space="0" w:color="auto"/>
              <w:bottom w:val="single" w:sz="4" w:space="0" w:color="auto"/>
              <w:right w:val="single" w:sz="4" w:space="0" w:color="auto"/>
            </w:tcBorders>
          </w:tcPr>
          <w:p w14:paraId="686E3BDB" w14:textId="77777777" w:rsidR="005B0FDD" w:rsidRDefault="005B0FDD" w:rsidP="0074559A">
            <w:pPr>
              <w:pStyle w:val="TAC"/>
              <w:rPr>
                <w:lang w:eastAsia="zh-CN"/>
              </w:rPr>
            </w:pPr>
            <w:r>
              <w:rPr>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67FB1C32" w14:textId="77777777" w:rsidR="005B0FDD" w:rsidRDefault="005B0FDD" w:rsidP="0074559A">
            <w:pPr>
              <w:pStyle w:val="TAC"/>
              <w:rPr>
                <w:lang w:val="en-US" w:eastAsia="zh-CN"/>
              </w:rPr>
            </w:pPr>
          </w:p>
        </w:tc>
      </w:tr>
      <w:tr w:rsidR="005B0FDD" w14:paraId="7379FC7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32D8255"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3EDF475"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3AC816D4"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9209331"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61BB7FE9"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2707ED"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167F9B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0CE3F3F8"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01328B2"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A0CEB1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CA409A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C12BBD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5BC446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99DAF9"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723FF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122B"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7EC5E0" w14:textId="77777777" w:rsidR="005B0FDD" w:rsidRDefault="005B0FDD" w:rsidP="0074559A">
            <w:pPr>
              <w:pStyle w:val="TAC"/>
              <w:rPr>
                <w:lang w:val="en-US" w:eastAsia="zh-CN"/>
              </w:rPr>
            </w:pPr>
            <w:r>
              <w:rPr>
                <w:rFonts w:hint="eastAsia"/>
                <w:lang w:val="en-US" w:eastAsia="zh-CN"/>
              </w:rPr>
              <w:t>0</w:t>
            </w:r>
          </w:p>
        </w:tc>
      </w:tr>
      <w:tr w:rsidR="005B0FDD" w14:paraId="641B717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9D63B44"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AAC6CCF"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63D6F127" w14:textId="77777777" w:rsidR="005B0FDD" w:rsidRDefault="005B0FDD" w:rsidP="0074559A">
            <w:pPr>
              <w:keepNext/>
              <w:keepLines/>
              <w:spacing w:after="0"/>
              <w:jc w:val="center"/>
            </w:pPr>
            <w:r>
              <w:rPr>
                <w:rFonts w:ascii="Arial" w:hAnsi="Arial"/>
                <w:sz w:val="18"/>
                <w:lang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7EE4899" w14:textId="77777777" w:rsidR="005B0FDD" w:rsidRDefault="005B0FDD" w:rsidP="0074559A">
            <w:pPr>
              <w:pStyle w:val="TAC"/>
              <w:rPr>
                <w:lang w:eastAsia="zh-CN"/>
              </w:rPr>
            </w:pPr>
            <w:r>
              <w:t>See CA_n41(2A) BCS1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1B63F0D9" w14:textId="77777777" w:rsidR="005B0FDD" w:rsidRDefault="005B0FDD" w:rsidP="0074559A">
            <w:pPr>
              <w:pStyle w:val="TAC"/>
              <w:rPr>
                <w:lang w:val="en-US" w:eastAsia="zh-CN"/>
              </w:rPr>
            </w:pPr>
          </w:p>
        </w:tc>
      </w:tr>
      <w:tr w:rsidR="005B0FDD" w14:paraId="2115A77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BDC2099"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6DB3C91"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73AF35E1"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3B2E337"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20C36CCE"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31DAAE"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79EEF6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752D9A5"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74749F"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EAABDF8"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46B48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87716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178E7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C1F8C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709F2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96D7B0"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7DD5514" w14:textId="77777777" w:rsidR="005B0FDD" w:rsidRDefault="005B0FDD" w:rsidP="0074559A">
            <w:pPr>
              <w:pStyle w:val="TAC"/>
              <w:rPr>
                <w:lang w:val="en-US" w:eastAsia="zh-CN"/>
              </w:rPr>
            </w:pPr>
            <w:r>
              <w:rPr>
                <w:rFonts w:hint="eastAsia"/>
                <w:lang w:val="en-US" w:eastAsia="zh-CN"/>
              </w:rPr>
              <w:t>0</w:t>
            </w:r>
          </w:p>
        </w:tc>
      </w:tr>
      <w:tr w:rsidR="005B0FDD" w14:paraId="1F1C0A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6C5AFAE"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8F19C4B"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6805F3A3" w14:textId="77777777" w:rsidR="005B0FDD" w:rsidRDefault="005B0FDD" w:rsidP="0074559A">
            <w:pPr>
              <w:keepNext/>
              <w:keepLines/>
              <w:spacing w:after="0"/>
              <w:jc w:val="center"/>
            </w:pPr>
            <w:r>
              <w:rPr>
                <w:rFonts w:ascii="Arial" w:hAnsi="Arial"/>
                <w:sz w:val="18"/>
                <w:lang w:eastAsia="zh-CN"/>
              </w:rPr>
              <w:t>n48</w:t>
            </w:r>
          </w:p>
        </w:tc>
        <w:tc>
          <w:tcPr>
            <w:tcW w:w="670" w:type="dxa"/>
            <w:tcBorders>
              <w:top w:val="single" w:sz="4" w:space="0" w:color="auto"/>
              <w:left w:val="single" w:sz="4" w:space="0" w:color="auto"/>
              <w:bottom w:val="single" w:sz="4" w:space="0" w:color="auto"/>
              <w:right w:val="single" w:sz="4" w:space="0" w:color="auto"/>
            </w:tcBorders>
          </w:tcPr>
          <w:p w14:paraId="4760A0F0"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610AE02A"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46A84F" w14:textId="77777777" w:rsidR="005B0FDD" w:rsidRDefault="005B0FDD" w:rsidP="0074559A">
            <w:pPr>
              <w:pStyle w:val="TAC"/>
            </w:pPr>
            <w:r>
              <w:rPr>
                <w:rFonts w:eastAsia="Yu Mincho"/>
                <w:szCs w:val="18"/>
                <w:lang w:val="en-US"/>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6B3E4F9" w14:textId="77777777" w:rsidR="005B0FDD" w:rsidRDefault="005B0FDD" w:rsidP="0074559A">
            <w:pPr>
              <w:pStyle w:val="TAC"/>
            </w:pPr>
            <w:r>
              <w:rPr>
                <w:rFonts w:eastAsia="Yu Mincho"/>
                <w:szCs w:val="18"/>
                <w:lang w:val="en-US"/>
              </w:rPr>
              <w:t>20</w:t>
            </w:r>
          </w:p>
        </w:tc>
        <w:tc>
          <w:tcPr>
            <w:tcW w:w="671" w:type="dxa"/>
            <w:tcBorders>
              <w:top w:val="single" w:sz="4" w:space="0" w:color="auto"/>
              <w:left w:val="single" w:sz="4" w:space="0" w:color="auto"/>
              <w:bottom w:val="single" w:sz="4" w:space="0" w:color="auto"/>
              <w:right w:val="single" w:sz="4" w:space="0" w:color="auto"/>
            </w:tcBorders>
            <w:vAlign w:val="center"/>
          </w:tcPr>
          <w:p w14:paraId="5E63EB1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A3F9C64"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55F6E89" w14:textId="77777777" w:rsidR="005B0FDD" w:rsidRDefault="005B0FDD" w:rsidP="0074559A">
            <w:pPr>
              <w:pStyle w:val="TAC"/>
            </w:pPr>
            <w:r>
              <w:rPr>
                <w:rFonts w:eastAsia="Yu Mincho"/>
                <w:szCs w:val="18"/>
                <w:lang w:val="en-US"/>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205F2E" w14:textId="77777777" w:rsidR="005B0FDD" w:rsidRDefault="005B0FDD" w:rsidP="0074559A">
            <w:pPr>
              <w:pStyle w:val="TAC"/>
              <w:rPr>
                <w:lang w:eastAsia="zh-CN"/>
              </w:rPr>
            </w:pPr>
            <w:r>
              <w:rPr>
                <w:rFonts w:eastAsia="Yu Mincho"/>
                <w:lang w:val="en-US"/>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9F02048" w14:textId="77777777" w:rsidR="005B0FDD" w:rsidRDefault="005B0FDD" w:rsidP="0074559A">
            <w:pPr>
              <w:pStyle w:val="TAC"/>
              <w:rPr>
                <w:lang w:eastAsia="zh-CN"/>
              </w:rPr>
            </w:pPr>
            <w:r>
              <w:rPr>
                <w:rFonts w:eastAsia="Yu Mincho"/>
                <w:lang w:val="en-US"/>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13495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F07621" w14:textId="77777777" w:rsidR="005B0FDD" w:rsidRDefault="005B0FDD" w:rsidP="0074559A">
            <w:pPr>
              <w:pStyle w:val="TAC"/>
              <w:rPr>
                <w:lang w:eastAsia="zh-CN"/>
              </w:rPr>
            </w:pPr>
            <w:r>
              <w:rPr>
                <w:rFonts w:eastAsia="Yu Mincho"/>
                <w:lang w:val="en-US"/>
              </w:rPr>
              <w:t>80</w:t>
            </w:r>
          </w:p>
        </w:tc>
        <w:tc>
          <w:tcPr>
            <w:tcW w:w="680" w:type="dxa"/>
            <w:gridSpan w:val="3"/>
            <w:tcBorders>
              <w:top w:val="single" w:sz="4" w:space="0" w:color="auto"/>
              <w:left w:val="single" w:sz="4" w:space="0" w:color="auto"/>
              <w:bottom w:val="single" w:sz="4" w:space="0" w:color="auto"/>
              <w:right w:val="single" w:sz="4" w:space="0" w:color="auto"/>
            </w:tcBorders>
          </w:tcPr>
          <w:p w14:paraId="35F09167" w14:textId="77777777" w:rsidR="005B0FDD" w:rsidRDefault="005B0FDD" w:rsidP="0074559A">
            <w:pPr>
              <w:pStyle w:val="TAC"/>
              <w:rPr>
                <w:lang w:eastAsia="zh-CN"/>
              </w:rPr>
            </w:pPr>
            <w:r>
              <w:rPr>
                <w:rFonts w:eastAsia="Yu Mincho"/>
                <w:lang w:val="en-US"/>
              </w:rPr>
              <w:t>90</w:t>
            </w:r>
          </w:p>
        </w:tc>
        <w:tc>
          <w:tcPr>
            <w:tcW w:w="671" w:type="dxa"/>
            <w:tcBorders>
              <w:top w:val="single" w:sz="4" w:space="0" w:color="auto"/>
              <w:left w:val="single" w:sz="4" w:space="0" w:color="auto"/>
              <w:bottom w:val="single" w:sz="4" w:space="0" w:color="auto"/>
              <w:right w:val="single" w:sz="4" w:space="0" w:color="auto"/>
            </w:tcBorders>
            <w:vAlign w:val="center"/>
          </w:tcPr>
          <w:p w14:paraId="6906E5D8" w14:textId="77777777" w:rsidR="005B0FDD" w:rsidRDefault="005B0FDD" w:rsidP="0074559A">
            <w:pPr>
              <w:pStyle w:val="TAC"/>
              <w:rPr>
                <w:lang w:eastAsia="zh-CN"/>
              </w:rPr>
            </w:pPr>
            <w:r>
              <w:rPr>
                <w:rFonts w:eastAsia="Yu Mincho"/>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48AC8FF8" w14:textId="77777777" w:rsidR="005B0FDD" w:rsidRDefault="005B0FDD" w:rsidP="0074559A">
            <w:pPr>
              <w:pStyle w:val="TAC"/>
              <w:rPr>
                <w:lang w:val="en-US" w:eastAsia="zh-CN"/>
              </w:rPr>
            </w:pPr>
          </w:p>
        </w:tc>
      </w:tr>
      <w:tr w:rsidR="005B0FDD" w14:paraId="16D637A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1D0FE7D"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48B</w:t>
            </w:r>
          </w:p>
        </w:tc>
        <w:tc>
          <w:tcPr>
            <w:tcW w:w="1381" w:type="dxa"/>
            <w:tcBorders>
              <w:top w:val="single" w:sz="4" w:space="0" w:color="auto"/>
              <w:left w:val="single" w:sz="4" w:space="0" w:color="auto"/>
              <w:bottom w:val="nil"/>
              <w:right w:val="single" w:sz="4" w:space="0" w:color="auto"/>
            </w:tcBorders>
            <w:shd w:val="clear" w:color="auto" w:fill="auto"/>
            <w:vAlign w:val="center"/>
          </w:tcPr>
          <w:p w14:paraId="19BFAAC6"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69072B98"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532052DD"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1A17D0AA"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1EACBE3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6409D6C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881CD8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6B7E068"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6728E07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6389B5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AC051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4CFF54"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2EC128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58FBD2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6586187"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A2424C" w14:textId="77777777" w:rsidR="005B0FDD" w:rsidRDefault="005B0FDD" w:rsidP="0074559A">
            <w:pPr>
              <w:pStyle w:val="TAC"/>
              <w:rPr>
                <w:lang w:val="en-US" w:eastAsia="zh-CN"/>
              </w:rPr>
            </w:pPr>
            <w:r>
              <w:rPr>
                <w:rFonts w:hint="eastAsia"/>
                <w:lang w:val="en-US" w:eastAsia="zh-CN"/>
              </w:rPr>
              <w:t>0</w:t>
            </w:r>
          </w:p>
        </w:tc>
      </w:tr>
      <w:tr w:rsidR="005B0FDD" w14:paraId="57C923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322A810"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3963AD7"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55C1974"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9495EB0" w14:textId="77777777" w:rsidR="005B0FDD" w:rsidRDefault="005B0FDD" w:rsidP="0074559A">
            <w:pPr>
              <w:pStyle w:val="TAC"/>
              <w:rPr>
                <w:lang w:eastAsia="zh-CN"/>
              </w:rPr>
            </w:pPr>
            <w:r>
              <w:t>See CA_n48B BCS1 in Table 5.5A.1-1 from 38.101-1</w:t>
            </w:r>
          </w:p>
        </w:tc>
        <w:tc>
          <w:tcPr>
            <w:tcW w:w="1485" w:type="dxa"/>
            <w:tcBorders>
              <w:top w:val="nil"/>
              <w:left w:val="single" w:sz="4" w:space="0" w:color="auto"/>
              <w:bottom w:val="single" w:sz="4" w:space="0" w:color="auto"/>
              <w:right w:val="single" w:sz="4" w:space="0" w:color="auto"/>
            </w:tcBorders>
            <w:shd w:val="clear" w:color="auto" w:fill="auto"/>
          </w:tcPr>
          <w:p w14:paraId="0EC28731" w14:textId="77777777" w:rsidR="005B0FDD" w:rsidRDefault="005B0FDD" w:rsidP="0074559A">
            <w:pPr>
              <w:pStyle w:val="TAC"/>
              <w:rPr>
                <w:lang w:val="en-US" w:eastAsia="zh-CN"/>
              </w:rPr>
            </w:pPr>
          </w:p>
        </w:tc>
      </w:tr>
      <w:tr w:rsidR="005B0FDD" w14:paraId="714E5FF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A511D7A"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4E4C708"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07B46576"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EA5148B"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0E11E693"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5FC75337"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7CD05F8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0EEF77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A97AC0D"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7B04E2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1B4244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E0DBB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5AA5A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F90ABF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C20F49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546654"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BE668C7" w14:textId="77777777" w:rsidR="005B0FDD" w:rsidRDefault="005B0FDD" w:rsidP="0074559A">
            <w:pPr>
              <w:pStyle w:val="TAC"/>
              <w:rPr>
                <w:lang w:val="en-US" w:eastAsia="zh-CN"/>
              </w:rPr>
            </w:pPr>
            <w:r>
              <w:rPr>
                <w:rFonts w:hint="eastAsia"/>
                <w:lang w:val="en-US" w:eastAsia="zh-CN"/>
              </w:rPr>
              <w:t>0</w:t>
            </w:r>
          </w:p>
        </w:tc>
      </w:tr>
      <w:tr w:rsidR="005B0FDD" w14:paraId="1A54ED8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6C4D0CF"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78B910F"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3048A998"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E9EE815" w14:textId="77777777" w:rsidR="005B0FDD" w:rsidRDefault="005B0FDD" w:rsidP="0074559A">
            <w:pPr>
              <w:pStyle w:val="TAC"/>
              <w:rPr>
                <w:lang w:eastAsia="zh-CN"/>
              </w:rPr>
            </w:pPr>
            <w:r>
              <w:t>See CA_n48(2A)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613A72DA" w14:textId="77777777" w:rsidR="005B0FDD" w:rsidRDefault="005B0FDD" w:rsidP="0074559A">
            <w:pPr>
              <w:pStyle w:val="TAC"/>
              <w:rPr>
                <w:lang w:val="en-US" w:eastAsia="zh-CN"/>
              </w:rPr>
            </w:pPr>
          </w:p>
        </w:tc>
      </w:tr>
      <w:tr w:rsidR="005B0FDD" w14:paraId="5C8C58B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7298087"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48(3</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E349A21"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6309AAB8"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04E740AB"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36A8A235"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63AD08"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0F20DAE"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103BD20"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7B6A90"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4B3EC8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86E00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4E0BB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255AA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12ADD3"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AA361A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E70496"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1A7C70F" w14:textId="77777777" w:rsidR="005B0FDD" w:rsidRDefault="005B0FDD" w:rsidP="0074559A">
            <w:pPr>
              <w:pStyle w:val="TAC"/>
              <w:rPr>
                <w:lang w:val="en-US" w:eastAsia="zh-CN"/>
              </w:rPr>
            </w:pPr>
            <w:r>
              <w:rPr>
                <w:rFonts w:hint="eastAsia"/>
                <w:lang w:val="en-US" w:eastAsia="zh-CN"/>
              </w:rPr>
              <w:t>0</w:t>
            </w:r>
          </w:p>
        </w:tc>
      </w:tr>
      <w:tr w:rsidR="005B0FDD" w14:paraId="4EFE3B8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F359079"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14F439D1" w14:textId="77777777" w:rsidR="005B0FDD" w:rsidRDefault="005B0FDD" w:rsidP="0074559A">
            <w:pPr>
              <w:keepNext/>
              <w:keepLines/>
              <w:spacing w:after="0"/>
            </w:pPr>
          </w:p>
        </w:tc>
        <w:tc>
          <w:tcPr>
            <w:tcW w:w="670" w:type="dxa"/>
            <w:tcBorders>
              <w:left w:val="single" w:sz="4" w:space="0" w:color="auto"/>
              <w:bottom w:val="single" w:sz="4" w:space="0" w:color="auto"/>
              <w:right w:val="single" w:sz="4" w:space="0" w:color="auto"/>
            </w:tcBorders>
            <w:vAlign w:val="center"/>
          </w:tcPr>
          <w:p w14:paraId="785AC1D1"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CCA6649" w14:textId="77777777" w:rsidR="005B0FDD" w:rsidRDefault="005B0FDD" w:rsidP="0074559A">
            <w:pPr>
              <w:pStyle w:val="TAC"/>
              <w:rPr>
                <w:lang w:eastAsia="zh-CN"/>
              </w:rPr>
            </w:pPr>
            <w:r>
              <w:t>See CA_n48(3A)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0BC2E600" w14:textId="77777777" w:rsidR="005B0FDD" w:rsidRDefault="005B0FDD" w:rsidP="0074559A">
            <w:pPr>
              <w:pStyle w:val="TAC"/>
              <w:rPr>
                <w:lang w:val="en-US" w:eastAsia="zh-CN"/>
              </w:rPr>
            </w:pPr>
          </w:p>
        </w:tc>
      </w:tr>
      <w:tr w:rsidR="005B0FDD" w14:paraId="3D18262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A3FA136"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46185A4D"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2F4D12F7"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3ADD6326"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5A318557"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8D540F5"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829D57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EFF820"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C0EA3B0"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8AA7C65"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72DFE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05212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D676E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9CD85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22503B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13B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B969AF" w14:textId="77777777" w:rsidR="005B0FDD" w:rsidRDefault="005B0FDD" w:rsidP="0074559A">
            <w:pPr>
              <w:pStyle w:val="TAC"/>
              <w:rPr>
                <w:lang w:val="en-US" w:eastAsia="zh-CN"/>
              </w:rPr>
            </w:pPr>
            <w:r>
              <w:rPr>
                <w:rFonts w:hint="eastAsia"/>
                <w:lang w:val="en-US" w:eastAsia="zh-CN"/>
              </w:rPr>
              <w:t>0</w:t>
            </w:r>
          </w:p>
        </w:tc>
      </w:tr>
      <w:tr w:rsidR="005B0FDD" w14:paraId="4A7E49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27BABBC"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D782CC7"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65AB432" w14:textId="77777777" w:rsidR="005B0FDD" w:rsidRDefault="005B0FDD" w:rsidP="0074559A">
            <w:pPr>
              <w:keepNext/>
              <w:keepLines/>
              <w:spacing w:after="0"/>
              <w:jc w:val="center"/>
            </w:pPr>
            <w:r>
              <w:rPr>
                <w:rFonts w:ascii="Arial" w:hAnsi="Arial"/>
                <w:sz w:val="18"/>
                <w:lang w:eastAsia="zh-CN"/>
              </w:rPr>
              <w:t>n77</w:t>
            </w:r>
          </w:p>
        </w:tc>
        <w:tc>
          <w:tcPr>
            <w:tcW w:w="670" w:type="dxa"/>
            <w:tcBorders>
              <w:top w:val="single" w:sz="4" w:space="0" w:color="auto"/>
              <w:left w:val="single" w:sz="4" w:space="0" w:color="auto"/>
              <w:bottom w:val="single" w:sz="4" w:space="0" w:color="auto"/>
              <w:right w:val="single" w:sz="4" w:space="0" w:color="auto"/>
            </w:tcBorders>
            <w:vAlign w:val="center"/>
          </w:tcPr>
          <w:p w14:paraId="20BFBD34" w14:textId="77777777" w:rsidR="005B0FDD" w:rsidRDefault="005B0FDD" w:rsidP="0074559A">
            <w:pPr>
              <w:pStyle w:val="TAC"/>
            </w:pPr>
            <w:r>
              <w:rPr>
                <w:rFonts w:cs="Arial"/>
                <w:szCs w:val="18"/>
              </w:rPr>
              <w:t> </w:t>
            </w:r>
          </w:p>
        </w:tc>
        <w:tc>
          <w:tcPr>
            <w:tcW w:w="671" w:type="dxa"/>
            <w:tcBorders>
              <w:top w:val="single" w:sz="4" w:space="0" w:color="auto"/>
              <w:left w:val="single" w:sz="4" w:space="0" w:color="auto"/>
              <w:bottom w:val="single" w:sz="4" w:space="0" w:color="auto"/>
              <w:right w:val="single" w:sz="4" w:space="0" w:color="auto"/>
            </w:tcBorders>
          </w:tcPr>
          <w:p w14:paraId="76CA41F6"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85184E9" w14:textId="77777777" w:rsidR="005B0FDD" w:rsidRDefault="005B0FDD" w:rsidP="0074559A">
            <w:pPr>
              <w:pStyle w:val="TAC"/>
            </w:pPr>
            <w:r>
              <w:rPr>
                <w:rFonts w:cs="Arial"/>
                <w:szCs w:val="18"/>
                <w:lang w:val="en-US"/>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A64B2F0" w14:textId="77777777" w:rsidR="005B0FDD" w:rsidRDefault="005B0FDD" w:rsidP="0074559A">
            <w:pPr>
              <w:pStyle w:val="TAC"/>
            </w:pPr>
            <w:r>
              <w:rPr>
                <w:rFonts w:cs="Arial"/>
                <w:szCs w:val="18"/>
                <w:lang w:val="en-US"/>
              </w:rPr>
              <w:t>20</w:t>
            </w:r>
          </w:p>
        </w:tc>
        <w:tc>
          <w:tcPr>
            <w:tcW w:w="671" w:type="dxa"/>
            <w:tcBorders>
              <w:top w:val="single" w:sz="4" w:space="0" w:color="auto"/>
              <w:left w:val="single" w:sz="4" w:space="0" w:color="auto"/>
              <w:bottom w:val="single" w:sz="4" w:space="0" w:color="auto"/>
              <w:right w:val="single" w:sz="4" w:space="0" w:color="auto"/>
            </w:tcBorders>
          </w:tcPr>
          <w:p w14:paraId="0431884B" w14:textId="77777777" w:rsidR="005B0FDD" w:rsidRDefault="005B0FDD" w:rsidP="0074559A">
            <w:pPr>
              <w:pStyle w:val="TAC"/>
            </w:pPr>
            <w:r>
              <w:rPr>
                <w:rFonts w:cs="Arial"/>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7B465652" w14:textId="77777777" w:rsidR="005B0FDD" w:rsidRDefault="005B0FDD" w:rsidP="0074559A">
            <w:pPr>
              <w:pStyle w:val="TAC"/>
              <w:rPr>
                <w:lang w:val="en-US" w:eastAsia="zh-CN"/>
              </w:rPr>
            </w:pPr>
            <w:r>
              <w:rPr>
                <w:rFonts w:cs="Arial"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46A8704" w14:textId="77777777" w:rsidR="005B0FDD" w:rsidRDefault="005B0FDD" w:rsidP="0074559A">
            <w:pPr>
              <w:pStyle w:val="TAC"/>
            </w:pPr>
            <w:r>
              <w:rPr>
                <w:rFonts w:cs="Arial"/>
                <w:szCs w:val="18"/>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15CA8EC7" w14:textId="77777777" w:rsidR="005B0FDD" w:rsidRDefault="005B0FDD" w:rsidP="0074559A">
            <w:pPr>
              <w:pStyle w:val="TAC"/>
              <w:rPr>
                <w:lang w:eastAsia="zh-CN"/>
              </w:rPr>
            </w:pPr>
            <w:r>
              <w:rPr>
                <w:rFonts w:cs="Arial"/>
                <w:szCs w:val="18"/>
                <w:lang w:val="en-US"/>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D43878" w14:textId="77777777" w:rsidR="005B0FDD" w:rsidRDefault="005B0FDD" w:rsidP="0074559A">
            <w:pPr>
              <w:pStyle w:val="TAC"/>
              <w:rPr>
                <w:lang w:eastAsia="zh-CN"/>
              </w:rPr>
            </w:pPr>
            <w:r>
              <w:rPr>
                <w:rFonts w:cs="Arial"/>
                <w:szCs w:val="18"/>
                <w:lang w:val="en-US"/>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714B4" w14:textId="77777777" w:rsidR="005B0FDD" w:rsidRDefault="005B0FDD" w:rsidP="0074559A">
            <w:pPr>
              <w:pStyle w:val="TAC"/>
            </w:pPr>
            <w:r>
              <w:rPr>
                <w:rFonts w:cs="Arial"/>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3237AC" w14:textId="77777777" w:rsidR="005B0FDD" w:rsidRDefault="005B0FDD" w:rsidP="0074559A">
            <w:pPr>
              <w:pStyle w:val="TAC"/>
              <w:rPr>
                <w:lang w:eastAsia="zh-CN"/>
              </w:rPr>
            </w:pPr>
            <w:r>
              <w:rPr>
                <w:rFonts w:cs="Arial"/>
                <w:szCs w:val="18"/>
                <w:lang w:val="en-US"/>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C8EAC1C" w14:textId="77777777" w:rsidR="005B0FDD" w:rsidRDefault="005B0FDD" w:rsidP="0074559A">
            <w:pPr>
              <w:pStyle w:val="TAC"/>
              <w:rPr>
                <w:lang w:eastAsia="zh-CN"/>
              </w:rPr>
            </w:pPr>
            <w:r>
              <w:rPr>
                <w:rFonts w:cs="Arial"/>
                <w:szCs w:val="18"/>
                <w:lang w:val="en-US"/>
              </w:rPr>
              <w:t>90</w:t>
            </w:r>
          </w:p>
        </w:tc>
        <w:tc>
          <w:tcPr>
            <w:tcW w:w="671" w:type="dxa"/>
            <w:tcBorders>
              <w:top w:val="single" w:sz="4" w:space="0" w:color="auto"/>
              <w:left w:val="single" w:sz="4" w:space="0" w:color="auto"/>
              <w:bottom w:val="single" w:sz="4" w:space="0" w:color="auto"/>
              <w:right w:val="single" w:sz="4" w:space="0" w:color="auto"/>
            </w:tcBorders>
            <w:vAlign w:val="center"/>
          </w:tcPr>
          <w:p w14:paraId="586D73DB" w14:textId="77777777" w:rsidR="005B0FDD" w:rsidRDefault="005B0FDD" w:rsidP="0074559A">
            <w:pPr>
              <w:pStyle w:val="TAC"/>
              <w:rPr>
                <w:lang w:eastAsia="zh-CN"/>
              </w:rPr>
            </w:pPr>
            <w:r>
              <w:rPr>
                <w:rFonts w:cs="Arial"/>
                <w:szCs w:val="18"/>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7A026F8C" w14:textId="77777777" w:rsidR="005B0FDD" w:rsidRDefault="005B0FDD" w:rsidP="0074559A">
            <w:pPr>
              <w:pStyle w:val="TAC"/>
              <w:rPr>
                <w:lang w:val="en-US" w:eastAsia="zh-CN"/>
              </w:rPr>
            </w:pPr>
          </w:p>
        </w:tc>
      </w:tr>
      <w:tr w:rsidR="005B0FDD" w14:paraId="6F45FF6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9DBF51D"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77C</w:t>
            </w:r>
          </w:p>
        </w:tc>
        <w:tc>
          <w:tcPr>
            <w:tcW w:w="1381" w:type="dxa"/>
            <w:tcBorders>
              <w:top w:val="single" w:sz="4" w:space="0" w:color="auto"/>
              <w:left w:val="single" w:sz="4" w:space="0" w:color="auto"/>
              <w:bottom w:val="nil"/>
              <w:right w:val="single" w:sz="4" w:space="0" w:color="auto"/>
            </w:tcBorders>
            <w:shd w:val="clear" w:color="auto" w:fill="auto"/>
            <w:vAlign w:val="center"/>
          </w:tcPr>
          <w:p w14:paraId="36573FE3"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77A</w:t>
            </w:r>
          </w:p>
        </w:tc>
        <w:tc>
          <w:tcPr>
            <w:tcW w:w="670" w:type="dxa"/>
            <w:tcBorders>
              <w:left w:val="single" w:sz="4" w:space="0" w:color="auto"/>
              <w:bottom w:val="single" w:sz="4" w:space="0" w:color="auto"/>
              <w:right w:val="single" w:sz="4" w:space="0" w:color="auto"/>
            </w:tcBorders>
            <w:vAlign w:val="center"/>
          </w:tcPr>
          <w:p w14:paraId="4C3AC5F3"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05C8D6FE"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04EC8E57"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021D5EB3"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3BC6AA41"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F7E666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F2BE971"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12A7745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D26CA6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2EBB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DB727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C41B9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E629B0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E290CC"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9D9B01C" w14:textId="77777777" w:rsidR="005B0FDD" w:rsidRDefault="005B0FDD" w:rsidP="0074559A">
            <w:pPr>
              <w:pStyle w:val="TAC"/>
              <w:rPr>
                <w:lang w:val="en-US" w:eastAsia="zh-CN"/>
              </w:rPr>
            </w:pPr>
            <w:r>
              <w:rPr>
                <w:rFonts w:hint="eastAsia"/>
                <w:lang w:val="en-US" w:eastAsia="zh-CN"/>
              </w:rPr>
              <w:t>0</w:t>
            </w:r>
          </w:p>
        </w:tc>
      </w:tr>
      <w:tr w:rsidR="005B0FDD" w14:paraId="648D031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B632AF1"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6733F62"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1E5378BB" w14:textId="77777777" w:rsidR="005B0FDD" w:rsidRDefault="005B0FDD" w:rsidP="0074559A">
            <w:pPr>
              <w:keepNext/>
              <w:keepLines/>
              <w:spacing w:after="0"/>
              <w:jc w:val="center"/>
            </w:pPr>
            <w:r>
              <w:rPr>
                <w:rFonts w:ascii="Arial" w:hAnsi="Arial"/>
                <w:sz w:val="18"/>
                <w:lang w:eastAsia="zh-CN"/>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034B6784" w14:textId="77777777" w:rsidR="005B0FDD" w:rsidRDefault="005B0FDD" w:rsidP="0074559A">
            <w:pPr>
              <w:pStyle w:val="TAC"/>
              <w:rPr>
                <w:lang w:eastAsia="zh-CN"/>
              </w:rPr>
            </w:pPr>
            <w:r>
              <w:t>See CA_n77C BCS1 in Table 5.5A.1-1 from 38.101-1</w:t>
            </w:r>
          </w:p>
        </w:tc>
        <w:tc>
          <w:tcPr>
            <w:tcW w:w="1485" w:type="dxa"/>
            <w:tcBorders>
              <w:top w:val="nil"/>
              <w:left w:val="single" w:sz="4" w:space="0" w:color="auto"/>
              <w:bottom w:val="single" w:sz="4" w:space="0" w:color="auto"/>
              <w:right w:val="single" w:sz="4" w:space="0" w:color="auto"/>
            </w:tcBorders>
            <w:shd w:val="clear" w:color="auto" w:fill="auto"/>
          </w:tcPr>
          <w:p w14:paraId="7ECEF4A9" w14:textId="77777777" w:rsidR="005B0FDD" w:rsidRDefault="005B0FDD" w:rsidP="0074559A">
            <w:pPr>
              <w:pStyle w:val="TAC"/>
              <w:rPr>
                <w:lang w:val="en-US" w:eastAsia="zh-CN"/>
              </w:rPr>
            </w:pPr>
          </w:p>
        </w:tc>
      </w:tr>
      <w:tr w:rsidR="005B0FDD" w14:paraId="1D05A56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0BB5D8C"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F008A70"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52CBEEEF"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749A3797"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5B5383DB"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2DF646E5"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5C0A8CF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1BCECE6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7D103C2"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588A081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26603D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AD6D7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4DA129"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32C727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2F3D0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44350A"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9B3AD22" w14:textId="77777777" w:rsidR="005B0FDD" w:rsidRDefault="005B0FDD" w:rsidP="0074559A">
            <w:pPr>
              <w:pStyle w:val="TAC"/>
              <w:rPr>
                <w:lang w:val="en-US" w:eastAsia="zh-CN"/>
              </w:rPr>
            </w:pPr>
            <w:r>
              <w:rPr>
                <w:rFonts w:hint="eastAsia"/>
                <w:lang w:val="en-US" w:eastAsia="zh-CN"/>
              </w:rPr>
              <w:t>0</w:t>
            </w:r>
          </w:p>
        </w:tc>
      </w:tr>
      <w:tr w:rsidR="005B0FDD" w14:paraId="0562B26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CA829A6"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5A52CA73" w14:textId="77777777" w:rsidR="005B0FDD" w:rsidRDefault="005B0FDD" w:rsidP="0074559A">
            <w:pPr>
              <w:keepNext/>
              <w:keepLines/>
              <w:spacing w:after="0"/>
            </w:pPr>
          </w:p>
        </w:tc>
        <w:tc>
          <w:tcPr>
            <w:tcW w:w="670" w:type="dxa"/>
            <w:tcBorders>
              <w:left w:val="single" w:sz="4" w:space="0" w:color="auto"/>
              <w:bottom w:val="single" w:sz="4" w:space="0" w:color="auto"/>
              <w:right w:val="single" w:sz="4" w:space="0" w:color="auto"/>
            </w:tcBorders>
            <w:vAlign w:val="center"/>
          </w:tcPr>
          <w:p w14:paraId="352D9570" w14:textId="77777777" w:rsidR="005B0FDD" w:rsidRDefault="005B0FDD" w:rsidP="0074559A">
            <w:pPr>
              <w:keepNext/>
              <w:keepLines/>
              <w:spacing w:after="0"/>
              <w:jc w:val="center"/>
            </w:pPr>
            <w:r>
              <w:rPr>
                <w:rFonts w:ascii="Arial" w:hAnsi="Arial"/>
                <w:sz w:val="18"/>
                <w:lang w:eastAsia="zh-CN"/>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30CAC69A" w14:textId="77777777" w:rsidR="005B0FDD" w:rsidRDefault="005B0FDD" w:rsidP="0074559A">
            <w:pPr>
              <w:pStyle w:val="TAC"/>
              <w:rPr>
                <w:lang w:eastAsia="zh-CN"/>
              </w:rPr>
            </w:pPr>
            <w:r>
              <w:t>See CA_n77(2A)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6E31BE69" w14:textId="77777777" w:rsidR="005B0FDD" w:rsidRDefault="005B0FDD" w:rsidP="0074559A">
            <w:pPr>
              <w:pStyle w:val="TAC"/>
              <w:rPr>
                <w:lang w:val="en-US" w:eastAsia="zh-CN"/>
              </w:rPr>
            </w:pPr>
          </w:p>
        </w:tc>
      </w:tr>
      <w:tr w:rsidR="005B0FDD" w14:paraId="122322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6625DB3" w14:textId="77777777" w:rsidR="005B0FDD" w:rsidRDefault="005B0FDD" w:rsidP="0074559A">
            <w:pPr>
              <w:pStyle w:val="TAC"/>
              <w:rPr>
                <w:lang w:eastAsia="zh-CN"/>
              </w:rPr>
            </w:pPr>
            <w:r>
              <w:t>CA_n25A-n29A</w:t>
            </w:r>
          </w:p>
        </w:tc>
        <w:tc>
          <w:tcPr>
            <w:tcW w:w="1381" w:type="dxa"/>
            <w:tcBorders>
              <w:top w:val="single" w:sz="4" w:space="0" w:color="auto"/>
              <w:left w:val="single" w:sz="4" w:space="0" w:color="auto"/>
              <w:bottom w:val="nil"/>
              <w:right w:val="single" w:sz="4" w:space="0" w:color="auto"/>
            </w:tcBorders>
            <w:shd w:val="clear" w:color="auto" w:fill="auto"/>
          </w:tcPr>
          <w:p w14:paraId="76B17EC8" w14:textId="77777777" w:rsidR="005B0FDD" w:rsidRDefault="005B0FDD" w:rsidP="0074559A">
            <w:pPr>
              <w:pStyle w:val="TAC"/>
              <w:rPr>
                <w:lang w:eastAsia="zh-CN"/>
              </w:rPr>
            </w:pPr>
            <w:r>
              <w:t>-</w:t>
            </w:r>
          </w:p>
        </w:tc>
        <w:tc>
          <w:tcPr>
            <w:tcW w:w="670" w:type="dxa"/>
            <w:tcBorders>
              <w:left w:val="single" w:sz="4" w:space="0" w:color="auto"/>
              <w:bottom w:val="single" w:sz="4" w:space="0" w:color="auto"/>
              <w:right w:val="single" w:sz="4" w:space="0" w:color="auto"/>
            </w:tcBorders>
          </w:tcPr>
          <w:p w14:paraId="1259A7EF"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148C373F"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23020EF"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B6C61BD"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7EE8599"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48814D3"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0393BF1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6179AEB"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29F0BF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9B512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85557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D2D236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7B315F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5E2A0C"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3800A96" w14:textId="77777777" w:rsidR="005B0FDD" w:rsidRDefault="005B0FDD" w:rsidP="0074559A">
            <w:pPr>
              <w:pStyle w:val="TAC"/>
              <w:rPr>
                <w:lang w:val="en-US" w:eastAsia="zh-CN"/>
              </w:rPr>
            </w:pPr>
            <w:r>
              <w:rPr>
                <w:lang w:val="en-US" w:eastAsia="zh-CN"/>
              </w:rPr>
              <w:t>0</w:t>
            </w:r>
          </w:p>
        </w:tc>
      </w:tr>
      <w:tr w:rsidR="005B0FDD" w14:paraId="17FF75C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021F8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1811D52" w14:textId="77777777" w:rsidR="005B0FDD" w:rsidRDefault="005B0FDD" w:rsidP="0074559A">
            <w:pPr>
              <w:pStyle w:val="TAC"/>
              <w:rPr>
                <w:lang w:eastAsia="zh-CN"/>
              </w:rPr>
            </w:pPr>
          </w:p>
        </w:tc>
        <w:tc>
          <w:tcPr>
            <w:tcW w:w="670" w:type="dxa"/>
            <w:tcBorders>
              <w:left w:val="single" w:sz="4" w:space="0" w:color="auto"/>
              <w:bottom w:val="single" w:sz="4" w:space="0" w:color="auto"/>
              <w:right w:val="single" w:sz="4" w:space="0" w:color="auto"/>
            </w:tcBorders>
          </w:tcPr>
          <w:p w14:paraId="214E9600" w14:textId="77777777" w:rsidR="005B0FDD" w:rsidRDefault="005B0FDD" w:rsidP="0074559A">
            <w:pPr>
              <w:pStyle w:val="TAC"/>
              <w:rPr>
                <w:lang w:val="en-US" w:eastAsia="zh-CN"/>
              </w:rPr>
            </w:pPr>
            <w:r>
              <w:t>n29</w:t>
            </w:r>
          </w:p>
        </w:tc>
        <w:tc>
          <w:tcPr>
            <w:tcW w:w="670" w:type="dxa"/>
            <w:tcBorders>
              <w:top w:val="single" w:sz="4" w:space="0" w:color="auto"/>
              <w:left w:val="single" w:sz="4" w:space="0" w:color="auto"/>
              <w:bottom w:val="single" w:sz="4" w:space="0" w:color="auto"/>
              <w:right w:val="single" w:sz="4" w:space="0" w:color="auto"/>
            </w:tcBorders>
          </w:tcPr>
          <w:p w14:paraId="5EDD5537"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C1B094D"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440C582" w14:textId="77777777" w:rsidR="005B0FDD" w:rsidRDefault="005B0FDD" w:rsidP="0074559A">
            <w:pPr>
              <w:pStyle w:val="TAC"/>
              <w:rPr>
                <w:rFonts w:cs="Arial"/>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3E5F3DB" w14:textId="77777777" w:rsidR="005B0FDD" w:rsidRDefault="005B0FDD" w:rsidP="0074559A">
            <w:pPr>
              <w:pStyle w:val="TAC"/>
              <w:rPr>
                <w:rFonts w:cs="Arial"/>
                <w:lang w:eastAsia="zh-CN"/>
              </w:rPr>
            </w:pPr>
          </w:p>
        </w:tc>
        <w:tc>
          <w:tcPr>
            <w:tcW w:w="671" w:type="dxa"/>
            <w:tcBorders>
              <w:top w:val="single" w:sz="4" w:space="0" w:color="auto"/>
              <w:left w:val="single" w:sz="4" w:space="0" w:color="auto"/>
              <w:bottom w:val="single" w:sz="4" w:space="0" w:color="auto"/>
              <w:right w:val="single" w:sz="4" w:space="0" w:color="auto"/>
            </w:tcBorders>
          </w:tcPr>
          <w:p w14:paraId="47C8D40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7BD91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44A73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D0C5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4859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F64C33"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0D5FF8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CB9482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10A8D3"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9297F25" w14:textId="77777777" w:rsidR="005B0FDD" w:rsidRDefault="005B0FDD" w:rsidP="0074559A">
            <w:pPr>
              <w:pStyle w:val="TAC"/>
              <w:rPr>
                <w:lang w:val="en-US" w:eastAsia="zh-CN"/>
              </w:rPr>
            </w:pPr>
          </w:p>
        </w:tc>
      </w:tr>
      <w:tr w:rsidR="005B0FDD" w14:paraId="072EFE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E5603C6" w14:textId="77777777" w:rsidR="005B0FDD" w:rsidRDefault="005B0FDD" w:rsidP="0074559A">
            <w:pPr>
              <w:pStyle w:val="TAC"/>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04DB8A6A" w14:textId="77777777" w:rsidR="005B0FDD" w:rsidRDefault="005B0FDD" w:rsidP="0074559A">
            <w:pPr>
              <w:pStyle w:val="TAC"/>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670" w:type="dxa"/>
            <w:tcBorders>
              <w:left w:val="single" w:sz="4" w:space="0" w:color="auto"/>
              <w:bottom w:val="single" w:sz="4" w:space="0" w:color="auto"/>
              <w:right w:val="single" w:sz="4" w:space="0" w:color="auto"/>
            </w:tcBorders>
          </w:tcPr>
          <w:p w14:paraId="7559C2EC" w14:textId="77777777" w:rsidR="005B0FDD" w:rsidRDefault="005B0FDD" w:rsidP="0074559A">
            <w:pPr>
              <w:pStyle w:val="TAC"/>
              <w:rPr>
                <w:lang w:val="en-US" w:eastAsia="zh-CN"/>
              </w:rPr>
            </w:pPr>
            <w:r>
              <w:rPr>
                <w:rFonts w:hint="eastAsia"/>
                <w:lang w:val="en-US" w:eastAsia="zh-CN"/>
              </w:rPr>
              <w:t>n</w:t>
            </w:r>
            <w:r>
              <w:rPr>
                <w:lang w:val="en-US" w:eastAsia="zh-CN"/>
              </w:rPr>
              <w:t>25</w:t>
            </w:r>
          </w:p>
        </w:tc>
        <w:tc>
          <w:tcPr>
            <w:tcW w:w="670" w:type="dxa"/>
            <w:tcBorders>
              <w:top w:val="single" w:sz="4" w:space="0" w:color="auto"/>
              <w:left w:val="single" w:sz="4" w:space="0" w:color="auto"/>
              <w:bottom w:val="single" w:sz="4" w:space="0" w:color="auto"/>
              <w:right w:val="single" w:sz="4" w:space="0" w:color="auto"/>
            </w:tcBorders>
          </w:tcPr>
          <w:p w14:paraId="0F97BD57"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B4771C5"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E47121"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D4BB4E"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2281A5"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ED45668"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03A7DA"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4B286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59682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FCB81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E2F3F1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594556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69D60E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E9A795E" w14:textId="77777777" w:rsidR="005B0FDD" w:rsidRDefault="005B0FDD" w:rsidP="0074559A">
            <w:pPr>
              <w:pStyle w:val="TAC"/>
              <w:rPr>
                <w:lang w:val="en-US" w:eastAsia="zh-CN"/>
              </w:rPr>
            </w:pPr>
            <w:r>
              <w:rPr>
                <w:rFonts w:hint="eastAsia"/>
                <w:lang w:val="en-US" w:eastAsia="zh-CN"/>
              </w:rPr>
              <w:t>0</w:t>
            </w:r>
          </w:p>
        </w:tc>
      </w:tr>
      <w:tr w:rsidR="005B0FDD" w14:paraId="6D61530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F902D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BEF685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A81E6B0" w14:textId="77777777" w:rsidR="005B0FDD" w:rsidRDefault="005B0FDD" w:rsidP="0074559A">
            <w:pPr>
              <w:pStyle w:val="TAC"/>
              <w:rPr>
                <w:lang w:val="en-US" w:eastAsia="zh-CN"/>
              </w:rPr>
            </w:pPr>
            <w:r>
              <w:rPr>
                <w:rFonts w:hint="eastAsia"/>
                <w:lang w:val="en-US" w:eastAsia="zh-CN"/>
              </w:rPr>
              <w:t>n</w:t>
            </w:r>
            <w:r>
              <w:rPr>
                <w:lang w:val="en-US" w:eastAsia="zh-CN"/>
              </w:rPr>
              <w:t>38</w:t>
            </w:r>
          </w:p>
        </w:tc>
        <w:tc>
          <w:tcPr>
            <w:tcW w:w="670" w:type="dxa"/>
            <w:tcBorders>
              <w:top w:val="single" w:sz="4" w:space="0" w:color="auto"/>
              <w:left w:val="single" w:sz="4" w:space="0" w:color="auto"/>
              <w:bottom w:val="single" w:sz="4" w:space="0" w:color="auto"/>
              <w:right w:val="single" w:sz="4" w:space="0" w:color="auto"/>
            </w:tcBorders>
          </w:tcPr>
          <w:p w14:paraId="347B99B2"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C41E81"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2D2F05C"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5BEDCA"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EBE154E"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D4430A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C0B0593"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E1DE3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171A6E"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5DD31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C78E1C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479FB0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A16D28"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9E550FF" w14:textId="77777777" w:rsidR="005B0FDD" w:rsidRDefault="005B0FDD" w:rsidP="0074559A">
            <w:pPr>
              <w:pStyle w:val="TAC"/>
              <w:rPr>
                <w:lang w:val="en-US" w:eastAsia="zh-CN"/>
              </w:rPr>
            </w:pPr>
          </w:p>
        </w:tc>
      </w:tr>
      <w:tr w:rsidR="005B0FDD" w14:paraId="7B3859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BC02D9"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25(2</w:t>
            </w:r>
            <w:r>
              <w:rPr>
                <w:lang w:val="sv-SE" w:eastAsia="ja-JP"/>
              </w:rPr>
              <w:t>A)-</w:t>
            </w:r>
            <w:r>
              <w:rPr>
                <w:rFonts w:hint="eastAsia"/>
                <w:lang w:val="en-US" w:eastAsia="zh-CN"/>
              </w:rPr>
              <w:t>n</w:t>
            </w:r>
            <w:r>
              <w:rPr>
                <w:lang w:val="en-US" w:eastAsia="zh-CN"/>
              </w:rPr>
              <w:t>38A</w:t>
            </w:r>
          </w:p>
        </w:tc>
        <w:tc>
          <w:tcPr>
            <w:tcW w:w="1381" w:type="dxa"/>
            <w:tcBorders>
              <w:top w:val="nil"/>
              <w:left w:val="single" w:sz="4" w:space="0" w:color="auto"/>
              <w:bottom w:val="nil"/>
              <w:right w:val="single" w:sz="4" w:space="0" w:color="auto"/>
            </w:tcBorders>
            <w:shd w:val="clear" w:color="auto" w:fill="auto"/>
          </w:tcPr>
          <w:p w14:paraId="4CC612AD" w14:textId="77777777" w:rsidR="005B0FDD" w:rsidRDefault="005B0FDD" w:rsidP="0074559A">
            <w:pPr>
              <w:pStyle w:val="TAC"/>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670" w:type="dxa"/>
            <w:tcBorders>
              <w:left w:val="single" w:sz="4" w:space="0" w:color="auto"/>
              <w:bottom w:val="single" w:sz="4" w:space="0" w:color="auto"/>
              <w:right w:val="single" w:sz="4" w:space="0" w:color="auto"/>
            </w:tcBorders>
          </w:tcPr>
          <w:p w14:paraId="65C75A80" w14:textId="77777777" w:rsidR="005B0FDD" w:rsidRDefault="005B0FDD" w:rsidP="0074559A">
            <w:pPr>
              <w:pStyle w:val="TAC"/>
              <w:rPr>
                <w:lang w:val="en-US" w:eastAsia="zh-CN"/>
              </w:rPr>
            </w:pPr>
            <w:r>
              <w:rPr>
                <w:rFonts w:hint="eastAsia"/>
                <w:lang w:val="en-US" w:eastAsia="zh-CN"/>
              </w:rPr>
              <w:t>n</w:t>
            </w:r>
            <w:r>
              <w:rPr>
                <w:lang w:val="en-US" w:eastAsia="zh-CN"/>
              </w:rPr>
              <w:t>25</w:t>
            </w:r>
          </w:p>
        </w:tc>
        <w:tc>
          <w:tcPr>
            <w:tcW w:w="8740" w:type="dxa"/>
            <w:gridSpan w:val="23"/>
            <w:tcBorders>
              <w:top w:val="single" w:sz="4" w:space="0" w:color="auto"/>
              <w:left w:val="single" w:sz="4" w:space="0" w:color="auto"/>
              <w:bottom w:val="single" w:sz="4" w:space="0" w:color="auto"/>
              <w:right w:val="single" w:sz="4" w:space="0" w:color="auto"/>
            </w:tcBorders>
          </w:tcPr>
          <w:p w14:paraId="2BE7D0AB" w14:textId="77777777" w:rsidR="005B0FDD" w:rsidRDefault="005B0FDD" w:rsidP="0074559A">
            <w:pPr>
              <w:pStyle w:val="TAC"/>
              <w:rPr>
                <w:lang w:eastAsia="zh-CN"/>
              </w:rPr>
            </w:pPr>
            <w:r>
              <w:rPr>
                <w:szCs w:val="18"/>
                <w:lang w:val="en-US" w:eastAsia="zh-CN"/>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73D06BC" w14:textId="77777777" w:rsidR="005B0FDD" w:rsidRDefault="005B0FDD" w:rsidP="0074559A">
            <w:pPr>
              <w:pStyle w:val="TAC"/>
              <w:rPr>
                <w:lang w:val="en-US" w:eastAsia="zh-CN"/>
              </w:rPr>
            </w:pPr>
            <w:r>
              <w:rPr>
                <w:rFonts w:hint="eastAsia"/>
                <w:lang w:val="en-US" w:eastAsia="zh-CN"/>
              </w:rPr>
              <w:t>0</w:t>
            </w:r>
          </w:p>
        </w:tc>
      </w:tr>
      <w:tr w:rsidR="005B0FDD" w14:paraId="3259155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D233CD"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A1A04A3"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330876E" w14:textId="77777777" w:rsidR="005B0FDD" w:rsidRDefault="005B0FDD" w:rsidP="0074559A">
            <w:pPr>
              <w:pStyle w:val="TAC"/>
              <w:rPr>
                <w:lang w:val="en-US" w:eastAsia="zh-CN"/>
              </w:rPr>
            </w:pPr>
            <w:r>
              <w:rPr>
                <w:rFonts w:hint="eastAsia"/>
                <w:lang w:val="en-US" w:eastAsia="zh-CN"/>
              </w:rPr>
              <w:t>n</w:t>
            </w:r>
            <w:r>
              <w:rPr>
                <w:lang w:val="en-US" w:eastAsia="zh-CN"/>
              </w:rPr>
              <w:t>38</w:t>
            </w:r>
          </w:p>
        </w:tc>
        <w:tc>
          <w:tcPr>
            <w:tcW w:w="670" w:type="dxa"/>
            <w:tcBorders>
              <w:top w:val="single" w:sz="4" w:space="0" w:color="auto"/>
              <w:left w:val="single" w:sz="4" w:space="0" w:color="auto"/>
              <w:bottom w:val="single" w:sz="4" w:space="0" w:color="auto"/>
              <w:right w:val="single" w:sz="4" w:space="0" w:color="auto"/>
            </w:tcBorders>
          </w:tcPr>
          <w:p w14:paraId="17C852DE"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B1FC232"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C69F72C"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3C01F7"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24364D"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43EC1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9C4BFBE"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FC94E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E8E9D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60808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62E97B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47E88C3"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519FC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76B16DF" w14:textId="77777777" w:rsidR="005B0FDD" w:rsidRDefault="005B0FDD" w:rsidP="0074559A">
            <w:pPr>
              <w:pStyle w:val="TAC"/>
              <w:rPr>
                <w:lang w:val="en-US" w:eastAsia="zh-CN"/>
              </w:rPr>
            </w:pPr>
          </w:p>
        </w:tc>
      </w:tr>
      <w:tr w:rsidR="005B0FDD" w14:paraId="18119101" w14:textId="77777777" w:rsidTr="0074559A">
        <w:trPr>
          <w:trHeight w:val="187"/>
        </w:trPr>
        <w:tc>
          <w:tcPr>
            <w:tcW w:w="1642" w:type="dxa"/>
            <w:tcBorders>
              <w:left w:val="single" w:sz="4" w:space="0" w:color="auto"/>
              <w:bottom w:val="nil"/>
              <w:right w:val="single" w:sz="4" w:space="0" w:color="auto"/>
            </w:tcBorders>
            <w:shd w:val="clear" w:color="auto" w:fill="auto"/>
          </w:tcPr>
          <w:p w14:paraId="1E95A55F" w14:textId="77777777" w:rsidR="005B0FDD" w:rsidRDefault="005B0FDD" w:rsidP="0074559A">
            <w:pPr>
              <w:pStyle w:val="TAC"/>
              <w:rPr>
                <w:lang w:eastAsia="zh-CN"/>
              </w:rPr>
            </w:pPr>
            <w:r>
              <w:rPr>
                <w:rFonts w:hint="eastAsia"/>
                <w:lang w:val="en-US" w:eastAsia="zh-CN"/>
              </w:rPr>
              <w:t>CA_n25A-n41A</w:t>
            </w:r>
          </w:p>
        </w:tc>
        <w:tc>
          <w:tcPr>
            <w:tcW w:w="1381" w:type="dxa"/>
            <w:tcBorders>
              <w:left w:val="single" w:sz="4" w:space="0" w:color="auto"/>
              <w:bottom w:val="nil"/>
              <w:right w:val="single" w:sz="4" w:space="0" w:color="auto"/>
            </w:tcBorders>
            <w:shd w:val="clear" w:color="auto" w:fill="auto"/>
          </w:tcPr>
          <w:p w14:paraId="6DF5E867" w14:textId="77777777" w:rsidR="005B0FDD" w:rsidRDefault="005B0FDD" w:rsidP="0074559A">
            <w:pPr>
              <w:pStyle w:val="TAC"/>
              <w:rPr>
                <w:lang w:val="en-US"/>
              </w:rPr>
            </w:pPr>
            <w:r>
              <w:rPr>
                <w:rFonts w:hint="eastAsia"/>
                <w:lang w:val="en-US" w:eastAsia="zh-CN"/>
              </w:rPr>
              <w:t>CA_n25A-n41A</w:t>
            </w:r>
          </w:p>
        </w:tc>
        <w:tc>
          <w:tcPr>
            <w:tcW w:w="670" w:type="dxa"/>
            <w:tcBorders>
              <w:left w:val="single" w:sz="4" w:space="0" w:color="auto"/>
              <w:bottom w:val="single" w:sz="4" w:space="0" w:color="auto"/>
              <w:right w:val="single" w:sz="4" w:space="0" w:color="auto"/>
            </w:tcBorders>
          </w:tcPr>
          <w:p w14:paraId="0DE1AEC8" w14:textId="77777777" w:rsidR="005B0FDD" w:rsidRDefault="005B0FDD" w:rsidP="0074559A">
            <w:pPr>
              <w:pStyle w:val="TAC"/>
              <w:rPr>
                <w:lang w:val="en-US"/>
              </w:rPr>
            </w:pPr>
            <w:r>
              <w:rPr>
                <w:rFonts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25FAEFC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CD2C7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307BAC"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7053B2A"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BBB79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7FD77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D7959A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72283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D7D0B0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11C4DC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5E197E7"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A8D380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AA7C51"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6570163A" w14:textId="77777777" w:rsidR="005B0FDD" w:rsidRDefault="005B0FDD" w:rsidP="0074559A">
            <w:pPr>
              <w:pStyle w:val="TAC"/>
              <w:rPr>
                <w:lang w:eastAsia="zh-CN"/>
              </w:rPr>
            </w:pPr>
            <w:r>
              <w:rPr>
                <w:rFonts w:hint="eastAsia"/>
                <w:lang w:eastAsia="zh-CN"/>
              </w:rPr>
              <w:t>0</w:t>
            </w:r>
          </w:p>
        </w:tc>
      </w:tr>
      <w:tr w:rsidR="005B0FDD" w14:paraId="3C08CFB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4F49659"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638BD01"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9B7C620"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A388FA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36EB748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E117E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5E1A9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2EAC0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8AA0F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4D4F4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E78886"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F6D50D3"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FC287D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4E13C9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FDF04DD"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9CA641C"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46F4723" w14:textId="77777777" w:rsidR="005B0FDD" w:rsidRDefault="005B0FDD" w:rsidP="0074559A">
            <w:pPr>
              <w:pStyle w:val="TAC"/>
              <w:rPr>
                <w:rFonts w:eastAsia="Yu Mincho"/>
              </w:rPr>
            </w:pPr>
          </w:p>
        </w:tc>
      </w:tr>
      <w:tr w:rsidR="005B0FDD" w14:paraId="37BD91F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14D28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EDD7056"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402B97A4"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636546EB" w14:textId="77777777" w:rsidR="005B0FDD" w:rsidRDefault="005B0FDD" w:rsidP="0074559A">
            <w:pPr>
              <w:pStyle w:val="TAC"/>
              <w:rPr>
                <w:lang w:val="en-US"/>
              </w:rPr>
            </w:pPr>
            <w:r>
              <w:t>5</w:t>
            </w:r>
          </w:p>
        </w:tc>
        <w:tc>
          <w:tcPr>
            <w:tcW w:w="671" w:type="dxa"/>
            <w:tcBorders>
              <w:top w:val="single" w:sz="4" w:space="0" w:color="auto"/>
              <w:left w:val="single" w:sz="4" w:space="0" w:color="auto"/>
              <w:bottom w:val="single" w:sz="4" w:space="0" w:color="auto"/>
              <w:right w:val="single" w:sz="4" w:space="0" w:color="auto"/>
            </w:tcBorders>
          </w:tcPr>
          <w:p w14:paraId="3F5E8521"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8262213"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9F5F9A2"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C76A7AC"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F0B59E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186079A"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DDEA0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CB83B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88892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30355B2"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1FB590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93CA7F"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6ACC3942" w14:textId="77777777" w:rsidR="005B0FDD" w:rsidRDefault="005B0FDD" w:rsidP="0074559A">
            <w:pPr>
              <w:pStyle w:val="TAC"/>
              <w:rPr>
                <w:rFonts w:eastAsia="Yu Mincho"/>
              </w:rPr>
            </w:pPr>
            <w:r>
              <w:rPr>
                <w:rFonts w:eastAsia="Yu Mincho"/>
              </w:rPr>
              <w:t>1</w:t>
            </w:r>
          </w:p>
        </w:tc>
      </w:tr>
      <w:tr w:rsidR="005B0FDD" w14:paraId="5B47B8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E9657D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8B5F25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71F8013"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7E812BC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3C7920B9"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DE9324D"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63B6653"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FD15A6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8578C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47865F5"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9EC29CA"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40C16A8"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ECDF090"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D92B3BB"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4005EAAB" w14:textId="77777777" w:rsidR="005B0FDD" w:rsidRDefault="005B0FDD" w:rsidP="0074559A">
            <w:pPr>
              <w:pStyle w:val="TAC"/>
              <w:rPr>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3E0884E1" w14:textId="77777777" w:rsidR="005B0FDD" w:rsidRDefault="005B0FDD" w:rsidP="0074559A">
            <w:pPr>
              <w:pStyle w:val="TAC"/>
              <w:rPr>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67DE6EA6" w14:textId="77777777" w:rsidR="005B0FDD" w:rsidRDefault="005B0FDD" w:rsidP="0074559A">
            <w:pPr>
              <w:pStyle w:val="TAC"/>
              <w:rPr>
                <w:rFonts w:eastAsia="Yu Mincho"/>
              </w:rPr>
            </w:pPr>
          </w:p>
        </w:tc>
      </w:tr>
      <w:tr w:rsidR="005B0FDD" w14:paraId="4FAD1C14" w14:textId="77777777" w:rsidTr="0074559A">
        <w:trPr>
          <w:trHeight w:val="187"/>
        </w:trPr>
        <w:tc>
          <w:tcPr>
            <w:tcW w:w="1642" w:type="dxa"/>
            <w:tcBorders>
              <w:left w:val="single" w:sz="4" w:space="0" w:color="auto"/>
              <w:bottom w:val="nil"/>
              <w:right w:val="single" w:sz="4" w:space="0" w:color="auto"/>
            </w:tcBorders>
            <w:shd w:val="clear" w:color="auto" w:fill="auto"/>
          </w:tcPr>
          <w:p w14:paraId="696B1F88" w14:textId="77777777" w:rsidR="005B0FDD" w:rsidRDefault="005B0FDD" w:rsidP="0074559A">
            <w:pPr>
              <w:pStyle w:val="TAC"/>
              <w:rPr>
                <w:lang w:eastAsia="zh-CN"/>
              </w:rPr>
            </w:pPr>
            <w:r>
              <w:rPr>
                <w:rFonts w:hint="eastAsia"/>
                <w:lang w:val="en-US" w:eastAsia="zh-CN"/>
              </w:rPr>
              <w:t>CA_n25(2A)-n41A</w:t>
            </w:r>
          </w:p>
        </w:tc>
        <w:tc>
          <w:tcPr>
            <w:tcW w:w="1381" w:type="dxa"/>
            <w:tcBorders>
              <w:left w:val="single" w:sz="4" w:space="0" w:color="auto"/>
              <w:bottom w:val="nil"/>
              <w:right w:val="single" w:sz="4" w:space="0" w:color="auto"/>
            </w:tcBorders>
            <w:shd w:val="clear" w:color="auto" w:fill="auto"/>
          </w:tcPr>
          <w:p w14:paraId="4DA59972" w14:textId="77777777" w:rsidR="005B0FDD" w:rsidRDefault="005B0FDD" w:rsidP="0074559A">
            <w:pPr>
              <w:pStyle w:val="TAC"/>
              <w:rPr>
                <w:lang w:val="en-US"/>
              </w:rPr>
            </w:pPr>
            <w:r>
              <w:rPr>
                <w:rFonts w:hint="eastAsia"/>
                <w:lang w:val="en-US" w:eastAsia="zh-CN"/>
              </w:rPr>
              <w:t>CA_n25A-n41A</w:t>
            </w:r>
          </w:p>
        </w:tc>
        <w:tc>
          <w:tcPr>
            <w:tcW w:w="670" w:type="dxa"/>
            <w:tcBorders>
              <w:left w:val="single" w:sz="4" w:space="0" w:color="auto"/>
              <w:bottom w:val="single" w:sz="4" w:space="0" w:color="auto"/>
              <w:right w:val="single" w:sz="4" w:space="0" w:color="auto"/>
            </w:tcBorders>
          </w:tcPr>
          <w:p w14:paraId="64FC799D" w14:textId="77777777" w:rsidR="005B0FDD" w:rsidRDefault="005B0FDD" w:rsidP="0074559A">
            <w:pPr>
              <w:pStyle w:val="TAC"/>
              <w:rPr>
                <w:lang w:val="en-US"/>
              </w:rPr>
            </w:pPr>
            <w:r>
              <w:rPr>
                <w:rFonts w:hint="eastAsia"/>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44D255A6" w14:textId="77777777" w:rsidR="005B0FDD" w:rsidRDefault="005B0FDD" w:rsidP="0074559A">
            <w:pPr>
              <w:pStyle w:val="TAC"/>
              <w:rPr>
                <w:rFonts w:eastAsia="Yu Mincho"/>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left w:val="single" w:sz="4" w:space="0" w:color="auto"/>
              <w:bottom w:val="nil"/>
              <w:right w:val="single" w:sz="4" w:space="0" w:color="auto"/>
            </w:tcBorders>
            <w:shd w:val="clear" w:color="auto" w:fill="auto"/>
          </w:tcPr>
          <w:p w14:paraId="542CA46F" w14:textId="77777777" w:rsidR="005B0FDD" w:rsidRDefault="005B0FDD" w:rsidP="0074559A">
            <w:pPr>
              <w:pStyle w:val="TAC"/>
              <w:rPr>
                <w:lang w:eastAsia="zh-CN"/>
              </w:rPr>
            </w:pPr>
            <w:r>
              <w:rPr>
                <w:rFonts w:hint="eastAsia"/>
                <w:lang w:eastAsia="zh-CN"/>
              </w:rPr>
              <w:t>0</w:t>
            </w:r>
          </w:p>
        </w:tc>
      </w:tr>
      <w:tr w:rsidR="005B0FDD" w14:paraId="02E6599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1AF85E"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8B70478"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0332CA8"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76452AA7"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682522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96D4B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6B914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B122F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9827B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386F38"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0FAC14"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4497B52"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20CBC9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AC222F"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FA82E6E"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20A0522"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573B4A8" w14:textId="77777777" w:rsidR="005B0FDD" w:rsidRDefault="005B0FDD" w:rsidP="0074559A">
            <w:pPr>
              <w:pStyle w:val="TAC"/>
              <w:rPr>
                <w:rFonts w:eastAsia="Yu Mincho"/>
              </w:rPr>
            </w:pPr>
          </w:p>
        </w:tc>
      </w:tr>
      <w:tr w:rsidR="005B0FDD" w14:paraId="2B779E1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A06BC8E" w14:textId="77777777" w:rsidR="005B0FDD" w:rsidRDefault="005B0FDD" w:rsidP="0074559A">
            <w:pPr>
              <w:pStyle w:val="TAC"/>
              <w:rPr>
                <w:lang w:val="en-US" w:eastAsia="zh-CN"/>
              </w:rPr>
            </w:pPr>
            <w:r>
              <w:rPr>
                <w:rFonts w:hint="eastAsia"/>
                <w:lang w:val="en-US" w:eastAsia="zh-CN"/>
              </w:rPr>
              <w:t>CA_n25A-n41C</w:t>
            </w:r>
          </w:p>
        </w:tc>
        <w:tc>
          <w:tcPr>
            <w:tcW w:w="1381" w:type="dxa"/>
            <w:tcBorders>
              <w:top w:val="single" w:sz="4" w:space="0" w:color="auto"/>
              <w:left w:val="single" w:sz="4" w:space="0" w:color="auto"/>
              <w:bottom w:val="nil"/>
              <w:right w:val="single" w:sz="4" w:space="0" w:color="auto"/>
            </w:tcBorders>
            <w:shd w:val="clear" w:color="auto" w:fill="auto"/>
          </w:tcPr>
          <w:p w14:paraId="4F7C8C39" w14:textId="77777777" w:rsidR="005B0FDD" w:rsidRDefault="005B0FDD" w:rsidP="0074559A">
            <w:pPr>
              <w:pStyle w:val="TAC"/>
              <w:rPr>
                <w:lang w:val="en-US" w:eastAsia="zh-CN"/>
              </w:rPr>
            </w:pPr>
            <w:r>
              <w:rPr>
                <w:rFonts w:hint="eastAsia"/>
                <w:lang w:val="en-US" w:eastAsia="zh-CN"/>
              </w:rPr>
              <w:t>CA_n25A-n41A</w:t>
            </w:r>
          </w:p>
          <w:p w14:paraId="781C421E" w14:textId="77777777" w:rsidR="005B0FDD" w:rsidRDefault="005B0FDD" w:rsidP="0074559A">
            <w:pPr>
              <w:pStyle w:val="TAC"/>
              <w:rPr>
                <w:lang w:val="en-US" w:eastAsia="zh-CN"/>
              </w:rPr>
            </w:pPr>
            <w:r>
              <w:rPr>
                <w:rFonts w:cs="Arial"/>
              </w:rPr>
              <w:t>CA_n41C</w:t>
            </w:r>
          </w:p>
        </w:tc>
        <w:tc>
          <w:tcPr>
            <w:tcW w:w="670" w:type="dxa"/>
            <w:tcBorders>
              <w:top w:val="single" w:sz="4" w:space="0" w:color="auto"/>
              <w:left w:val="single" w:sz="4" w:space="0" w:color="auto"/>
              <w:right w:val="single" w:sz="4" w:space="0" w:color="auto"/>
            </w:tcBorders>
          </w:tcPr>
          <w:p w14:paraId="6F2169D0" w14:textId="77777777" w:rsidR="005B0FDD" w:rsidRDefault="005B0FDD" w:rsidP="0074559A">
            <w:pPr>
              <w:pStyle w:val="TAC"/>
              <w:rPr>
                <w:lang w:val="en-US" w:eastAsia="zh-CN"/>
              </w:rPr>
            </w:pPr>
            <w:r>
              <w:rPr>
                <w:rFonts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6FE54692"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9D1528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58499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0B9D9E"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AA6AC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CF067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39047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6C0F6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97F6F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FEB9C5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CD940EB"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59C619F"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59D9F8"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10BC454" w14:textId="77777777" w:rsidR="005B0FDD" w:rsidRDefault="005B0FDD" w:rsidP="0074559A">
            <w:pPr>
              <w:pStyle w:val="TAC"/>
              <w:rPr>
                <w:lang w:val="en-US" w:eastAsia="zh-CN"/>
              </w:rPr>
            </w:pPr>
            <w:r>
              <w:rPr>
                <w:rFonts w:hint="eastAsia"/>
                <w:lang w:val="en-US" w:eastAsia="zh-CN"/>
              </w:rPr>
              <w:t>0</w:t>
            </w:r>
          </w:p>
        </w:tc>
      </w:tr>
      <w:tr w:rsidR="005B0FDD" w14:paraId="27F6707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F7939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2E60883"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4DE13858" w14:textId="77777777" w:rsidR="005B0FDD" w:rsidRDefault="005B0FDD" w:rsidP="0074559A">
            <w:pPr>
              <w:pStyle w:val="TAC"/>
              <w:rPr>
                <w:lang w:val="en-US" w:eastAsia="zh-CN"/>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43B6EFF" w14:textId="77777777" w:rsidR="005B0FDD" w:rsidRDefault="005B0FDD" w:rsidP="0074559A">
            <w:pPr>
              <w:pStyle w:val="TAC"/>
              <w:rPr>
                <w:rFonts w:eastAsia="Yu Mincho"/>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71E141E" w14:textId="77777777" w:rsidR="005B0FDD" w:rsidRDefault="005B0FDD" w:rsidP="0074559A">
            <w:pPr>
              <w:pStyle w:val="TAC"/>
              <w:rPr>
                <w:lang w:val="en-US" w:eastAsia="zh-CN"/>
              </w:rPr>
            </w:pPr>
          </w:p>
        </w:tc>
      </w:tr>
      <w:tr w:rsidR="005B0FDD" w14:paraId="7819429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444FCC4"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5A1B0E3"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370BCB75" w14:textId="77777777" w:rsidR="005B0FDD" w:rsidRDefault="005B0FDD" w:rsidP="0074559A">
            <w:pPr>
              <w:pStyle w:val="TAC"/>
              <w:rPr>
                <w:lang w:val="en-US" w:eastAsia="zh-CN"/>
              </w:rPr>
            </w:pPr>
            <w:r>
              <w:rPr>
                <w:rFonts w:cs="Arial"/>
              </w:rPr>
              <w:t>n25</w:t>
            </w:r>
          </w:p>
        </w:tc>
        <w:tc>
          <w:tcPr>
            <w:tcW w:w="670" w:type="dxa"/>
            <w:tcBorders>
              <w:top w:val="single" w:sz="4" w:space="0" w:color="auto"/>
              <w:left w:val="single" w:sz="4" w:space="0" w:color="auto"/>
              <w:bottom w:val="single" w:sz="4" w:space="0" w:color="auto"/>
              <w:right w:val="single" w:sz="4" w:space="0" w:color="auto"/>
            </w:tcBorders>
          </w:tcPr>
          <w:p w14:paraId="5A891CEC" w14:textId="77777777" w:rsidR="005B0FDD" w:rsidRDefault="005B0FDD" w:rsidP="0074559A">
            <w:pPr>
              <w:pStyle w:val="TAC"/>
              <w:rPr>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276645" w14:textId="77777777" w:rsidR="005B0FDD" w:rsidRDefault="005B0FDD" w:rsidP="0074559A">
            <w:pPr>
              <w:pStyle w:val="TAC"/>
              <w:rPr>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8B4B6B" w14:textId="77777777" w:rsidR="005B0FDD" w:rsidRDefault="005B0FDD" w:rsidP="0074559A">
            <w:pPr>
              <w:pStyle w:val="TAC"/>
              <w:rPr>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D9265C" w14:textId="77777777" w:rsidR="005B0FDD" w:rsidRDefault="005B0FDD" w:rsidP="0074559A">
            <w:pPr>
              <w:pStyle w:val="TAC"/>
              <w:rPr>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6A14CC5"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0B07F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33E80BB" w14:textId="77777777" w:rsidR="005B0FDD" w:rsidRDefault="005B0FDD" w:rsidP="0074559A">
            <w:pPr>
              <w:pStyle w:val="TAC"/>
              <w:rPr>
                <w:lang w:val="en-US"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FDD372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9A06B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FFD39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6574DD" w14:textId="77777777" w:rsidR="005B0FDD" w:rsidRDefault="005B0FDD" w:rsidP="0074559A">
            <w:pPr>
              <w:pStyle w:val="TAC"/>
              <w:rPr>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7412BC9"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398E45" w14:textId="77777777" w:rsidR="005B0FDD" w:rsidRDefault="005B0FDD" w:rsidP="0074559A">
            <w:pPr>
              <w:pStyle w:val="TAC"/>
              <w:rPr>
                <w:lang w:val="en-US" w:eastAsia="zh-CN"/>
              </w:rPr>
            </w:pPr>
          </w:p>
        </w:tc>
        <w:tc>
          <w:tcPr>
            <w:tcW w:w="1485" w:type="dxa"/>
            <w:tcBorders>
              <w:top w:val="nil"/>
              <w:left w:val="single" w:sz="4" w:space="0" w:color="auto"/>
              <w:bottom w:val="nil"/>
              <w:right w:val="single" w:sz="4" w:space="0" w:color="auto"/>
            </w:tcBorders>
            <w:shd w:val="clear" w:color="auto" w:fill="auto"/>
          </w:tcPr>
          <w:p w14:paraId="7D13B525" w14:textId="77777777" w:rsidR="005B0FDD" w:rsidRDefault="005B0FDD" w:rsidP="0074559A">
            <w:pPr>
              <w:pStyle w:val="TAC"/>
              <w:rPr>
                <w:lang w:val="en-US" w:eastAsia="zh-CN"/>
              </w:rPr>
            </w:pPr>
            <w:r>
              <w:rPr>
                <w:lang w:val="en-US" w:eastAsia="zh-CN"/>
              </w:rPr>
              <w:t>1</w:t>
            </w:r>
          </w:p>
        </w:tc>
      </w:tr>
      <w:tr w:rsidR="005B0FDD" w14:paraId="1607D40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1CF90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89FE05"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0EE2F17E" w14:textId="77777777" w:rsidR="005B0FDD" w:rsidRDefault="005B0FDD" w:rsidP="0074559A">
            <w:pPr>
              <w:pStyle w:val="TAC"/>
              <w:rPr>
                <w:lang w:val="en-US" w:eastAsia="zh-CN"/>
              </w:rPr>
            </w:pPr>
            <w:r>
              <w:rPr>
                <w:rFonts w:cs="Arial"/>
              </w:rPr>
              <w:t>n41</w:t>
            </w:r>
          </w:p>
        </w:tc>
        <w:tc>
          <w:tcPr>
            <w:tcW w:w="8740" w:type="dxa"/>
            <w:gridSpan w:val="23"/>
            <w:tcBorders>
              <w:top w:val="single" w:sz="4" w:space="0" w:color="auto"/>
              <w:left w:val="single" w:sz="4" w:space="0" w:color="auto"/>
              <w:bottom w:val="single" w:sz="4" w:space="0" w:color="auto"/>
              <w:right w:val="single" w:sz="4" w:space="0" w:color="auto"/>
            </w:tcBorders>
          </w:tcPr>
          <w:p w14:paraId="33572300" w14:textId="77777777" w:rsidR="005B0FDD" w:rsidRDefault="005B0FDD" w:rsidP="0074559A">
            <w:pPr>
              <w:pStyle w:val="TAC"/>
              <w:rPr>
                <w:lang w:val="en-US" w:eastAsia="zh-CN"/>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30E681A1" w14:textId="77777777" w:rsidR="005B0FDD" w:rsidRDefault="005B0FDD" w:rsidP="0074559A">
            <w:pPr>
              <w:pStyle w:val="TAC"/>
              <w:rPr>
                <w:lang w:val="en-US" w:eastAsia="zh-CN"/>
              </w:rPr>
            </w:pPr>
          </w:p>
        </w:tc>
      </w:tr>
      <w:tr w:rsidR="005B0FDD" w14:paraId="38AA01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55E08E1" w14:textId="77777777" w:rsidR="005B0FDD" w:rsidRDefault="005B0FDD" w:rsidP="0074559A">
            <w:pPr>
              <w:pStyle w:val="TAC"/>
              <w:rPr>
                <w:rFonts w:eastAsia="PMingLiU" w:cs="Arial"/>
                <w:lang w:eastAsia="zh-TW"/>
              </w:rPr>
            </w:pPr>
            <w:r>
              <w:rPr>
                <w:rFonts w:hint="eastAsia"/>
                <w:lang w:val="en-US" w:eastAsia="zh-CN"/>
              </w:rPr>
              <w:t>CA_n25A-n41(2A)</w:t>
            </w:r>
          </w:p>
        </w:tc>
        <w:tc>
          <w:tcPr>
            <w:tcW w:w="1381" w:type="dxa"/>
            <w:tcBorders>
              <w:top w:val="single" w:sz="4" w:space="0" w:color="auto"/>
              <w:left w:val="single" w:sz="4" w:space="0" w:color="auto"/>
              <w:bottom w:val="nil"/>
              <w:right w:val="single" w:sz="4" w:space="0" w:color="auto"/>
            </w:tcBorders>
            <w:shd w:val="clear" w:color="auto" w:fill="auto"/>
          </w:tcPr>
          <w:p w14:paraId="43876EA3" w14:textId="77777777" w:rsidR="005B0FDD" w:rsidRDefault="005B0FDD" w:rsidP="0074559A">
            <w:pPr>
              <w:pStyle w:val="TAC"/>
              <w:rPr>
                <w:rFonts w:eastAsia="PMingLiU" w:cs="Arial"/>
                <w:lang w:eastAsia="zh-TW"/>
              </w:rPr>
            </w:pPr>
            <w:r>
              <w:rPr>
                <w:rFonts w:hint="eastAsia"/>
                <w:lang w:val="en-US" w:eastAsia="zh-CN"/>
              </w:rPr>
              <w:t>CA_n25A-n41A</w:t>
            </w:r>
          </w:p>
        </w:tc>
        <w:tc>
          <w:tcPr>
            <w:tcW w:w="670" w:type="dxa"/>
            <w:tcBorders>
              <w:left w:val="single" w:sz="4" w:space="0" w:color="auto"/>
              <w:right w:val="single" w:sz="4" w:space="0" w:color="auto"/>
            </w:tcBorders>
          </w:tcPr>
          <w:p w14:paraId="3DAC4752" w14:textId="77777777" w:rsidR="005B0FDD" w:rsidRDefault="005B0FDD" w:rsidP="0074559A">
            <w:pPr>
              <w:pStyle w:val="TAC"/>
              <w:rPr>
                <w:rFonts w:cs="Arial"/>
                <w:kern w:val="2"/>
                <w:lang w:val="en-US"/>
              </w:rPr>
            </w:pPr>
            <w:r>
              <w:rPr>
                <w:rFonts w:cs="Arial"/>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538E20B"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2447DE3"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9E48A7"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560AAE"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E49126" w14:textId="77777777" w:rsidR="005B0FDD" w:rsidRDefault="005B0FDD" w:rsidP="0074559A">
            <w:pPr>
              <w:pStyle w:val="TAC"/>
              <w:rPr>
                <w:rFonts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1A133C6" w14:textId="77777777" w:rsidR="005B0FDD" w:rsidRDefault="005B0FDD" w:rsidP="0074559A">
            <w:pPr>
              <w:pStyle w:val="TAC"/>
              <w:rPr>
                <w:rFonts w:cs="Arial"/>
              </w:rPr>
            </w:pPr>
          </w:p>
        </w:tc>
        <w:tc>
          <w:tcPr>
            <w:tcW w:w="670" w:type="dxa"/>
            <w:gridSpan w:val="2"/>
            <w:tcBorders>
              <w:top w:val="single" w:sz="4" w:space="0" w:color="auto"/>
              <w:left w:val="single" w:sz="4" w:space="0" w:color="auto"/>
              <w:bottom w:val="single" w:sz="4" w:space="0" w:color="auto"/>
              <w:right w:val="single" w:sz="4" w:space="0" w:color="auto"/>
            </w:tcBorders>
          </w:tcPr>
          <w:p w14:paraId="004C0C06" w14:textId="77777777" w:rsidR="005B0FDD" w:rsidRDefault="005B0FDD" w:rsidP="0074559A">
            <w:pPr>
              <w:pStyle w:val="TAC"/>
              <w:rPr>
                <w:rFonts w:cs="Arial"/>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075F489"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832E1A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3074FC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A8CFD88"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DE71BA0"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61BC56F"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1271F3FE" w14:textId="77777777" w:rsidR="005B0FDD" w:rsidRDefault="005B0FDD" w:rsidP="0074559A">
            <w:pPr>
              <w:pStyle w:val="TAC"/>
              <w:rPr>
                <w:rFonts w:cs="Arial"/>
                <w:lang w:eastAsia="zh-CN"/>
              </w:rPr>
            </w:pPr>
            <w:r>
              <w:rPr>
                <w:rFonts w:cs="Arial" w:hint="eastAsia"/>
                <w:lang w:eastAsia="zh-CN"/>
              </w:rPr>
              <w:t>0</w:t>
            </w:r>
          </w:p>
        </w:tc>
      </w:tr>
      <w:tr w:rsidR="005B0FDD" w14:paraId="59C841B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D03E996"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4A25094A"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09E24802" w14:textId="77777777" w:rsidR="005B0FDD" w:rsidRDefault="005B0FDD" w:rsidP="0074559A">
            <w:pPr>
              <w:pStyle w:val="TAC"/>
              <w:rPr>
                <w:rFonts w:cs="Arial"/>
                <w:kern w:val="2"/>
                <w:lang w:val="en-US"/>
              </w:rPr>
            </w:pPr>
            <w:r>
              <w:rPr>
                <w:rFonts w:cs="Arial"/>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8F12C53" w14:textId="77777777" w:rsidR="005B0FDD" w:rsidRDefault="005B0FDD" w:rsidP="0074559A">
            <w:pPr>
              <w:pStyle w:val="TAC"/>
              <w:rPr>
                <w:rFonts w:eastAsia="Yu Mincho" w:cs="Arial"/>
              </w:rPr>
            </w:pPr>
            <w:r>
              <w:rPr>
                <w:rFonts w:cs="Arial"/>
                <w:lang w:val="en-US" w:eastAsia="zh-CN"/>
              </w:rPr>
              <w:t>See CA_n41(2A)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73E3D73" w14:textId="77777777" w:rsidR="005B0FDD" w:rsidRDefault="005B0FDD" w:rsidP="0074559A">
            <w:pPr>
              <w:pStyle w:val="TAC"/>
              <w:rPr>
                <w:rFonts w:eastAsia="Yu Mincho" w:cs="Arial"/>
              </w:rPr>
            </w:pPr>
          </w:p>
        </w:tc>
      </w:tr>
      <w:tr w:rsidR="005B0FDD" w14:paraId="17D3FC8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28CDFC4" w14:textId="77777777" w:rsidR="005B0FDD" w:rsidRDefault="005B0FDD" w:rsidP="0074559A">
            <w:pPr>
              <w:pStyle w:val="TAC"/>
              <w:rPr>
                <w:rFonts w:eastAsia="PMingLiU" w:cs="Arial"/>
                <w:lang w:eastAsia="zh-TW"/>
              </w:rPr>
            </w:pPr>
            <w:r>
              <w:rPr>
                <w:lang w:val="en-US" w:eastAsia="zh-CN"/>
              </w:rPr>
              <w:t>CA_n25A-n48A</w:t>
            </w:r>
          </w:p>
        </w:tc>
        <w:tc>
          <w:tcPr>
            <w:tcW w:w="1381" w:type="dxa"/>
            <w:tcBorders>
              <w:top w:val="single" w:sz="4" w:space="0" w:color="auto"/>
              <w:left w:val="single" w:sz="4" w:space="0" w:color="auto"/>
              <w:bottom w:val="nil"/>
              <w:right w:val="single" w:sz="4" w:space="0" w:color="auto"/>
            </w:tcBorders>
            <w:shd w:val="clear" w:color="auto" w:fill="auto"/>
          </w:tcPr>
          <w:p w14:paraId="21715273" w14:textId="41D5185A"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1374BD27"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00893D90"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C0B803A"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42EC6A"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747E74"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A240581"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F3E5C8"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C2DACF"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511709"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ED73F6"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8666F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297104"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E18B62"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AD073D" w14:textId="77777777" w:rsidR="005B0FDD" w:rsidRDefault="005B0FDD" w:rsidP="0074559A">
            <w:pPr>
              <w:pStyle w:val="TAC"/>
              <w:rPr>
                <w:rFonts w:cs="Arial"/>
                <w:lang w:val="en-US" w:eastAsia="zh-CN"/>
              </w:rPr>
            </w:pPr>
          </w:p>
        </w:tc>
        <w:tc>
          <w:tcPr>
            <w:tcW w:w="1485" w:type="dxa"/>
            <w:tcBorders>
              <w:top w:val="nil"/>
              <w:left w:val="single" w:sz="4" w:space="0" w:color="auto"/>
              <w:bottom w:val="nil"/>
              <w:right w:val="single" w:sz="4" w:space="0" w:color="auto"/>
            </w:tcBorders>
            <w:shd w:val="clear" w:color="auto" w:fill="auto"/>
          </w:tcPr>
          <w:p w14:paraId="7EFBAACA" w14:textId="77777777" w:rsidR="005B0FDD" w:rsidRDefault="005B0FDD" w:rsidP="0074559A">
            <w:pPr>
              <w:pStyle w:val="TAC"/>
              <w:rPr>
                <w:rFonts w:eastAsia="Yu Mincho" w:cs="Arial"/>
              </w:rPr>
            </w:pPr>
            <w:r>
              <w:rPr>
                <w:rFonts w:hint="eastAsia"/>
                <w:lang w:val="en-US" w:eastAsia="zh-CN"/>
              </w:rPr>
              <w:t>0</w:t>
            </w:r>
          </w:p>
        </w:tc>
      </w:tr>
      <w:tr w:rsidR="005B0FDD" w14:paraId="4D47A23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8A6A61"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6B1FE7B3"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42089D69" w14:textId="77777777" w:rsidR="005B0FDD" w:rsidRDefault="005B0FDD" w:rsidP="0074559A">
            <w:pPr>
              <w:pStyle w:val="TAC"/>
              <w:rPr>
                <w:rFonts w:cs="Arial"/>
                <w:lang w:val="en-US" w:eastAsia="zh-CN"/>
              </w:rPr>
            </w:pPr>
            <w:r>
              <w:rPr>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F8BA7D3"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BB22BF6"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4D3BD5"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6FD2E73"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9EBC3F9"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CA0B43"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1EE115" w14:textId="77777777" w:rsidR="005B0FDD" w:rsidRDefault="005B0FDD" w:rsidP="0074559A">
            <w:pPr>
              <w:pStyle w:val="TAC"/>
              <w:rPr>
                <w:rFonts w:cs="Arial"/>
                <w:lang w:val="en-US" w:eastAsia="zh-CN"/>
              </w:rPr>
            </w:pPr>
            <w:r>
              <w:rPr>
                <w:rFonts w:cs="Arial"/>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ADB101" w14:textId="77777777" w:rsidR="005B0FDD" w:rsidRDefault="005B0FDD" w:rsidP="0074559A">
            <w:pPr>
              <w:pStyle w:val="TAC"/>
              <w:rPr>
                <w:rFonts w:cs="Arial"/>
                <w:lang w:val="en-US" w:eastAsia="zh-CN"/>
              </w:rPr>
            </w:pPr>
            <w:r>
              <w:rPr>
                <w:rFonts w:cs="Arial"/>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76C4D0D" w14:textId="77777777" w:rsidR="005B0FDD" w:rsidRDefault="005B0FDD" w:rsidP="0074559A">
            <w:pPr>
              <w:pStyle w:val="TAC"/>
              <w:rPr>
                <w:rFonts w:cs="Arial"/>
                <w:lang w:val="en-US" w:eastAsia="zh-CN"/>
              </w:rPr>
            </w:pPr>
            <w:r>
              <w:rPr>
                <w:rFonts w:cs="Arial"/>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0D4D5D2"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BBAEC" w14:textId="77777777" w:rsidR="005B0FDD" w:rsidRDefault="005B0FDD" w:rsidP="0074559A">
            <w:pPr>
              <w:pStyle w:val="TAC"/>
              <w:rPr>
                <w:rFonts w:cs="Arial"/>
                <w:lang w:val="en-US" w:eastAsia="zh-CN"/>
              </w:rPr>
            </w:pPr>
            <w:r>
              <w:rPr>
                <w:rFonts w:cs="Arial"/>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DEBD49" w14:textId="77777777" w:rsidR="005B0FDD" w:rsidRDefault="005B0FDD" w:rsidP="0074559A">
            <w:pPr>
              <w:pStyle w:val="TAC"/>
              <w:rPr>
                <w:rFonts w:cs="Arial"/>
                <w:lang w:val="en-US" w:eastAsia="zh-CN"/>
              </w:rPr>
            </w:pPr>
            <w:r>
              <w:rPr>
                <w:rFonts w:cs="Arial"/>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6107349" w14:textId="77777777" w:rsidR="005B0FDD" w:rsidRDefault="005B0FDD" w:rsidP="0074559A">
            <w:pPr>
              <w:pStyle w:val="TAC"/>
              <w:rPr>
                <w:rFonts w:cs="Arial"/>
                <w:lang w:val="en-US" w:eastAsia="zh-CN"/>
              </w:rPr>
            </w:pPr>
            <w:r>
              <w:rPr>
                <w:rFonts w:cs="Arial"/>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0238239" w14:textId="77777777" w:rsidR="005B0FDD" w:rsidRDefault="005B0FDD" w:rsidP="0074559A">
            <w:pPr>
              <w:pStyle w:val="TAC"/>
              <w:rPr>
                <w:rFonts w:eastAsia="Yu Mincho" w:cs="Arial"/>
              </w:rPr>
            </w:pPr>
          </w:p>
        </w:tc>
      </w:tr>
      <w:tr w:rsidR="005B0FDD" w14:paraId="1B6D387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70C32"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050BA971"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2B700E46" w14:textId="77777777" w:rsidR="005B0FDD" w:rsidRDefault="005B0FDD" w:rsidP="0074559A">
            <w:pPr>
              <w:keepNext/>
              <w:keepLines/>
              <w:spacing w:after="0"/>
              <w:jc w:val="center"/>
              <w:rPr>
                <w:lang w:val="en-US" w:eastAsia="zh-CN"/>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04E04C14"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2BD35B08"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580B7C"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ABD7C1F"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24F9691"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500255" w14:textId="77777777" w:rsidR="005B0FDD" w:rsidRDefault="005B0FDD" w:rsidP="0074559A">
            <w:pPr>
              <w:keepNext/>
              <w:keepLines/>
              <w:spacing w:after="0"/>
              <w:jc w:val="center"/>
              <w:rPr>
                <w:rFonts w:cs="Arial"/>
                <w:lang w:val="en-US"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2763F8F"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713221"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9D0C62"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5F0D0C3"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85956B" w14:textId="77777777" w:rsidR="005B0FDD" w:rsidRDefault="005B0FDD" w:rsidP="0074559A">
            <w:pPr>
              <w:keepNext/>
              <w:keepLines/>
              <w:spacing w:after="0"/>
              <w:jc w:val="center"/>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9C1F5C7" w14:textId="77777777" w:rsidR="005B0FDD" w:rsidRDefault="005B0FDD" w:rsidP="0074559A">
            <w:pPr>
              <w:keepNext/>
              <w:keepLines/>
              <w:spacing w:after="0"/>
              <w:jc w:val="center"/>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FE86D8" w14:textId="77777777" w:rsidR="005B0FDD" w:rsidRDefault="005B0FDD" w:rsidP="0074559A">
            <w:pPr>
              <w:keepNext/>
              <w:keepLines/>
              <w:spacing w:after="0"/>
              <w:jc w:val="center"/>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F87E51B" w14:textId="77777777" w:rsidR="005B0FDD" w:rsidRDefault="005B0FDD" w:rsidP="0074559A">
            <w:pPr>
              <w:pStyle w:val="TAC"/>
              <w:rPr>
                <w:rFonts w:cs="Arial"/>
                <w:lang w:val="en-US" w:eastAsia="zh-CN"/>
              </w:rPr>
            </w:pPr>
            <w:r>
              <w:rPr>
                <w:rFonts w:cs="Arial" w:hint="eastAsia"/>
                <w:lang w:val="en-US" w:eastAsia="zh-CN"/>
              </w:rPr>
              <w:t>1</w:t>
            </w:r>
          </w:p>
        </w:tc>
      </w:tr>
      <w:tr w:rsidR="005B0FDD" w14:paraId="6CA8DF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1B15CD"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52202FA4"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37D07C12" w14:textId="77777777" w:rsidR="005B0FDD" w:rsidRDefault="005B0FDD" w:rsidP="0074559A">
            <w:pPr>
              <w:keepNext/>
              <w:keepLines/>
              <w:spacing w:after="0"/>
              <w:jc w:val="center"/>
              <w:rPr>
                <w:lang w:val="en-US" w:eastAsia="zh-CN"/>
              </w:rPr>
            </w:pPr>
            <w:r>
              <w:rPr>
                <w:rFonts w:ascii="Arial" w:eastAsia="SimSun" w:hAnsi="Arial"/>
                <w:sz w:val="18"/>
                <w:lang w:val="en-US" w:eastAsia="zh-CN"/>
              </w:rPr>
              <w:t>n48</w:t>
            </w:r>
          </w:p>
        </w:tc>
        <w:tc>
          <w:tcPr>
            <w:tcW w:w="670" w:type="dxa"/>
            <w:tcBorders>
              <w:top w:val="single" w:sz="4" w:space="0" w:color="auto"/>
              <w:left w:val="single" w:sz="4" w:space="0" w:color="auto"/>
              <w:bottom w:val="single" w:sz="4" w:space="0" w:color="auto"/>
              <w:right w:val="single" w:sz="4" w:space="0" w:color="auto"/>
            </w:tcBorders>
            <w:vAlign w:val="center"/>
          </w:tcPr>
          <w:p w14:paraId="5434A20B"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239623B"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E7A29ED"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FA767A7"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4405A7E"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DC7209" w14:textId="77777777" w:rsidR="005B0FDD" w:rsidRDefault="005B0FDD" w:rsidP="0074559A">
            <w:pPr>
              <w:keepNext/>
              <w:keepLines/>
              <w:spacing w:after="0"/>
              <w:jc w:val="center"/>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B0F8A13"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30EDB0" w14:textId="77777777" w:rsidR="005B0FDD" w:rsidRDefault="005B0FDD" w:rsidP="0074559A">
            <w:pPr>
              <w:keepNext/>
              <w:keepLines/>
              <w:spacing w:after="0"/>
              <w:jc w:val="center"/>
              <w:rPr>
                <w:rFonts w:cs="Arial"/>
                <w:lang w:val="en-US" w:eastAsia="zh-CN"/>
              </w:rPr>
            </w:pPr>
            <w:r>
              <w:rPr>
                <w:rFonts w:ascii="Arial" w:hAnsi="Arial" w:cs="Arial"/>
                <w:sz w:val="18"/>
                <w:szCs w:val="18"/>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1B83A1" w14:textId="77777777" w:rsidR="005B0FDD" w:rsidRDefault="005B0FDD" w:rsidP="0074559A">
            <w:pPr>
              <w:keepNext/>
              <w:keepLines/>
              <w:spacing w:after="0"/>
              <w:jc w:val="center"/>
              <w:rPr>
                <w:rFonts w:cs="Arial"/>
                <w:lang w:val="en-US" w:eastAsia="zh-CN"/>
              </w:rPr>
            </w:pPr>
            <w:r>
              <w:rPr>
                <w:rFonts w:ascii="Arial" w:hAnsi="Arial" w:cs="Arial"/>
                <w:sz w:val="18"/>
                <w:szCs w:val="18"/>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9599B8"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3706B3" w14:textId="77777777" w:rsidR="005B0FDD" w:rsidRDefault="005B0FDD" w:rsidP="0074559A">
            <w:pPr>
              <w:keepNext/>
              <w:keepLines/>
              <w:spacing w:after="0"/>
              <w:jc w:val="center"/>
              <w:rPr>
                <w:rFonts w:cs="Arial"/>
                <w:lang w:val="en-US" w:eastAsia="zh-CN"/>
              </w:rPr>
            </w:pPr>
            <w:r>
              <w:rPr>
                <w:rFonts w:ascii="Arial" w:hAnsi="Arial" w:cs="Arial"/>
                <w:sz w:val="18"/>
                <w:szCs w:val="18"/>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008FF95" w14:textId="77777777" w:rsidR="005B0FDD" w:rsidRDefault="005B0FDD" w:rsidP="0074559A">
            <w:pPr>
              <w:keepNext/>
              <w:keepLines/>
              <w:spacing w:after="0"/>
              <w:jc w:val="center"/>
              <w:rPr>
                <w:rFonts w:cs="Arial"/>
                <w:lang w:val="en-US" w:eastAsia="zh-CN"/>
              </w:rPr>
            </w:pPr>
            <w:r>
              <w:rPr>
                <w:rFonts w:ascii="Arial" w:hAnsi="Arial" w:cs="Arial"/>
                <w:sz w:val="18"/>
                <w:szCs w:val="18"/>
              </w:rPr>
              <w:t>90</w:t>
            </w:r>
          </w:p>
        </w:tc>
        <w:tc>
          <w:tcPr>
            <w:tcW w:w="671" w:type="dxa"/>
            <w:tcBorders>
              <w:top w:val="single" w:sz="4" w:space="0" w:color="auto"/>
              <w:left w:val="single" w:sz="4" w:space="0" w:color="auto"/>
              <w:bottom w:val="single" w:sz="4" w:space="0" w:color="auto"/>
              <w:right w:val="single" w:sz="4" w:space="0" w:color="auto"/>
            </w:tcBorders>
            <w:vAlign w:val="center"/>
          </w:tcPr>
          <w:p w14:paraId="1441C907" w14:textId="77777777" w:rsidR="005B0FDD" w:rsidRDefault="005B0FDD" w:rsidP="0074559A">
            <w:pPr>
              <w:keepNext/>
              <w:keepLines/>
              <w:spacing w:after="0"/>
              <w:jc w:val="center"/>
              <w:rPr>
                <w:rFonts w:cs="Arial"/>
                <w:lang w:val="en-US" w:eastAsia="zh-CN"/>
              </w:rPr>
            </w:pPr>
            <w:r>
              <w:rPr>
                <w:rFonts w:ascii="Arial" w:eastAsia="SimSun" w:hAnsi="Arial" w:cs="Arial" w:hint="eastAsia"/>
                <w:sz w:val="18"/>
                <w:szCs w:val="18"/>
                <w:lang w:val="en-US" w:eastAsia="zh-CN"/>
              </w:rPr>
              <w:t>10</w:t>
            </w:r>
            <w:r>
              <w:rPr>
                <w:rFonts w:ascii="Arial" w:hAnsi="Arial" w:cs="Arial"/>
                <w:sz w:val="18"/>
                <w:szCs w:val="18"/>
              </w:rPr>
              <w:t>0</w:t>
            </w:r>
          </w:p>
        </w:tc>
        <w:tc>
          <w:tcPr>
            <w:tcW w:w="1485" w:type="dxa"/>
            <w:tcBorders>
              <w:top w:val="nil"/>
              <w:left w:val="single" w:sz="4" w:space="0" w:color="auto"/>
              <w:bottom w:val="single" w:sz="4" w:space="0" w:color="auto"/>
              <w:right w:val="single" w:sz="4" w:space="0" w:color="auto"/>
            </w:tcBorders>
            <w:shd w:val="clear" w:color="auto" w:fill="auto"/>
          </w:tcPr>
          <w:p w14:paraId="3AC9D97A" w14:textId="77777777" w:rsidR="005B0FDD" w:rsidRDefault="005B0FDD" w:rsidP="0074559A">
            <w:pPr>
              <w:pStyle w:val="TAC"/>
              <w:rPr>
                <w:rFonts w:eastAsia="Yu Mincho" w:cs="Arial"/>
              </w:rPr>
            </w:pPr>
          </w:p>
        </w:tc>
      </w:tr>
      <w:tr w:rsidR="005B0FDD" w14:paraId="1F5BAFF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586DAF4" w14:textId="77777777" w:rsidR="005B0FDD" w:rsidRDefault="005B0FDD" w:rsidP="0074559A">
            <w:pPr>
              <w:pStyle w:val="TAC"/>
              <w:rPr>
                <w:rFonts w:eastAsia="PMingLiU" w:cs="Arial"/>
                <w:lang w:eastAsia="zh-TW"/>
              </w:rPr>
            </w:pPr>
            <w:r>
              <w:rPr>
                <w:lang w:val="en-US" w:eastAsia="zh-CN"/>
              </w:rPr>
              <w:t>CA_n25A-n48(2A)</w:t>
            </w:r>
          </w:p>
        </w:tc>
        <w:tc>
          <w:tcPr>
            <w:tcW w:w="1381" w:type="dxa"/>
            <w:tcBorders>
              <w:top w:val="single" w:sz="4" w:space="0" w:color="auto"/>
              <w:left w:val="single" w:sz="4" w:space="0" w:color="auto"/>
              <w:bottom w:val="nil"/>
              <w:right w:val="single" w:sz="4" w:space="0" w:color="auto"/>
            </w:tcBorders>
            <w:shd w:val="clear" w:color="auto" w:fill="auto"/>
          </w:tcPr>
          <w:p w14:paraId="418A8434" w14:textId="27140997"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79FE9641"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36D733E0"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8EDE061"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C5D86E"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0CE315"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705E6B"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E2F4C7"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8D5623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24BAD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214138"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FDD21"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632861"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31118F0"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1F660DD" w14:textId="77777777" w:rsidR="005B0FDD" w:rsidRDefault="005B0FDD" w:rsidP="0074559A">
            <w:pPr>
              <w:pStyle w:val="TAC"/>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3EEE88A" w14:textId="77777777" w:rsidR="005B0FDD" w:rsidRDefault="005B0FDD" w:rsidP="0074559A">
            <w:pPr>
              <w:pStyle w:val="TAC"/>
              <w:rPr>
                <w:rFonts w:eastAsia="Yu Mincho" w:cs="Arial"/>
              </w:rPr>
            </w:pPr>
            <w:r>
              <w:rPr>
                <w:rFonts w:hint="eastAsia"/>
                <w:lang w:val="en-US" w:eastAsia="zh-CN"/>
              </w:rPr>
              <w:t>0</w:t>
            </w:r>
          </w:p>
        </w:tc>
      </w:tr>
      <w:tr w:rsidR="005B0FDD" w14:paraId="018525B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7AEC5B"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55CA0D10"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43640CE2" w14:textId="77777777" w:rsidR="005B0FDD" w:rsidRDefault="005B0FDD" w:rsidP="0074559A">
            <w:pPr>
              <w:pStyle w:val="TAC"/>
              <w:rPr>
                <w:rFonts w:cs="Arial"/>
                <w:lang w:val="en-US" w:eastAsia="zh-CN"/>
              </w:rPr>
            </w:pPr>
            <w:r>
              <w:rPr>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704F0D6B" w14:textId="77777777" w:rsidR="005B0FDD" w:rsidRDefault="005B0FDD" w:rsidP="0074559A">
            <w:pPr>
              <w:pStyle w:val="TAC"/>
              <w:rPr>
                <w:rFonts w:cs="Arial"/>
                <w:lang w:val="en-US" w:eastAsia="zh-CN"/>
              </w:rPr>
            </w:pPr>
            <w:r>
              <w:rPr>
                <w:lang w:val="en-US" w:eastAsia="zh-CN"/>
              </w:rPr>
              <w:t>See CA_n48(2A)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3C2C17A" w14:textId="77777777" w:rsidR="005B0FDD" w:rsidRDefault="005B0FDD" w:rsidP="0074559A">
            <w:pPr>
              <w:pStyle w:val="TAC"/>
              <w:rPr>
                <w:rFonts w:eastAsia="Yu Mincho" w:cs="Arial"/>
              </w:rPr>
            </w:pPr>
          </w:p>
        </w:tc>
      </w:tr>
      <w:tr w:rsidR="005B0FDD" w14:paraId="06FC9F8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038589"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E26C63D" w14:textId="77777777" w:rsidR="005B0FDD" w:rsidRDefault="005B0FDD" w:rsidP="0074559A">
            <w:pPr>
              <w:pStyle w:val="TAC"/>
              <w:rPr>
                <w:lang w:val="en-US" w:eastAsia="zh-CN"/>
              </w:rPr>
            </w:pPr>
          </w:p>
        </w:tc>
        <w:tc>
          <w:tcPr>
            <w:tcW w:w="670" w:type="dxa"/>
            <w:tcBorders>
              <w:left w:val="single" w:sz="4" w:space="0" w:color="auto"/>
              <w:right w:val="single" w:sz="4" w:space="0" w:color="auto"/>
            </w:tcBorders>
            <w:vAlign w:val="center"/>
          </w:tcPr>
          <w:p w14:paraId="10900614" w14:textId="77777777" w:rsidR="005B0FDD" w:rsidRDefault="005B0FDD" w:rsidP="0074559A">
            <w:pPr>
              <w:keepNext/>
              <w:keepLines/>
              <w:spacing w:after="0"/>
              <w:jc w:val="center"/>
              <w:rPr>
                <w:lang w:val="en-US" w:eastAsia="zh-CN"/>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0045E0AC"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3C8CAD4"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919DE2B"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06CCD7B"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91393A6"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141A88" w14:textId="77777777" w:rsidR="005B0FDD" w:rsidRDefault="005B0FDD" w:rsidP="0074559A">
            <w:pPr>
              <w:keepNext/>
              <w:keepLines/>
              <w:spacing w:after="0"/>
              <w:jc w:val="center"/>
              <w:rPr>
                <w:rFonts w:cs="Arial"/>
                <w:lang w:val="en-US"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14AAD8D"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F09B0B"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78BDE7"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1A2226"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9CB1C2" w14:textId="77777777" w:rsidR="005B0FDD" w:rsidRDefault="005B0FDD" w:rsidP="0074559A">
            <w:pPr>
              <w:keepNext/>
              <w:keepLines/>
              <w:spacing w:after="0"/>
              <w:jc w:val="center"/>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75C262C" w14:textId="77777777" w:rsidR="005B0FDD" w:rsidRDefault="005B0FDD" w:rsidP="0074559A">
            <w:pPr>
              <w:keepNext/>
              <w:keepLines/>
              <w:spacing w:after="0"/>
              <w:jc w:val="center"/>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5314983" w14:textId="77777777" w:rsidR="005B0FDD" w:rsidRDefault="005B0FDD" w:rsidP="0074559A">
            <w:pPr>
              <w:keepNext/>
              <w:keepLines/>
              <w:spacing w:after="0"/>
              <w:jc w:val="center"/>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5EDE0898" w14:textId="77777777" w:rsidR="005B0FDD" w:rsidRDefault="005B0FDD" w:rsidP="0074559A">
            <w:pPr>
              <w:pStyle w:val="TAC"/>
              <w:rPr>
                <w:lang w:val="en-US" w:eastAsia="zh-CN"/>
              </w:rPr>
            </w:pPr>
            <w:r>
              <w:rPr>
                <w:rFonts w:cs="Arial" w:hint="eastAsia"/>
                <w:lang w:val="en-US" w:eastAsia="zh-CN"/>
              </w:rPr>
              <w:t>1</w:t>
            </w:r>
          </w:p>
        </w:tc>
      </w:tr>
      <w:tr w:rsidR="00E702A8" w14:paraId="3FD1B191" w14:textId="77777777" w:rsidTr="009A14A9">
        <w:trPr>
          <w:trHeight w:val="187"/>
        </w:trPr>
        <w:tc>
          <w:tcPr>
            <w:tcW w:w="1642" w:type="dxa"/>
            <w:tcBorders>
              <w:top w:val="nil"/>
              <w:left w:val="single" w:sz="4" w:space="0" w:color="auto"/>
              <w:bottom w:val="single" w:sz="4" w:space="0" w:color="auto"/>
              <w:right w:val="single" w:sz="4" w:space="0" w:color="auto"/>
            </w:tcBorders>
            <w:shd w:val="clear" w:color="auto" w:fill="auto"/>
          </w:tcPr>
          <w:p w14:paraId="24812F53" w14:textId="77777777" w:rsidR="00E702A8" w:rsidRDefault="00E702A8"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B0153DB" w14:textId="77777777" w:rsidR="00E702A8" w:rsidRDefault="00E702A8" w:rsidP="0074559A">
            <w:pPr>
              <w:pStyle w:val="TAC"/>
              <w:rPr>
                <w:lang w:val="en-US" w:eastAsia="zh-CN"/>
              </w:rPr>
            </w:pPr>
          </w:p>
        </w:tc>
        <w:tc>
          <w:tcPr>
            <w:tcW w:w="670" w:type="dxa"/>
            <w:tcBorders>
              <w:left w:val="single" w:sz="4" w:space="0" w:color="auto"/>
              <w:right w:val="single" w:sz="4" w:space="0" w:color="auto"/>
            </w:tcBorders>
            <w:vAlign w:val="center"/>
          </w:tcPr>
          <w:p w14:paraId="4CFA9DB9" w14:textId="77777777" w:rsidR="00E702A8" w:rsidRDefault="00E702A8" w:rsidP="0074559A">
            <w:pPr>
              <w:keepNext/>
              <w:keepLines/>
              <w:spacing w:after="0"/>
              <w:jc w:val="center"/>
              <w:rPr>
                <w:lang w:val="en-US" w:eastAsia="zh-CN"/>
              </w:rPr>
            </w:pPr>
            <w:r>
              <w:rPr>
                <w:rFonts w:ascii="Arial" w:eastAsia="SimSun" w:hAnsi="Arial"/>
                <w:sz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8D643D4" w14:textId="77777777" w:rsidR="00E702A8" w:rsidRDefault="00E702A8" w:rsidP="0074559A">
            <w:pPr>
              <w:keepNext/>
              <w:keepLines/>
              <w:spacing w:after="0"/>
              <w:jc w:val="center"/>
            </w:pPr>
            <w:r>
              <w:rPr>
                <w:rFonts w:ascii="Arial" w:eastAsia="SimSun" w:hAnsi="Arial"/>
                <w:sz w:val="18"/>
                <w:lang w:val="en-US" w:eastAsia="zh-CN"/>
              </w:rPr>
              <w:t>See CA_n48(2A)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EF4C90C" w14:textId="77777777" w:rsidR="00E702A8" w:rsidRDefault="00E702A8" w:rsidP="0074559A">
            <w:pPr>
              <w:pStyle w:val="TAC"/>
              <w:rPr>
                <w:lang w:val="en-US" w:eastAsia="zh-CN"/>
              </w:rPr>
            </w:pPr>
          </w:p>
        </w:tc>
      </w:tr>
      <w:tr w:rsidR="005B0FDD" w14:paraId="7899994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A95EA34" w14:textId="77777777" w:rsidR="005B0FDD" w:rsidRDefault="005B0FDD" w:rsidP="0074559A">
            <w:pPr>
              <w:pStyle w:val="TAC"/>
              <w:rPr>
                <w:rFonts w:eastAsia="PMingLiU" w:cs="Arial"/>
                <w:lang w:eastAsia="zh-TW"/>
              </w:rPr>
            </w:pPr>
            <w:r>
              <w:rPr>
                <w:lang w:val="en-US" w:eastAsia="zh-CN"/>
              </w:rPr>
              <w:t>CA_n25A-n48C</w:t>
            </w:r>
          </w:p>
        </w:tc>
        <w:tc>
          <w:tcPr>
            <w:tcW w:w="1381" w:type="dxa"/>
            <w:tcBorders>
              <w:top w:val="single" w:sz="4" w:space="0" w:color="auto"/>
              <w:left w:val="single" w:sz="4" w:space="0" w:color="auto"/>
              <w:bottom w:val="nil"/>
              <w:right w:val="single" w:sz="4" w:space="0" w:color="auto"/>
            </w:tcBorders>
            <w:shd w:val="clear" w:color="auto" w:fill="auto"/>
          </w:tcPr>
          <w:p w14:paraId="1446C7A0" w14:textId="46C0B7FA"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7A650CD4"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1AA1AB4"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5CF1E44"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C8FD5B"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AAC600D"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EDC45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9118FD"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E787947"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D16AB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F6D03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9F4FA8"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BFD346"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518E5FD"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3C18A5" w14:textId="77777777" w:rsidR="005B0FDD" w:rsidRDefault="005B0FDD" w:rsidP="0074559A">
            <w:pPr>
              <w:pStyle w:val="TAC"/>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8A1D7A" w14:textId="77777777" w:rsidR="005B0FDD" w:rsidRDefault="005B0FDD" w:rsidP="0074559A">
            <w:pPr>
              <w:pStyle w:val="TAC"/>
              <w:rPr>
                <w:rFonts w:eastAsia="Yu Mincho" w:cs="Arial"/>
              </w:rPr>
            </w:pPr>
            <w:r>
              <w:rPr>
                <w:rFonts w:hint="eastAsia"/>
                <w:lang w:val="en-US" w:eastAsia="zh-CN"/>
              </w:rPr>
              <w:t>0</w:t>
            </w:r>
          </w:p>
        </w:tc>
      </w:tr>
      <w:tr w:rsidR="005B0FDD" w14:paraId="047481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799147A"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06B35947"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29749AD0" w14:textId="77777777" w:rsidR="005B0FDD" w:rsidRDefault="005B0FDD" w:rsidP="0074559A">
            <w:pPr>
              <w:pStyle w:val="TAC"/>
              <w:rPr>
                <w:rFonts w:cs="Arial"/>
                <w:lang w:val="en-US" w:eastAsia="zh-CN"/>
              </w:rPr>
            </w:pPr>
            <w:r>
              <w:rPr>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7963E2DE" w14:textId="77777777" w:rsidR="005B0FDD" w:rsidRDefault="005B0FDD" w:rsidP="0074559A">
            <w:pPr>
              <w:pStyle w:val="TAC"/>
              <w:rPr>
                <w:rFonts w:cs="Arial"/>
                <w:lang w:val="en-US" w:eastAsia="zh-CN"/>
              </w:rPr>
            </w:pPr>
            <w:r>
              <w:rPr>
                <w:lang w:val="en-US" w:eastAsia="zh-CN"/>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08035F87" w14:textId="77777777" w:rsidR="005B0FDD" w:rsidRDefault="005B0FDD" w:rsidP="0074559A">
            <w:pPr>
              <w:pStyle w:val="TAC"/>
              <w:rPr>
                <w:rFonts w:eastAsia="Yu Mincho" w:cs="Arial"/>
              </w:rPr>
            </w:pPr>
          </w:p>
        </w:tc>
      </w:tr>
      <w:tr w:rsidR="005B0FDD" w14:paraId="255E539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4A0B10F"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23B537AF"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7A2606FE" w14:textId="77777777" w:rsidR="005B0FDD" w:rsidRDefault="005B0FDD" w:rsidP="0074559A">
            <w:pPr>
              <w:keepNext/>
              <w:keepLines/>
              <w:spacing w:after="0"/>
              <w:jc w:val="center"/>
              <w:rPr>
                <w:rFonts w:cs="Arial"/>
                <w:kern w:val="2"/>
                <w:lang w:val="en-US"/>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1FE736FC"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4352D01"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0C2F79"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985D998"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1EF9959B"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ED18AC" w14:textId="77777777" w:rsidR="005B0FDD" w:rsidRDefault="005B0FDD" w:rsidP="0074559A">
            <w:pPr>
              <w:keepNext/>
              <w:keepLines/>
              <w:spacing w:after="0"/>
              <w:jc w:val="center"/>
              <w:rPr>
                <w:rFonts w:cs="Arial"/>
                <w:lang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DD875A0" w14:textId="77777777" w:rsidR="005B0FDD" w:rsidRDefault="005B0FDD" w:rsidP="0074559A">
            <w:pPr>
              <w:keepNext/>
              <w:keepLines/>
              <w:spacing w:after="0"/>
              <w:jc w:val="center"/>
              <w:rPr>
                <w:rFonts w:cs="Arial"/>
                <w:lang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252742" w14:textId="77777777" w:rsidR="005B0FDD" w:rsidRDefault="005B0FDD" w:rsidP="0074559A">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FE84A" w14:textId="77777777" w:rsidR="005B0FDD" w:rsidRDefault="005B0FDD" w:rsidP="0074559A">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A5F4C80" w14:textId="77777777" w:rsidR="005B0FDD" w:rsidRDefault="005B0FDD" w:rsidP="0074559A">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506C0BD" w14:textId="77777777" w:rsidR="005B0FDD" w:rsidRDefault="005B0FDD" w:rsidP="0074559A">
            <w:pPr>
              <w:keepNext/>
              <w:keepLines/>
              <w:spacing w:after="0"/>
              <w:jc w:val="center"/>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F1CDE43" w14:textId="77777777" w:rsidR="005B0FDD" w:rsidRDefault="005B0FDD" w:rsidP="0074559A">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18794BE" w14:textId="77777777" w:rsidR="005B0FDD" w:rsidRDefault="005B0FDD" w:rsidP="0074559A">
            <w:pPr>
              <w:keepNext/>
              <w:keepLines/>
              <w:spacing w:after="0"/>
              <w:jc w:val="center"/>
              <w:rPr>
                <w:rFonts w:eastAsia="Yu Mincho" w:cs="Arial"/>
              </w:rPr>
            </w:pPr>
          </w:p>
        </w:tc>
        <w:tc>
          <w:tcPr>
            <w:tcW w:w="1485" w:type="dxa"/>
            <w:tcBorders>
              <w:left w:val="single" w:sz="4" w:space="0" w:color="auto"/>
              <w:bottom w:val="nil"/>
              <w:right w:val="single" w:sz="4" w:space="0" w:color="auto"/>
            </w:tcBorders>
            <w:shd w:val="clear" w:color="auto" w:fill="auto"/>
          </w:tcPr>
          <w:p w14:paraId="59622626" w14:textId="77777777" w:rsidR="005B0FDD" w:rsidRDefault="005B0FDD" w:rsidP="0074559A">
            <w:pPr>
              <w:pStyle w:val="TAC"/>
              <w:rPr>
                <w:lang w:eastAsia="zh-CN"/>
              </w:rPr>
            </w:pPr>
            <w:r>
              <w:rPr>
                <w:rFonts w:cs="Arial" w:hint="eastAsia"/>
                <w:lang w:val="en-US" w:eastAsia="zh-CN"/>
              </w:rPr>
              <w:t>1</w:t>
            </w:r>
          </w:p>
        </w:tc>
      </w:tr>
      <w:tr w:rsidR="005B0FDD" w14:paraId="18080CE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EB90B17"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0BEB3F49"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5AE78366" w14:textId="77777777" w:rsidR="005B0FDD" w:rsidRDefault="005B0FDD" w:rsidP="0074559A">
            <w:pPr>
              <w:keepNext/>
              <w:keepLines/>
              <w:spacing w:after="0"/>
              <w:jc w:val="center"/>
              <w:rPr>
                <w:rFonts w:cs="Arial"/>
                <w:kern w:val="2"/>
                <w:lang w:val="en-US"/>
              </w:rPr>
            </w:pPr>
            <w:r>
              <w:rPr>
                <w:rFonts w:ascii="Arial" w:eastAsia="SimSun" w:hAnsi="Arial"/>
                <w:sz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EA8BC83" w14:textId="77777777" w:rsidR="005B0FDD" w:rsidRDefault="005B0FDD" w:rsidP="0074559A">
            <w:pPr>
              <w:keepNext/>
              <w:keepLines/>
              <w:spacing w:after="0"/>
              <w:jc w:val="center"/>
              <w:rPr>
                <w:rFonts w:eastAsia="Yu Mincho" w:cs="Arial"/>
              </w:rPr>
            </w:pPr>
            <w:r>
              <w:rPr>
                <w:rFonts w:ascii="Arial" w:eastAsia="SimSun" w:hAnsi="Arial"/>
                <w:sz w:val="18"/>
                <w:lang w:val="en-US" w:eastAsia="zh-CN"/>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A54F357" w14:textId="77777777" w:rsidR="005B0FDD" w:rsidRDefault="005B0FDD" w:rsidP="0074559A">
            <w:pPr>
              <w:pStyle w:val="TAC"/>
              <w:rPr>
                <w:lang w:eastAsia="zh-CN"/>
              </w:rPr>
            </w:pPr>
          </w:p>
        </w:tc>
      </w:tr>
      <w:tr w:rsidR="005B0FDD" w14:paraId="4907084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7E49C0B" w14:textId="77777777" w:rsidR="005B0FDD" w:rsidRDefault="005B0FDD" w:rsidP="0074559A">
            <w:pPr>
              <w:pStyle w:val="TAC"/>
              <w:rPr>
                <w:lang w:val="en-US" w:eastAsia="zh-CN"/>
              </w:rPr>
            </w:pPr>
            <w:r>
              <w:rPr>
                <w:rFonts w:eastAsia="PMingLiU" w:cs="Arial"/>
                <w:lang w:eastAsia="zh-TW"/>
              </w:rPr>
              <w:t>CA_n25A-n66A</w:t>
            </w:r>
          </w:p>
        </w:tc>
        <w:tc>
          <w:tcPr>
            <w:tcW w:w="1381" w:type="dxa"/>
            <w:tcBorders>
              <w:top w:val="single" w:sz="4" w:space="0" w:color="auto"/>
              <w:left w:val="single" w:sz="4" w:space="0" w:color="auto"/>
              <w:bottom w:val="nil"/>
              <w:right w:val="single" w:sz="4" w:space="0" w:color="auto"/>
            </w:tcBorders>
            <w:shd w:val="clear" w:color="auto" w:fill="auto"/>
          </w:tcPr>
          <w:p w14:paraId="68431175"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7001AFEF" w14:textId="77777777" w:rsidR="005B0FDD" w:rsidRDefault="005B0FDD" w:rsidP="0074559A">
            <w:pPr>
              <w:pStyle w:val="TAC"/>
              <w:rPr>
                <w:lang w:val="en-US" w:eastAsia="zh-CN"/>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0BC75C63"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A2FFF7A"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68F065"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ADB1CF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F249FB" w14:textId="77777777" w:rsidR="005B0FDD" w:rsidRDefault="005B0FDD" w:rsidP="0074559A">
            <w:pPr>
              <w:pStyle w:val="TAC"/>
              <w:rPr>
                <w:rFonts w:cs="Arial"/>
                <w:lang w:val="en-US" w:eastAsia="zh-CN"/>
              </w:rPr>
            </w:pPr>
            <w:r>
              <w:rPr>
                <w:rFonts w:cs="Arial"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0CE266"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563016"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E7F7BF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BC42AA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FA5BDD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4707ACE"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A24164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577EC79"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74B7C4D5" w14:textId="77777777" w:rsidR="005B0FDD" w:rsidRDefault="005B0FDD" w:rsidP="0074559A">
            <w:pPr>
              <w:pStyle w:val="TAC"/>
              <w:rPr>
                <w:lang w:eastAsia="zh-CN"/>
              </w:rPr>
            </w:pPr>
            <w:r>
              <w:rPr>
                <w:rFonts w:hint="eastAsia"/>
                <w:lang w:eastAsia="zh-CN"/>
              </w:rPr>
              <w:t>0</w:t>
            </w:r>
          </w:p>
        </w:tc>
      </w:tr>
      <w:tr w:rsidR="005B0FDD" w14:paraId="41DB3F7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DD57106"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05DB5DD"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616D273" w14:textId="77777777" w:rsidR="005B0FDD" w:rsidRDefault="005B0FDD" w:rsidP="0074559A">
            <w:pPr>
              <w:pStyle w:val="TAC"/>
              <w:rPr>
                <w:lang w:val="en-US" w:eastAsia="zh-CN"/>
              </w:rPr>
            </w:pPr>
            <w:r>
              <w:rPr>
                <w:rFonts w:cs="Arial"/>
                <w:kern w:val="2"/>
                <w:lang w:val="en-US"/>
              </w:rPr>
              <w:t>n66</w:t>
            </w:r>
          </w:p>
        </w:tc>
        <w:tc>
          <w:tcPr>
            <w:tcW w:w="670" w:type="dxa"/>
            <w:tcBorders>
              <w:top w:val="single" w:sz="4" w:space="0" w:color="auto"/>
              <w:left w:val="single" w:sz="4" w:space="0" w:color="auto"/>
              <w:bottom w:val="single" w:sz="4" w:space="0" w:color="auto"/>
              <w:right w:val="single" w:sz="4" w:space="0" w:color="auto"/>
            </w:tcBorders>
          </w:tcPr>
          <w:p w14:paraId="449466A9"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3335EB"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A827A7"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505FCC0"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BE056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1137D"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2B54D32"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5F4623"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212AEC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1C861C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F5D27A7"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23C7096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5C0CF85"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70E5FB01" w14:textId="77777777" w:rsidR="005B0FDD" w:rsidRDefault="005B0FDD" w:rsidP="0074559A">
            <w:pPr>
              <w:pStyle w:val="TAC"/>
              <w:rPr>
                <w:rFonts w:eastAsia="Yu Mincho"/>
              </w:rPr>
            </w:pPr>
          </w:p>
        </w:tc>
      </w:tr>
      <w:tr w:rsidR="005B0FDD" w14:paraId="469D665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1E7380"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241C2FB"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7FE1C39D" w14:textId="77777777" w:rsidR="005B0FDD" w:rsidRDefault="005B0FDD" w:rsidP="0074559A">
            <w:pPr>
              <w:pStyle w:val="TAC"/>
              <w:rPr>
                <w:rFonts w:cs="Arial"/>
                <w:kern w:val="2"/>
                <w:lang w:val="en-US"/>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131A533A"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3F78ED7"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2FC5D6"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C5AD2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8FDE13" w14:textId="77777777" w:rsidR="005B0FDD" w:rsidRDefault="005B0FDD" w:rsidP="0074559A">
            <w:pPr>
              <w:pStyle w:val="TAC"/>
              <w:rPr>
                <w:rFonts w:cs="Arial"/>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4747F5"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A05FAA"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682D88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BA39E3"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74BC129"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03E19F0"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0975D014"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7BC321C"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59DB2168" w14:textId="77777777" w:rsidR="005B0FDD" w:rsidRDefault="005B0FDD" w:rsidP="0074559A">
            <w:pPr>
              <w:pStyle w:val="TAC"/>
              <w:rPr>
                <w:rFonts w:eastAsia="Yu Mincho"/>
              </w:rPr>
            </w:pPr>
            <w:r>
              <w:rPr>
                <w:rFonts w:hint="eastAsia"/>
                <w:lang w:val="en-US" w:eastAsia="zh-CN"/>
              </w:rPr>
              <w:t>1</w:t>
            </w:r>
          </w:p>
        </w:tc>
      </w:tr>
      <w:tr w:rsidR="005B0FDD" w14:paraId="2C5B831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6B6C4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2679E5"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1A1F41AD" w14:textId="77777777" w:rsidR="005B0FDD" w:rsidRDefault="005B0FDD" w:rsidP="0074559A">
            <w:pPr>
              <w:pStyle w:val="TAC"/>
              <w:rPr>
                <w:rFonts w:cs="Arial"/>
                <w:kern w:val="2"/>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3C274A83"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A62541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3FC6CD"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BA69E8"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7DD567" w14:textId="77777777" w:rsidR="005B0FDD" w:rsidRDefault="005B0FDD" w:rsidP="0074559A">
            <w:pPr>
              <w:pStyle w:val="TAC"/>
              <w:rPr>
                <w:rFonts w:cs="Arial"/>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670AE60"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BDE908A"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45BB4A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D2F5A0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C9E21F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894BE7"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2331DAF3"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AA963D5"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5F67CE20" w14:textId="77777777" w:rsidR="005B0FDD" w:rsidRDefault="005B0FDD" w:rsidP="0074559A">
            <w:pPr>
              <w:pStyle w:val="TAC"/>
              <w:rPr>
                <w:rFonts w:eastAsia="Yu Mincho"/>
              </w:rPr>
            </w:pPr>
          </w:p>
        </w:tc>
      </w:tr>
      <w:tr w:rsidR="005B0FDD" w14:paraId="760B01A3" w14:textId="77777777" w:rsidTr="0074559A">
        <w:trPr>
          <w:trHeight w:val="187"/>
        </w:trPr>
        <w:tc>
          <w:tcPr>
            <w:tcW w:w="1642" w:type="dxa"/>
            <w:tcBorders>
              <w:left w:val="single" w:sz="4" w:space="0" w:color="auto"/>
              <w:bottom w:val="nil"/>
              <w:right w:val="single" w:sz="4" w:space="0" w:color="auto"/>
            </w:tcBorders>
            <w:shd w:val="clear" w:color="auto" w:fill="auto"/>
          </w:tcPr>
          <w:p w14:paraId="4DC188B6" w14:textId="77777777" w:rsidR="005B0FDD" w:rsidRDefault="005B0FDD" w:rsidP="0074559A">
            <w:pPr>
              <w:pStyle w:val="TAC"/>
              <w:rPr>
                <w:lang w:val="en-US" w:eastAsia="zh-CN"/>
              </w:rPr>
            </w:pPr>
            <w:r>
              <w:rPr>
                <w:rFonts w:eastAsia="PMingLiU" w:cs="Arial"/>
                <w:lang w:eastAsia="zh-TW"/>
              </w:rPr>
              <w:t>CA_n25A-n66(2A)</w:t>
            </w:r>
          </w:p>
        </w:tc>
        <w:tc>
          <w:tcPr>
            <w:tcW w:w="1381" w:type="dxa"/>
            <w:tcBorders>
              <w:left w:val="single" w:sz="4" w:space="0" w:color="auto"/>
              <w:bottom w:val="nil"/>
              <w:right w:val="single" w:sz="4" w:space="0" w:color="auto"/>
            </w:tcBorders>
            <w:shd w:val="clear" w:color="auto" w:fill="auto"/>
          </w:tcPr>
          <w:p w14:paraId="14A68928"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53E8919B" w14:textId="77777777" w:rsidR="005B0FDD" w:rsidRDefault="005B0FDD" w:rsidP="0074559A">
            <w:pPr>
              <w:pStyle w:val="TAC"/>
              <w:rPr>
                <w:lang w:val="en-US" w:eastAsia="zh-CN"/>
              </w:rPr>
            </w:pPr>
            <w:r>
              <w:rPr>
                <w:rFonts w:eastAsia="Yu Mincho" w:cs="Arial"/>
                <w:kern w:val="2"/>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1C26CB7D"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7594EA2"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2A569F"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49ED5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E2261A5" w14:textId="77777777" w:rsidR="005B0FDD" w:rsidRDefault="005B0FDD" w:rsidP="0074559A">
            <w:pPr>
              <w:pStyle w:val="TAC"/>
              <w:rPr>
                <w:rFonts w:cs="Arial"/>
                <w:lang w:val="en-US" w:eastAsia="zh-CN"/>
              </w:rPr>
            </w:pPr>
            <w:r>
              <w:rPr>
                <w:rFonts w:cs="Arial"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808BE59"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7B3A24"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C7260C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AF87DA0"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9F8453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83D32C"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004945C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606DACE" w14:textId="77777777" w:rsidR="005B0FDD" w:rsidRDefault="005B0FDD" w:rsidP="0074559A">
            <w:pPr>
              <w:pStyle w:val="TAC"/>
              <w:rPr>
                <w:rFonts w:eastAsia="Yu Mincho" w:cs="Arial"/>
              </w:rPr>
            </w:pPr>
          </w:p>
        </w:tc>
        <w:tc>
          <w:tcPr>
            <w:tcW w:w="1485" w:type="dxa"/>
            <w:tcBorders>
              <w:left w:val="single" w:sz="4" w:space="0" w:color="auto"/>
              <w:bottom w:val="nil"/>
              <w:right w:val="single" w:sz="4" w:space="0" w:color="auto"/>
            </w:tcBorders>
            <w:shd w:val="clear" w:color="auto" w:fill="auto"/>
          </w:tcPr>
          <w:p w14:paraId="2004DFD0" w14:textId="77777777" w:rsidR="005B0FDD" w:rsidRDefault="005B0FDD" w:rsidP="0074559A">
            <w:pPr>
              <w:pStyle w:val="TAC"/>
              <w:rPr>
                <w:lang w:eastAsia="zh-CN"/>
              </w:rPr>
            </w:pPr>
            <w:r>
              <w:rPr>
                <w:rFonts w:hint="eastAsia"/>
                <w:lang w:eastAsia="zh-CN"/>
              </w:rPr>
              <w:t>0</w:t>
            </w:r>
          </w:p>
        </w:tc>
      </w:tr>
      <w:tr w:rsidR="005B0FDD" w14:paraId="0FE7347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4ABCC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139142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5C711A8" w14:textId="77777777" w:rsidR="005B0FDD" w:rsidRDefault="005B0FDD" w:rsidP="0074559A">
            <w:pPr>
              <w:pStyle w:val="TAC"/>
              <w:rPr>
                <w:rFonts w:cs="Arial"/>
                <w:kern w:val="2"/>
                <w:lang w:val="en-US" w:eastAsia="zh-CN"/>
              </w:rPr>
            </w:pPr>
            <w:r>
              <w:rPr>
                <w:rFonts w:cs="Arial"/>
                <w:kern w:val="2"/>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50FD2CAD" w14:textId="77777777" w:rsidR="005B0FDD" w:rsidRDefault="005B0FDD" w:rsidP="0074559A">
            <w:pPr>
              <w:pStyle w:val="TAC"/>
              <w:rPr>
                <w:rFonts w:cs="Arial"/>
                <w:lang w:val="en-CA"/>
              </w:rPr>
            </w:pPr>
            <w:r>
              <w:rPr>
                <w:rFonts w:cs="Arial"/>
                <w:lang w:val="en-CA"/>
              </w:rPr>
              <w:t>See CA_n66(2A) Bandwidth Combination</w:t>
            </w:r>
            <w:r>
              <w:rPr>
                <w:rFonts w:cs="Arial"/>
              </w:rPr>
              <w:t xml:space="preserve"> </w:t>
            </w:r>
            <w:r>
              <w:rPr>
                <w:rFonts w:cs="Arial"/>
                <w:lang w:val="en-CA"/>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BA7D01A" w14:textId="77777777" w:rsidR="005B0FDD" w:rsidRDefault="005B0FDD" w:rsidP="0074559A">
            <w:pPr>
              <w:pStyle w:val="TAC"/>
              <w:rPr>
                <w:rFonts w:eastAsia="Yu Mincho"/>
              </w:rPr>
            </w:pPr>
          </w:p>
        </w:tc>
      </w:tr>
      <w:tr w:rsidR="005B0FDD" w14:paraId="1E2C86D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3D4637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5F99D54"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415A771" w14:textId="77777777" w:rsidR="005B0FDD" w:rsidRDefault="005B0FDD" w:rsidP="0074559A">
            <w:pPr>
              <w:pStyle w:val="TAC"/>
              <w:rPr>
                <w:rFonts w:cs="Arial"/>
                <w:kern w:val="2"/>
                <w:lang w:val="en-US" w:eastAsia="zh-CN"/>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4DC53A58" w14:textId="77777777" w:rsidR="005B0FDD" w:rsidRDefault="005B0FDD" w:rsidP="0074559A">
            <w:pPr>
              <w:pStyle w:val="TAC"/>
              <w:rPr>
                <w:rFonts w:cs="Arial"/>
                <w:lang w:val="en-CA"/>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25C26D3" w14:textId="77777777" w:rsidR="005B0FDD" w:rsidRDefault="005B0FDD" w:rsidP="0074559A">
            <w:pPr>
              <w:pStyle w:val="TAC"/>
              <w:rPr>
                <w:rFonts w:cs="Arial"/>
                <w:lang w:val="en-CA"/>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4A32DC" w14:textId="77777777" w:rsidR="005B0FDD" w:rsidRDefault="005B0FDD" w:rsidP="0074559A">
            <w:pPr>
              <w:pStyle w:val="TAC"/>
              <w:rPr>
                <w:rFonts w:cs="Arial"/>
                <w:lang w:val="en-CA"/>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8E0354" w14:textId="77777777" w:rsidR="005B0FDD" w:rsidRDefault="005B0FDD" w:rsidP="0074559A">
            <w:pPr>
              <w:pStyle w:val="TAC"/>
              <w:rPr>
                <w:rFonts w:cs="Arial"/>
                <w:lang w:val="en-CA"/>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228C72" w14:textId="77777777" w:rsidR="005B0FDD" w:rsidRDefault="005B0FDD" w:rsidP="0074559A">
            <w:pPr>
              <w:pStyle w:val="TAC"/>
              <w:rPr>
                <w:rFonts w:cs="Arial"/>
                <w:lang w:val="en-CA"/>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472F703" w14:textId="77777777" w:rsidR="005B0FDD" w:rsidRDefault="005B0FDD" w:rsidP="0074559A">
            <w:pPr>
              <w:pStyle w:val="TAC"/>
              <w:rPr>
                <w:rFonts w:cs="Arial"/>
                <w:lang w:val="en-CA"/>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7B02D5" w14:textId="77777777" w:rsidR="005B0FDD" w:rsidRDefault="005B0FDD" w:rsidP="0074559A">
            <w:pPr>
              <w:pStyle w:val="TAC"/>
              <w:rPr>
                <w:rFonts w:cs="Arial"/>
                <w:lang w:val="en-CA"/>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F288FED"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2265C2D"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4AB0577"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FFD54E9" w14:textId="77777777" w:rsidR="005B0FDD" w:rsidRDefault="005B0FDD" w:rsidP="0074559A">
            <w:pPr>
              <w:pStyle w:val="TAC"/>
              <w:rPr>
                <w:rFonts w:cs="Arial"/>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24AF4EB4" w14:textId="77777777" w:rsidR="005B0FDD" w:rsidRDefault="005B0FDD" w:rsidP="0074559A">
            <w:pPr>
              <w:pStyle w:val="TAC"/>
              <w:rPr>
                <w:rFonts w:cs="Arial"/>
                <w:lang w:val="en-CA"/>
              </w:rPr>
            </w:pPr>
          </w:p>
        </w:tc>
        <w:tc>
          <w:tcPr>
            <w:tcW w:w="671" w:type="dxa"/>
            <w:tcBorders>
              <w:top w:val="single" w:sz="4" w:space="0" w:color="auto"/>
              <w:left w:val="single" w:sz="4" w:space="0" w:color="auto"/>
              <w:bottom w:val="single" w:sz="4" w:space="0" w:color="auto"/>
              <w:right w:val="single" w:sz="4" w:space="0" w:color="auto"/>
            </w:tcBorders>
          </w:tcPr>
          <w:p w14:paraId="746B23FB" w14:textId="77777777" w:rsidR="005B0FDD" w:rsidRDefault="005B0FDD" w:rsidP="0074559A">
            <w:pPr>
              <w:pStyle w:val="TAC"/>
              <w:rPr>
                <w:rFonts w:cs="Arial"/>
                <w:lang w:val="en-CA"/>
              </w:rPr>
            </w:pPr>
          </w:p>
        </w:tc>
        <w:tc>
          <w:tcPr>
            <w:tcW w:w="1485" w:type="dxa"/>
            <w:tcBorders>
              <w:top w:val="nil"/>
              <w:left w:val="single" w:sz="4" w:space="0" w:color="auto"/>
              <w:bottom w:val="nil"/>
              <w:right w:val="single" w:sz="4" w:space="0" w:color="auto"/>
            </w:tcBorders>
            <w:shd w:val="clear" w:color="auto" w:fill="auto"/>
          </w:tcPr>
          <w:p w14:paraId="4D505728" w14:textId="77777777" w:rsidR="005B0FDD" w:rsidRDefault="005B0FDD" w:rsidP="0074559A">
            <w:pPr>
              <w:pStyle w:val="TAC"/>
              <w:rPr>
                <w:rFonts w:eastAsia="Yu Mincho"/>
              </w:rPr>
            </w:pPr>
            <w:r>
              <w:rPr>
                <w:rFonts w:hint="eastAsia"/>
                <w:lang w:val="en-US" w:eastAsia="zh-CN"/>
              </w:rPr>
              <w:t>1</w:t>
            </w:r>
          </w:p>
        </w:tc>
      </w:tr>
      <w:tr w:rsidR="005B0FDD" w14:paraId="6155A4A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3E338F"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64CD10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BFC292E" w14:textId="77777777" w:rsidR="005B0FDD" w:rsidRDefault="005B0FDD" w:rsidP="0074559A">
            <w:pPr>
              <w:pStyle w:val="TAC"/>
              <w:rPr>
                <w:rFonts w:cs="Arial"/>
                <w:kern w:val="2"/>
                <w:lang w:val="en-US" w:eastAsia="zh-CN"/>
              </w:rPr>
            </w:pPr>
            <w:r>
              <w:rPr>
                <w:rFonts w:hint="eastAsia"/>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3C47432" w14:textId="77777777" w:rsidR="005B0FDD" w:rsidRDefault="005B0FDD" w:rsidP="0074559A">
            <w:pPr>
              <w:pStyle w:val="TAC"/>
              <w:rPr>
                <w:rFonts w:cs="Arial"/>
                <w:lang w:val="en-CA"/>
              </w:rPr>
            </w:pPr>
            <w:r>
              <w:rPr>
                <w:rFonts w:cs="Arial"/>
                <w:lang w:val="en-CA"/>
              </w:rPr>
              <w:t>See CA_n66(2A) Bandwidth Combination</w:t>
            </w:r>
            <w:r>
              <w:rPr>
                <w:rFonts w:cs="Arial"/>
              </w:rPr>
              <w:t xml:space="preserve"> </w:t>
            </w:r>
            <w:r>
              <w:rPr>
                <w:rFonts w:cs="Arial"/>
                <w:lang w:val="en-CA"/>
              </w:rPr>
              <w:t xml:space="preserve">Set </w:t>
            </w:r>
            <w:r>
              <w:rPr>
                <w:rFonts w:cs="Arial" w:hint="eastAsia"/>
                <w:lang w:val="en-US" w:eastAsia="zh-CN"/>
              </w:rPr>
              <w:t>1</w:t>
            </w:r>
            <w:r>
              <w:rPr>
                <w:rFonts w:cs="Arial"/>
                <w:lang w:val="en-CA"/>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02AA7BA2" w14:textId="77777777" w:rsidR="005B0FDD" w:rsidRDefault="005B0FDD" w:rsidP="0074559A">
            <w:pPr>
              <w:pStyle w:val="TAC"/>
              <w:rPr>
                <w:rFonts w:eastAsia="Yu Mincho"/>
              </w:rPr>
            </w:pPr>
          </w:p>
        </w:tc>
      </w:tr>
      <w:tr w:rsidR="005B0FDD" w14:paraId="53448E27" w14:textId="77777777" w:rsidTr="0074559A">
        <w:trPr>
          <w:trHeight w:val="187"/>
        </w:trPr>
        <w:tc>
          <w:tcPr>
            <w:tcW w:w="1642" w:type="dxa"/>
            <w:tcBorders>
              <w:left w:val="single" w:sz="4" w:space="0" w:color="auto"/>
              <w:bottom w:val="nil"/>
              <w:right w:val="single" w:sz="4" w:space="0" w:color="auto"/>
            </w:tcBorders>
            <w:shd w:val="clear" w:color="auto" w:fill="auto"/>
          </w:tcPr>
          <w:p w14:paraId="2D9B9536" w14:textId="77777777" w:rsidR="005B0FDD" w:rsidRDefault="005B0FDD" w:rsidP="0074559A">
            <w:pPr>
              <w:pStyle w:val="TAC"/>
              <w:rPr>
                <w:lang w:val="en-US" w:eastAsia="zh-CN"/>
              </w:rPr>
            </w:pPr>
            <w:r>
              <w:rPr>
                <w:rFonts w:eastAsia="PMingLiU" w:cs="Arial"/>
                <w:lang w:eastAsia="zh-TW"/>
              </w:rPr>
              <w:t>CA_n25(2A)-n66A</w:t>
            </w:r>
          </w:p>
        </w:tc>
        <w:tc>
          <w:tcPr>
            <w:tcW w:w="1381" w:type="dxa"/>
            <w:tcBorders>
              <w:left w:val="single" w:sz="4" w:space="0" w:color="auto"/>
              <w:bottom w:val="nil"/>
              <w:right w:val="single" w:sz="4" w:space="0" w:color="auto"/>
            </w:tcBorders>
            <w:shd w:val="clear" w:color="auto" w:fill="auto"/>
          </w:tcPr>
          <w:p w14:paraId="44B7F59C"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605635F7" w14:textId="77777777" w:rsidR="005B0FDD" w:rsidRDefault="005B0FDD" w:rsidP="0074559A">
            <w:pPr>
              <w:pStyle w:val="TAC"/>
              <w:rPr>
                <w:lang w:val="en-US" w:eastAsia="zh-CN"/>
              </w:rPr>
            </w:pPr>
            <w:r>
              <w:rPr>
                <w:rFonts w:cs="Arial"/>
                <w:kern w:val="2"/>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66612BD4" w14:textId="77777777" w:rsidR="005B0FDD" w:rsidRDefault="005B0FDD" w:rsidP="0074559A">
            <w:pPr>
              <w:pStyle w:val="TAC"/>
              <w:rPr>
                <w:rFonts w:eastAsia="Yu Mincho" w:cs="Arial"/>
              </w:rPr>
            </w:pPr>
            <w:r>
              <w:rPr>
                <w:rFonts w:cs="Arial"/>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38DB61D2" w14:textId="77777777" w:rsidR="005B0FDD" w:rsidRDefault="005B0FDD" w:rsidP="0074559A">
            <w:pPr>
              <w:pStyle w:val="TAC"/>
              <w:rPr>
                <w:lang w:eastAsia="zh-CN"/>
              </w:rPr>
            </w:pPr>
            <w:r>
              <w:rPr>
                <w:rFonts w:hint="eastAsia"/>
                <w:lang w:eastAsia="zh-CN"/>
              </w:rPr>
              <w:t>0</w:t>
            </w:r>
          </w:p>
        </w:tc>
      </w:tr>
      <w:tr w:rsidR="005B0FDD" w14:paraId="1D4CD09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0E585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95FEA35"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FA8BC9B" w14:textId="77777777" w:rsidR="005B0FDD" w:rsidRDefault="005B0FDD" w:rsidP="0074559A">
            <w:pPr>
              <w:pStyle w:val="TAC"/>
              <w:rPr>
                <w:lang w:val="en-US" w:eastAsia="zh-CN"/>
              </w:rPr>
            </w:pPr>
            <w:r>
              <w:rPr>
                <w:rFonts w:cs="Arial"/>
                <w:kern w:val="2"/>
                <w:lang w:val="en-US"/>
              </w:rPr>
              <w:t>n66</w:t>
            </w:r>
          </w:p>
        </w:tc>
        <w:tc>
          <w:tcPr>
            <w:tcW w:w="670" w:type="dxa"/>
            <w:tcBorders>
              <w:top w:val="single" w:sz="4" w:space="0" w:color="auto"/>
              <w:left w:val="single" w:sz="4" w:space="0" w:color="auto"/>
              <w:bottom w:val="single" w:sz="4" w:space="0" w:color="auto"/>
              <w:right w:val="single" w:sz="4" w:space="0" w:color="auto"/>
            </w:tcBorders>
          </w:tcPr>
          <w:p w14:paraId="67587FD7"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92D4CC5"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E71075"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6F521C"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9ADF4CF"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956D9D"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9ACD4B"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9C284F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67500C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1ACB45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98EDE06"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68E8480C"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3220D338"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3053E389" w14:textId="77777777" w:rsidR="005B0FDD" w:rsidRDefault="005B0FDD" w:rsidP="0074559A">
            <w:pPr>
              <w:pStyle w:val="TAC"/>
              <w:rPr>
                <w:rFonts w:eastAsia="Yu Mincho"/>
              </w:rPr>
            </w:pPr>
          </w:p>
        </w:tc>
      </w:tr>
      <w:tr w:rsidR="005B0FDD" w14:paraId="5FB29EF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EB182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40B890F"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6995D0F3" w14:textId="77777777" w:rsidR="005B0FDD" w:rsidRDefault="005B0FDD" w:rsidP="0074559A">
            <w:pPr>
              <w:pStyle w:val="TAC"/>
              <w:rPr>
                <w:rFonts w:cs="Arial"/>
                <w:kern w:val="2"/>
                <w:lang w:val="en-US"/>
              </w:rPr>
            </w:pPr>
            <w:r>
              <w:rPr>
                <w:rFonts w:cs="Arial"/>
                <w:kern w:val="2"/>
                <w:lang w:val="en-US"/>
              </w:rPr>
              <w:t>n25</w:t>
            </w:r>
          </w:p>
        </w:tc>
        <w:tc>
          <w:tcPr>
            <w:tcW w:w="8740" w:type="dxa"/>
            <w:gridSpan w:val="23"/>
            <w:tcBorders>
              <w:top w:val="single" w:sz="4" w:space="0" w:color="auto"/>
              <w:left w:val="single" w:sz="4" w:space="0" w:color="auto"/>
              <w:bottom w:val="single" w:sz="4" w:space="0" w:color="auto"/>
              <w:right w:val="single" w:sz="4" w:space="0" w:color="auto"/>
            </w:tcBorders>
          </w:tcPr>
          <w:p w14:paraId="337DE593" w14:textId="77777777" w:rsidR="005B0FDD" w:rsidRDefault="005B0FDD" w:rsidP="0074559A">
            <w:pPr>
              <w:pStyle w:val="TAC"/>
              <w:rPr>
                <w:rFonts w:eastAsia="Yu Mincho" w:cs="Arial"/>
              </w:rPr>
            </w:pPr>
            <w:r>
              <w:rPr>
                <w:rFonts w:cs="Arial"/>
                <w:lang w:eastAsia="zh-CN"/>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FDD166F" w14:textId="77777777" w:rsidR="005B0FDD" w:rsidRDefault="005B0FDD" w:rsidP="0074559A">
            <w:pPr>
              <w:pStyle w:val="TAC"/>
              <w:rPr>
                <w:rFonts w:eastAsia="Yu Mincho"/>
              </w:rPr>
            </w:pPr>
            <w:r>
              <w:rPr>
                <w:rFonts w:hint="eastAsia"/>
                <w:lang w:val="en-US" w:eastAsia="zh-CN"/>
              </w:rPr>
              <w:t>1</w:t>
            </w:r>
          </w:p>
        </w:tc>
      </w:tr>
      <w:tr w:rsidR="005B0FDD" w14:paraId="0327647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88CF9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59051E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7CA315C2" w14:textId="77777777" w:rsidR="005B0FDD" w:rsidRDefault="005B0FDD" w:rsidP="0074559A">
            <w:pPr>
              <w:pStyle w:val="TAC"/>
              <w:rPr>
                <w:rFonts w:cs="Arial"/>
                <w:kern w:val="2"/>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786A392" w14:textId="77777777" w:rsidR="005B0FDD" w:rsidRDefault="005B0FDD" w:rsidP="0074559A">
            <w:pPr>
              <w:pStyle w:val="TAC"/>
              <w:rPr>
                <w:rFonts w:eastAsia="Yu Mincho" w:cs="Arial"/>
              </w:rPr>
            </w:pPr>
            <w:r>
              <w:t>5</w:t>
            </w:r>
          </w:p>
        </w:tc>
        <w:tc>
          <w:tcPr>
            <w:tcW w:w="671" w:type="dxa"/>
            <w:tcBorders>
              <w:top w:val="single" w:sz="4" w:space="0" w:color="auto"/>
              <w:left w:val="single" w:sz="4" w:space="0" w:color="auto"/>
              <w:bottom w:val="single" w:sz="4" w:space="0" w:color="auto"/>
              <w:right w:val="single" w:sz="4" w:space="0" w:color="auto"/>
            </w:tcBorders>
          </w:tcPr>
          <w:p w14:paraId="233DE7B1"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8EE2800"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3815268"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343216C" w14:textId="77777777" w:rsidR="005B0FDD" w:rsidRDefault="005B0FDD" w:rsidP="0074559A">
            <w:pPr>
              <w:pStyle w:val="TAC"/>
              <w:rPr>
                <w:rFonts w:cs="Arial"/>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165E435" w14:textId="77777777" w:rsidR="005B0FDD" w:rsidRDefault="005B0FDD" w:rsidP="0074559A">
            <w:pPr>
              <w:pStyle w:val="TAC"/>
              <w:rPr>
                <w:rFonts w:cs="Arial"/>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CF09308" w14:textId="77777777" w:rsidR="005B0FDD" w:rsidRDefault="005B0FDD" w:rsidP="0074559A">
            <w:pPr>
              <w:pStyle w:val="TAC"/>
              <w:rPr>
                <w:rFonts w:cs="Arial"/>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4456237"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D59651"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0F4A66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4A166F6"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3EF7AA28"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3E47A29D"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5D3631F5" w14:textId="77777777" w:rsidR="005B0FDD" w:rsidRDefault="005B0FDD" w:rsidP="0074559A">
            <w:pPr>
              <w:pStyle w:val="TAC"/>
              <w:rPr>
                <w:rFonts w:eastAsia="Yu Mincho"/>
              </w:rPr>
            </w:pPr>
          </w:p>
        </w:tc>
      </w:tr>
      <w:tr w:rsidR="005B0FDD" w14:paraId="1BC8EE2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944EDC3" w14:textId="77777777" w:rsidR="005B0FDD" w:rsidRDefault="005B0FDD" w:rsidP="0074559A">
            <w:pPr>
              <w:pStyle w:val="TAC"/>
              <w:rPr>
                <w:lang w:val="en-US" w:eastAsia="zh-CN"/>
              </w:rPr>
            </w:pPr>
            <w:r>
              <w:rPr>
                <w:lang w:eastAsia="zh-TW"/>
              </w:rPr>
              <w:t>CA_n25(2A)-n66</w:t>
            </w:r>
            <w:r>
              <w:rPr>
                <w:lang w:val="en-US" w:eastAsia="zh-CN"/>
              </w:rPr>
              <w:t>(2</w:t>
            </w:r>
            <w:r>
              <w:rPr>
                <w:lang w:eastAsia="zh-TW"/>
              </w:rPr>
              <w:t>A)</w:t>
            </w:r>
          </w:p>
        </w:tc>
        <w:tc>
          <w:tcPr>
            <w:tcW w:w="1381" w:type="dxa"/>
            <w:tcBorders>
              <w:top w:val="single" w:sz="4" w:space="0" w:color="auto"/>
              <w:left w:val="single" w:sz="4" w:space="0" w:color="auto"/>
              <w:bottom w:val="nil"/>
              <w:right w:val="single" w:sz="4" w:space="0" w:color="auto"/>
            </w:tcBorders>
            <w:shd w:val="clear" w:color="auto" w:fill="auto"/>
          </w:tcPr>
          <w:p w14:paraId="046219DA" w14:textId="77777777" w:rsidR="005B0FDD" w:rsidRDefault="005B0FDD" w:rsidP="0074559A">
            <w:pPr>
              <w:pStyle w:val="TAC"/>
              <w:rPr>
                <w:lang w:val="en-US" w:eastAsia="zh-CN"/>
              </w:rPr>
            </w:pPr>
            <w:r>
              <w:rPr>
                <w:lang w:eastAsia="zh-TW"/>
              </w:rPr>
              <w:t>CA_n25A-n66A</w:t>
            </w:r>
          </w:p>
        </w:tc>
        <w:tc>
          <w:tcPr>
            <w:tcW w:w="670" w:type="dxa"/>
            <w:tcBorders>
              <w:left w:val="single" w:sz="4" w:space="0" w:color="auto"/>
              <w:right w:val="single" w:sz="4" w:space="0" w:color="auto"/>
            </w:tcBorders>
          </w:tcPr>
          <w:p w14:paraId="428679AA" w14:textId="77777777" w:rsidR="005B0FDD" w:rsidRDefault="005B0FDD" w:rsidP="0074559A">
            <w:pPr>
              <w:pStyle w:val="TAC"/>
              <w:rPr>
                <w:lang w:val="en-US" w:eastAsia="zh-CN"/>
              </w:rPr>
            </w:pPr>
            <w:r>
              <w:rPr>
                <w:kern w:val="2"/>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3BF654D0" w14:textId="77777777" w:rsidR="005B0FDD" w:rsidRDefault="005B0FDD" w:rsidP="0074559A">
            <w:pPr>
              <w:pStyle w:val="TAC"/>
              <w:rPr>
                <w:rFonts w:eastAsia="Yu Mincho"/>
              </w:rPr>
            </w:pPr>
            <w:r>
              <w:rPr>
                <w:lang w:val="en-CA"/>
              </w:rPr>
              <w:t>See CA_n25(2A)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420722C" w14:textId="77777777" w:rsidR="005B0FDD" w:rsidRDefault="005B0FDD" w:rsidP="0074559A">
            <w:pPr>
              <w:pStyle w:val="TAC"/>
              <w:rPr>
                <w:rFonts w:eastAsia="Yu Mincho"/>
              </w:rPr>
            </w:pPr>
            <w:r>
              <w:rPr>
                <w:rFonts w:eastAsia="Yu Mincho"/>
              </w:rPr>
              <w:t>0</w:t>
            </w:r>
          </w:p>
        </w:tc>
      </w:tr>
      <w:tr w:rsidR="005B0FDD" w14:paraId="3886D5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6663FA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BA443C2"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7C82067" w14:textId="77777777" w:rsidR="005B0FDD" w:rsidRDefault="005B0FDD" w:rsidP="0074559A">
            <w:pPr>
              <w:pStyle w:val="TAC"/>
              <w:rPr>
                <w:lang w:val="en-US" w:eastAsia="zh-CN"/>
              </w:rPr>
            </w:pPr>
            <w:r>
              <w:rPr>
                <w:kern w:val="2"/>
                <w:lang w:val="en-US"/>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8FC85E" w14:textId="77777777" w:rsidR="005B0FDD" w:rsidRDefault="005B0FDD" w:rsidP="0074559A">
            <w:pPr>
              <w:pStyle w:val="TAC"/>
              <w:rPr>
                <w:rFonts w:eastAsia="Yu Mincho"/>
              </w:rPr>
            </w:pPr>
            <w:r>
              <w:rPr>
                <w:lang w:val="en-CA"/>
              </w:rPr>
              <w:t>See CA_n66(2A) Bandwidth Combination</w:t>
            </w:r>
            <w:r>
              <w:t xml:space="preserve"> </w:t>
            </w:r>
            <w:r>
              <w:rPr>
                <w:lang w:val="en-CA"/>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5E06736C" w14:textId="77777777" w:rsidR="005B0FDD" w:rsidRDefault="005B0FDD" w:rsidP="0074559A">
            <w:pPr>
              <w:pStyle w:val="TAC"/>
              <w:rPr>
                <w:rFonts w:eastAsia="Yu Mincho"/>
              </w:rPr>
            </w:pPr>
          </w:p>
        </w:tc>
      </w:tr>
      <w:tr w:rsidR="005B0FDD" w14:paraId="070015B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7C0D0E0"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B19F898"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1E62A32E" w14:textId="77777777" w:rsidR="005B0FDD" w:rsidRDefault="005B0FDD" w:rsidP="0074559A">
            <w:pPr>
              <w:pStyle w:val="TAC"/>
              <w:rPr>
                <w:kern w:val="2"/>
                <w:lang w:val="en-US"/>
              </w:rPr>
            </w:pPr>
            <w:r>
              <w:rPr>
                <w:kern w:val="2"/>
                <w:lang w:val="en-US"/>
              </w:rPr>
              <w:t>n25</w:t>
            </w:r>
          </w:p>
        </w:tc>
        <w:tc>
          <w:tcPr>
            <w:tcW w:w="8740" w:type="dxa"/>
            <w:gridSpan w:val="23"/>
            <w:tcBorders>
              <w:top w:val="single" w:sz="4" w:space="0" w:color="auto"/>
              <w:left w:val="single" w:sz="4" w:space="0" w:color="auto"/>
              <w:bottom w:val="single" w:sz="4" w:space="0" w:color="auto"/>
              <w:right w:val="single" w:sz="4" w:space="0" w:color="auto"/>
            </w:tcBorders>
          </w:tcPr>
          <w:p w14:paraId="491AEBE2" w14:textId="77777777" w:rsidR="005B0FDD" w:rsidRDefault="005B0FDD" w:rsidP="0074559A">
            <w:pPr>
              <w:pStyle w:val="TAC"/>
              <w:rPr>
                <w:lang w:val="en-CA"/>
              </w:rPr>
            </w:pPr>
            <w:r>
              <w:rPr>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28D82494" w14:textId="77777777" w:rsidR="005B0FDD" w:rsidRDefault="005B0FDD" w:rsidP="0074559A">
            <w:pPr>
              <w:pStyle w:val="TAC"/>
              <w:rPr>
                <w:rFonts w:eastAsia="Yu Mincho"/>
              </w:rPr>
            </w:pPr>
            <w:r>
              <w:rPr>
                <w:rFonts w:hint="eastAsia"/>
                <w:lang w:val="en-US" w:eastAsia="zh-CN"/>
              </w:rPr>
              <w:t>1</w:t>
            </w:r>
          </w:p>
        </w:tc>
      </w:tr>
      <w:tr w:rsidR="005B0FDD" w14:paraId="531C9A5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4CC533"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135FB37"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EF31D9D" w14:textId="77777777" w:rsidR="005B0FDD" w:rsidRDefault="005B0FDD" w:rsidP="0074559A">
            <w:pPr>
              <w:pStyle w:val="TAC"/>
              <w:rPr>
                <w:kern w:val="2"/>
                <w:lang w:val="en-US"/>
              </w:rPr>
            </w:pPr>
            <w:r>
              <w:rPr>
                <w:kern w:val="2"/>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1FC3BF18" w14:textId="77777777" w:rsidR="005B0FDD" w:rsidRDefault="005B0FDD" w:rsidP="0074559A">
            <w:pPr>
              <w:pStyle w:val="TAC"/>
              <w:rPr>
                <w:lang w:val="en-CA"/>
              </w:rPr>
            </w:pPr>
            <w:r>
              <w:rPr>
                <w:lang w:val="en-CA"/>
              </w:rPr>
              <w:t>See CA_n66(2A) Bandwidth Combination</w:t>
            </w:r>
            <w:r>
              <w:t xml:space="preserve"> </w:t>
            </w:r>
            <w:r>
              <w:rPr>
                <w:lang w:val="en-CA"/>
              </w:rPr>
              <w:t xml:space="preserve">Set </w:t>
            </w:r>
            <w:r>
              <w:rPr>
                <w:rFonts w:hint="eastAsia"/>
                <w:lang w:val="en-US" w:eastAsia="zh-CN"/>
              </w:rPr>
              <w:t>1</w:t>
            </w:r>
            <w:r>
              <w:rPr>
                <w:lang w:val="en-CA"/>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3386BD65" w14:textId="77777777" w:rsidR="005B0FDD" w:rsidRDefault="005B0FDD" w:rsidP="0074559A">
            <w:pPr>
              <w:pStyle w:val="TAC"/>
              <w:rPr>
                <w:rFonts w:eastAsia="Yu Mincho"/>
              </w:rPr>
            </w:pPr>
          </w:p>
        </w:tc>
      </w:tr>
      <w:tr w:rsidR="005B0FDD" w14:paraId="6C137B09" w14:textId="77777777" w:rsidTr="0074559A">
        <w:trPr>
          <w:trHeight w:val="187"/>
        </w:trPr>
        <w:tc>
          <w:tcPr>
            <w:tcW w:w="1642" w:type="dxa"/>
            <w:tcBorders>
              <w:left w:val="single" w:sz="4" w:space="0" w:color="auto"/>
              <w:bottom w:val="nil"/>
              <w:right w:val="single" w:sz="4" w:space="0" w:color="auto"/>
            </w:tcBorders>
            <w:shd w:val="clear" w:color="auto" w:fill="auto"/>
          </w:tcPr>
          <w:p w14:paraId="0B59676A" w14:textId="77777777" w:rsidR="005B0FDD" w:rsidRDefault="005B0FDD" w:rsidP="0074559A">
            <w:pPr>
              <w:pStyle w:val="TAC"/>
              <w:rPr>
                <w:szCs w:val="18"/>
                <w:lang w:eastAsia="zh-CN"/>
              </w:rPr>
            </w:pPr>
            <w:r>
              <w:rPr>
                <w:rFonts w:hint="eastAsia"/>
                <w:szCs w:val="18"/>
                <w:lang w:val="en-US" w:eastAsia="zh-CN"/>
              </w:rPr>
              <w:t>CA_n25A-n71A</w:t>
            </w:r>
          </w:p>
        </w:tc>
        <w:tc>
          <w:tcPr>
            <w:tcW w:w="1381" w:type="dxa"/>
            <w:tcBorders>
              <w:left w:val="single" w:sz="4" w:space="0" w:color="auto"/>
              <w:bottom w:val="nil"/>
              <w:right w:val="single" w:sz="4" w:space="0" w:color="auto"/>
            </w:tcBorders>
            <w:shd w:val="clear" w:color="auto" w:fill="auto"/>
          </w:tcPr>
          <w:p w14:paraId="7FE11609" w14:textId="77777777" w:rsidR="005B0FDD" w:rsidRDefault="005B0FDD" w:rsidP="0074559A">
            <w:pPr>
              <w:pStyle w:val="TAC"/>
              <w:rPr>
                <w:szCs w:val="18"/>
                <w:lang w:val="en-US"/>
              </w:rPr>
            </w:pPr>
            <w:r>
              <w:rPr>
                <w:rFonts w:hint="eastAsia"/>
                <w:szCs w:val="18"/>
                <w:lang w:val="en-US" w:eastAsia="zh-CN"/>
              </w:rPr>
              <w:t>CA_n25A-n71A</w:t>
            </w:r>
          </w:p>
        </w:tc>
        <w:tc>
          <w:tcPr>
            <w:tcW w:w="670" w:type="dxa"/>
            <w:tcBorders>
              <w:left w:val="single" w:sz="4" w:space="0" w:color="auto"/>
              <w:bottom w:val="single" w:sz="4" w:space="0" w:color="auto"/>
              <w:right w:val="single" w:sz="4" w:space="0" w:color="auto"/>
            </w:tcBorders>
          </w:tcPr>
          <w:p w14:paraId="791750E0" w14:textId="77777777" w:rsidR="005B0FDD" w:rsidRDefault="005B0FDD" w:rsidP="0074559A">
            <w:pPr>
              <w:pStyle w:val="TAC"/>
              <w:rPr>
                <w:szCs w:val="18"/>
                <w:lang w:val="en-US"/>
              </w:rPr>
            </w:pPr>
            <w:r>
              <w:rPr>
                <w:rFonts w:hint="eastAsia"/>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0E869A1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CD2097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C130E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7D191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38F3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EEFB3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297F6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0A1C6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F0E19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0BBBA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2A759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7EE1B1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4921726"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138EE5D3" w14:textId="77777777" w:rsidR="005B0FDD" w:rsidRDefault="005B0FDD" w:rsidP="0074559A">
            <w:pPr>
              <w:pStyle w:val="TAC"/>
              <w:rPr>
                <w:szCs w:val="18"/>
                <w:lang w:eastAsia="zh-CN"/>
              </w:rPr>
            </w:pPr>
            <w:r>
              <w:rPr>
                <w:rFonts w:hint="eastAsia"/>
                <w:szCs w:val="18"/>
                <w:lang w:eastAsia="zh-CN"/>
              </w:rPr>
              <w:t>0</w:t>
            </w:r>
          </w:p>
        </w:tc>
      </w:tr>
      <w:tr w:rsidR="005B0FDD" w14:paraId="42E42CE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263E8A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DE032B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D077D16"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3569B91"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C9AFD2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EE246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F71A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B1F2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B1E1C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830A7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A808B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64375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ABE80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F17C8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543506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26FBDCA"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3D08DFF" w14:textId="77777777" w:rsidR="005B0FDD" w:rsidRDefault="005B0FDD" w:rsidP="0074559A">
            <w:pPr>
              <w:pStyle w:val="TAC"/>
              <w:rPr>
                <w:rFonts w:eastAsia="Yu Mincho"/>
                <w:szCs w:val="18"/>
              </w:rPr>
            </w:pPr>
          </w:p>
        </w:tc>
      </w:tr>
      <w:tr w:rsidR="005B0FDD" w14:paraId="2F669A9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9ABB57"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911D179"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7B9DD2C4"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70AB91CD"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1055532"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4A20C0C"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7B4FAA2"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4FFE8BA"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88FF32C"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570C364"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20496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FEC42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B6DC5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2EB6F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12EDE2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0D5AA1"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215AB1E0" w14:textId="77777777" w:rsidR="005B0FDD" w:rsidRDefault="005B0FDD" w:rsidP="0074559A">
            <w:pPr>
              <w:pStyle w:val="TAC"/>
              <w:rPr>
                <w:szCs w:val="18"/>
                <w:lang w:val="en-US" w:eastAsia="zh-CN"/>
              </w:rPr>
            </w:pPr>
            <w:r>
              <w:rPr>
                <w:szCs w:val="18"/>
                <w:lang w:val="en-US" w:eastAsia="zh-CN"/>
              </w:rPr>
              <w:t>1</w:t>
            </w:r>
          </w:p>
        </w:tc>
      </w:tr>
      <w:tr w:rsidR="005B0FDD" w14:paraId="089172D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467AB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0DF683F"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5AF0C95" w14:textId="77777777" w:rsidR="005B0FDD" w:rsidRDefault="005B0FDD" w:rsidP="0074559A">
            <w:pPr>
              <w:pStyle w:val="TAC"/>
              <w:rPr>
                <w:lang w:val="en-US" w:eastAsia="zh-CN"/>
              </w:rPr>
            </w:pPr>
            <w:r>
              <w:t>n71</w:t>
            </w:r>
          </w:p>
        </w:tc>
        <w:tc>
          <w:tcPr>
            <w:tcW w:w="670" w:type="dxa"/>
            <w:tcBorders>
              <w:top w:val="single" w:sz="4" w:space="0" w:color="auto"/>
              <w:left w:val="single" w:sz="4" w:space="0" w:color="auto"/>
              <w:bottom w:val="single" w:sz="4" w:space="0" w:color="auto"/>
              <w:right w:val="single" w:sz="4" w:space="0" w:color="auto"/>
            </w:tcBorders>
          </w:tcPr>
          <w:p w14:paraId="378285D9"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555A7E1"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216389B"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986724C"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5DB74E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1F6FB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40EB8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DADFF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CF6A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36049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5C2A3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7CC73B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81323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C703AED" w14:textId="77777777" w:rsidR="005B0FDD" w:rsidRDefault="005B0FDD" w:rsidP="0074559A">
            <w:pPr>
              <w:pStyle w:val="TAC"/>
              <w:rPr>
                <w:szCs w:val="18"/>
                <w:lang w:val="en-US" w:eastAsia="zh-CN"/>
              </w:rPr>
            </w:pPr>
          </w:p>
        </w:tc>
      </w:tr>
      <w:tr w:rsidR="005B0FDD" w14:paraId="7C77AC3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F036D1" w14:textId="77777777" w:rsidR="005B0FDD" w:rsidRDefault="005B0FDD" w:rsidP="0074559A">
            <w:pPr>
              <w:pStyle w:val="TAC"/>
              <w:rPr>
                <w:szCs w:val="18"/>
                <w:lang w:eastAsia="zh-CN"/>
              </w:rPr>
            </w:pPr>
            <w:r>
              <w:rPr>
                <w:rFonts w:eastAsia="SimSun" w:hint="eastAsia"/>
                <w:lang w:val="en-US" w:eastAsia="zh-CN"/>
              </w:rPr>
              <w:t>CA_n25A-n71(2A)</w:t>
            </w:r>
          </w:p>
        </w:tc>
        <w:tc>
          <w:tcPr>
            <w:tcW w:w="1381" w:type="dxa"/>
            <w:tcBorders>
              <w:top w:val="single" w:sz="4" w:space="0" w:color="auto"/>
              <w:left w:val="single" w:sz="4" w:space="0" w:color="auto"/>
              <w:bottom w:val="nil"/>
              <w:right w:val="single" w:sz="4" w:space="0" w:color="auto"/>
            </w:tcBorders>
            <w:shd w:val="clear" w:color="auto" w:fill="auto"/>
          </w:tcPr>
          <w:p w14:paraId="7073C20B" w14:textId="77777777" w:rsidR="005B0FDD" w:rsidRDefault="005B0FDD" w:rsidP="0074559A">
            <w:pPr>
              <w:pStyle w:val="TAC"/>
              <w:rPr>
                <w:szCs w:val="18"/>
                <w:lang w:val="en-US"/>
              </w:rPr>
            </w:pPr>
            <w:r>
              <w:rPr>
                <w:rFonts w:eastAsia="SimSun" w:hint="eastAsia"/>
                <w:lang w:val="en-US" w:eastAsia="zh-CN"/>
              </w:rPr>
              <w:t>-</w:t>
            </w:r>
          </w:p>
        </w:tc>
        <w:tc>
          <w:tcPr>
            <w:tcW w:w="670" w:type="dxa"/>
            <w:tcBorders>
              <w:left w:val="single" w:sz="4" w:space="0" w:color="auto"/>
              <w:bottom w:val="single" w:sz="4" w:space="0" w:color="auto"/>
              <w:right w:val="single" w:sz="4" w:space="0" w:color="auto"/>
            </w:tcBorders>
          </w:tcPr>
          <w:p w14:paraId="23E82333" w14:textId="77777777" w:rsidR="005B0FDD" w:rsidRDefault="005B0FDD" w:rsidP="0074559A">
            <w:pPr>
              <w:pStyle w:val="TAC"/>
              <w:rPr>
                <w:szCs w:val="18"/>
                <w:lang w:val="en-US" w:eastAsia="zh-CN"/>
              </w:rPr>
            </w:pPr>
            <w:r>
              <w:rPr>
                <w:rFonts w:eastAsia="SimSun"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B9B111B"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6EBE76A"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19A699"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19144C"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2C83D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CAE65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F253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80A15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BA2E6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929D7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B0216B"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FEE66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D8EF48"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060610B" w14:textId="77777777" w:rsidR="005B0FDD" w:rsidRDefault="005B0FDD" w:rsidP="0074559A">
            <w:pPr>
              <w:pStyle w:val="TAC"/>
              <w:rPr>
                <w:rFonts w:eastAsia="Yu Mincho"/>
                <w:szCs w:val="18"/>
              </w:rPr>
            </w:pPr>
            <w:r>
              <w:rPr>
                <w:rFonts w:hint="eastAsia"/>
                <w:szCs w:val="18"/>
                <w:lang w:val="en-US" w:eastAsia="zh-CN"/>
              </w:rPr>
              <w:t>0</w:t>
            </w:r>
          </w:p>
        </w:tc>
      </w:tr>
      <w:tr w:rsidR="005B0FDD" w14:paraId="0421B6D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6160C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DBFB2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03F8EC5" w14:textId="77777777" w:rsidR="005B0FDD" w:rsidRDefault="005B0FDD" w:rsidP="0074559A">
            <w:pPr>
              <w:pStyle w:val="TAC"/>
              <w:rPr>
                <w:szCs w:val="18"/>
                <w:lang w:val="en-US" w:eastAsia="zh-CN"/>
              </w:rPr>
            </w:pPr>
            <w:r>
              <w:rPr>
                <w:rFonts w:eastAsia="SimSun" w:hint="eastAsia"/>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4154CF7E" w14:textId="77777777" w:rsidR="005B0FDD" w:rsidRDefault="005B0FDD" w:rsidP="0074559A">
            <w:pPr>
              <w:pStyle w:val="TAC"/>
              <w:rPr>
                <w:rFonts w:eastAsia="Yu Mincho"/>
                <w:szCs w:val="18"/>
              </w:rPr>
            </w:pPr>
            <w:r>
              <w:rPr>
                <w:rFonts w:eastAsia="SimSun" w:hint="eastAsia"/>
                <w:lang w:val="en-CA" w:eastAsia="zh-CN"/>
              </w:rPr>
              <w:t>See CA_n71(2A) Bandwidth Combination</w:t>
            </w:r>
            <w:r>
              <w:rPr>
                <w:rFonts w:eastAsia="SimSun" w:hint="eastAsia"/>
                <w:lang w:val="en-US" w:eastAsia="zh-CN"/>
              </w:rPr>
              <w:t xml:space="preserve"> </w:t>
            </w:r>
            <w:r>
              <w:rPr>
                <w:rFonts w:eastAsia="SimSun" w:hint="eastAsia"/>
                <w:lang w:val="en-CA" w:eastAsia="zh-CN"/>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DA8E9E4" w14:textId="77777777" w:rsidR="005B0FDD" w:rsidRDefault="005B0FDD" w:rsidP="0074559A">
            <w:pPr>
              <w:pStyle w:val="TAC"/>
              <w:rPr>
                <w:rFonts w:eastAsia="Yu Mincho"/>
                <w:szCs w:val="18"/>
              </w:rPr>
            </w:pPr>
          </w:p>
        </w:tc>
      </w:tr>
      <w:tr w:rsidR="005B0FDD" w14:paraId="64A28BF8" w14:textId="77777777" w:rsidTr="0074559A">
        <w:trPr>
          <w:trHeight w:val="187"/>
        </w:trPr>
        <w:tc>
          <w:tcPr>
            <w:tcW w:w="1642" w:type="dxa"/>
            <w:tcBorders>
              <w:top w:val="nil"/>
              <w:left w:val="single" w:sz="4" w:space="0" w:color="auto"/>
              <w:bottom w:val="nil"/>
              <w:right w:val="single" w:sz="4" w:space="0" w:color="auto"/>
            </w:tcBorders>
            <w:shd w:val="clear" w:color="auto" w:fill="auto"/>
            <w:vAlign w:val="center"/>
          </w:tcPr>
          <w:p w14:paraId="1C70C01C" w14:textId="77777777" w:rsidR="005B0FDD" w:rsidRDefault="005B0FDD" w:rsidP="0074559A">
            <w:pPr>
              <w:keepNext/>
              <w:keepLines/>
              <w:widowControl w:val="0"/>
              <w:spacing w:after="0"/>
              <w:jc w:val="center"/>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vAlign w:val="center"/>
          </w:tcPr>
          <w:p w14:paraId="2C86AFC4" w14:textId="77777777" w:rsidR="005B0FDD" w:rsidRDefault="005B0FDD" w:rsidP="0074559A">
            <w:pPr>
              <w:keepNext/>
              <w:keepLines/>
              <w:widowControl w:val="0"/>
              <w:spacing w:after="0"/>
              <w:jc w:val="center"/>
              <w:rPr>
                <w:szCs w:val="18"/>
                <w:lang w:eastAsia="zh-CN"/>
              </w:rPr>
            </w:pPr>
            <w:r>
              <w:rPr>
                <w:rFonts w:ascii="Arial" w:hAnsi="Arial" w:cs="Arial"/>
                <w:sz w:val="18"/>
                <w:szCs w:val="18"/>
              </w:rPr>
              <w:t>CA_n25A-n71A</w:t>
            </w:r>
          </w:p>
        </w:tc>
        <w:tc>
          <w:tcPr>
            <w:tcW w:w="670" w:type="dxa"/>
            <w:tcBorders>
              <w:left w:val="single" w:sz="4" w:space="0" w:color="auto"/>
              <w:bottom w:val="single" w:sz="4" w:space="0" w:color="auto"/>
              <w:right w:val="single" w:sz="4" w:space="0" w:color="auto"/>
            </w:tcBorders>
          </w:tcPr>
          <w:p w14:paraId="4611B184" w14:textId="77777777" w:rsidR="005B0FDD" w:rsidRDefault="005B0FDD" w:rsidP="0074559A">
            <w:pPr>
              <w:pStyle w:val="TAC"/>
              <w:rPr>
                <w:szCs w:val="18"/>
                <w:lang w:val="en-US" w:eastAsia="zh-CN"/>
              </w:rPr>
            </w:pPr>
            <w:r>
              <w:rPr>
                <w:rFonts w:eastAsia="SimSun" w:hint="eastAsia"/>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2FD40173" w14:textId="77777777" w:rsidR="005B0FDD" w:rsidRDefault="005B0FDD" w:rsidP="0074559A">
            <w:pPr>
              <w:pStyle w:val="TAC"/>
              <w:rPr>
                <w:rFonts w:cs="Arial"/>
                <w:lang w:eastAsia="zh-CN"/>
              </w:rPr>
            </w:pPr>
            <w:r>
              <w:rPr>
                <w:rFonts w:eastAsia="SimSun"/>
                <w:szCs w:val="18"/>
                <w:lang w:val="en-CA" w:eastAsia="zh-CN"/>
              </w:rPr>
              <w:t>5</w:t>
            </w:r>
          </w:p>
        </w:tc>
        <w:tc>
          <w:tcPr>
            <w:tcW w:w="671" w:type="dxa"/>
            <w:tcBorders>
              <w:top w:val="single" w:sz="4" w:space="0" w:color="auto"/>
              <w:left w:val="single" w:sz="4" w:space="0" w:color="auto"/>
              <w:bottom w:val="single" w:sz="4" w:space="0" w:color="auto"/>
              <w:right w:val="single" w:sz="4" w:space="0" w:color="auto"/>
            </w:tcBorders>
          </w:tcPr>
          <w:p w14:paraId="73487337"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78E809"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6A8034"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AC52A0D" w14:textId="77777777" w:rsidR="005B0FDD" w:rsidRDefault="005B0FDD" w:rsidP="0074559A">
            <w:pPr>
              <w:pStyle w:val="TAC"/>
              <w:rPr>
                <w:szCs w:val="18"/>
                <w:lang w:val="en-US"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8EB026C" w14:textId="77777777" w:rsidR="005B0FDD" w:rsidRDefault="005B0FDD" w:rsidP="0074559A">
            <w:pPr>
              <w:pStyle w:val="TAC"/>
              <w:rPr>
                <w:szCs w:val="18"/>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AC8D0F0" w14:textId="77777777" w:rsidR="005B0FDD" w:rsidRDefault="005B0FDD" w:rsidP="0074559A">
            <w:pPr>
              <w:pStyle w:val="TAC"/>
              <w:rPr>
                <w:rFonts w:eastAsia="Yu Mincho"/>
                <w:szCs w:val="18"/>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0449A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8A439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4ED87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D3D97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44ADB4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B61A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36F01BD" w14:textId="77777777" w:rsidR="005B0FDD" w:rsidRDefault="005B0FDD" w:rsidP="0074559A">
            <w:pPr>
              <w:pStyle w:val="TAC"/>
              <w:rPr>
                <w:lang w:val="en-US" w:eastAsia="zh-CN"/>
              </w:rPr>
            </w:pPr>
            <w:r>
              <w:rPr>
                <w:rFonts w:hint="eastAsia"/>
                <w:szCs w:val="18"/>
                <w:lang w:val="en-US" w:eastAsia="zh-CN"/>
              </w:rPr>
              <w:t>1</w:t>
            </w:r>
          </w:p>
        </w:tc>
      </w:tr>
      <w:tr w:rsidR="005B0FDD" w14:paraId="5C973A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E0A0E7" w14:textId="77777777" w:rsidR="005B0FDD" w:rsidRDefault="005B0FDD" w:rsidP="0074559A">
            <w:pPr>
              <w:keepNext/>
              <w:keepLines/>
              <w:widowControl w:val="0"/>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689A8C5" w14:textId="77777777" w:rsidR="005B0FDD" w:rsidRDefault="005B0FDD" w:rsidP="0074559A">
            <w:pPr>
              <w:keepNext/>
              <w:keepLines/>
              <w:widowControl w:val="0"/>
              <w:spacing w:after="0"/>
              <w:jc w:val="center"/>
              <w:rPr>
                <w:szCs w:val="18"/>
                <w:lang w:eastAsia="zh-CN"/>
              </w:rPr>
            </w:pPr>
          </w:p>
        </w:tc>
        <w:tc>
          <w:tcPr>
            <w:tcW w:w="670" w:type="dxa"/>
            <w:tcBorders>
              <w:left w:val="single" w:sz="4" w:space="0" w:color="auto"/>
              <w:bottom w:val="single" w:sz="4" w:space="0" w:color="auto"/>
              <w:right w:val="single" w:sz="4" w:space="0" w:color="auto"/>
            </w:tcBorders>
          </w:tcPr>
          <w:p w14:paraId="0A1C41CC" w14:textId="77777777" w:rsidR="005B0FDD" w:rsidRDefault="005B0FDD" w:rsidP="0074559A">
            <w:pPr>
              <w:pStyle w:val="TAC"/>
              <w:rPr>
                <w:szCs w:val="18"/>
                <w:lang w:val="en-US" w:eastAsia="zh-CN"/>
              </w:rPr>
            </w:pPr>
            <w:r>
              <w:rPr>
                <w:rFonts w:eastAsia="SimSun"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7914D35F" w14:textId="77777777" w:rsidR="005B0FDD" w:rsidRDefault="005B0FDD" w:rsidP="0074559A">
            <w:pPr>
              <w:pStyle w:val="TAC"/>
              <w:rPr>
                <w:rFonts w:eastAsia="Yu Mincho"/>
                <w:szCs w:val="18"/>
              </w:rPr>
            </w:pPr>
            <w:r>
              <w:rPr>
                <w:rFonts w:eastAsia="SimSun" w:hint="eastAsia"/>
                <w:szCs w:val="18"/>
                <w:lang w:val="en-CA" w:eastAsia="zh-CN"/>
              </w:rPr>
              <w:t>See CA_n71(2A) Bandwidth Combination</w:t>
            </w:r>
            <w:r>
              <w:rPr>
                <w:rFonts w:eastAsia="SimSun" w:hint="eastAsia"/>
                <w:szCs w:val="18"/>
                <w:lang w:val="en-US" w:eastAsia="zh-CN"/>
              </w:rPr>
              <w:t xml:space="preserve"> </w:t>
            </w:r>
            <w:r>
              <w:rPr>
                <w:rFonts w:eastAsia="SimSun" w:hint="eastAsia"/>
                <w:szCs w:val="18"/>
                <w:lang w:val="en-CA" w:eastAsia="zh-CN"/>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EFDE06B" w14:textId="77777777" w:rsidR="005B0FDD" w:rsidRDefault="005B0FDD" w:rsidP="0074559A">
            <w:pPr>
              <w:pStyle w:val="TAC"/>
              <w:rPr>
                <w:lang w:val="en-US" w:eastAsia="zh-CN"/>
              </w:rPr>
            </w:pPr>
          </w:p>
        </w:tc>
      </w:tr>
      <w:tr w:rsidR="005B0FDD" w14:paraId="48516C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BC1F3D" w14:textId="77777777" w:rsidR="005B0FDD" w:rsidRDefault="005B0FDD" w:rsidP="0074559A">
            <w:pPr>
              <w:pStyle w:val="TAC"/>
              <w:rPr>
                <w:szCs w:val="18"/>
                <w:lang w:eastAsia="zh-CN"/>
              </w:rPr>
            </w:pPr>
            <w:r>
              <w:rPr>
                <w:szCs w:val="18"/>
                <w:lang w:eastAsia="zh-CN"/>
              </w:rPr>
              <w:t>CA_n25A-n77A</w:t>
            </w:r>
          </w:p>
        </w:tc>
        <w:tc>
          <w:tcPr>
            <w:tcW w:w="1381" w:type="dxa"/>
            <w:tcBorders>
              <w:top w:val="single" w:sz="4" w:space="0" w:color="auto"/>
              <w:left w:val="single" w:sz="4" w:space="0" w:color="auto"/>
              <w:bottom w:val="nil"/>
              <w:right w:val="single" w:sz="4" w:space="0" w:color="auto"/>
            </w:tcBorders>
            <w:shd w:val="clear" w:color="auto" w:fill="auto"/>
          </w:tcPr>
          <w:p w14:paraId="3C074725" w14:textId="77777777" w:rsidR="005B0FDD" w:rsidRDefault="005B0FDD" w:rsidP="0074559A">
            <w:pPr>
              <w:pStyle w:val="TAC"/>
              <w:rPr>
                <w:szCs w:val="18"/>
                <w:lang w:val="en-US"/>
              </w:rPr>
            </w:pPr>
            <w:r>
              <w:rPr>
                <w:szCs w:val="18"/>
                <w:lang w:eastAsia="zh-CN"/>
              </w:rPr>
              <w:t>CA_n25A-n77A</w:t>
            </w:r>
          </w:p>
        </w:tc>
        <w:tc>
          <w:tcPr>
            <w:tcW w:w="670" w:type="dxa"/>
            <w:tcBorders>
              <w:left w:val="single" w:sz="4" w:space="0" w:color="auto"/>
              <w:bottom w:val="single" w:sz="4" w:space="0" w:color="auto"/>
              <w:right w:val="single" w:sz="4" w:space="0" w:color="auto"/>
            </w:tcBorders>
          </w:tcPr>
          <w:p w14:paraId="7E412410"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25</w:t>
            </w:r>
          </w:p>
        </w:tc>
        <w:tc>
          <w:tcPr>
            <w:tcW w:w="670" w:type="dxa"/>
            <w:tcBorders>
              <w:top w:val="single" w:sz="4" w:space="0" w:color="auto"/>
              <w:left w:val="single" w:sz="4" w:space="0" w:color="auto"/>
              <w:bottom w:val="single" w:sz="4" w:space="0" w:color="auto"/>
              <w:right w:val="single" w:sz="4" w:space="0" w:color="auto"/>
            </w:tcBorders>
          </w:tcPr>
          <w:p w14:paraId="241180E9"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E8B314D"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EF3BD3"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D6FA3A"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4A3E1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3DBD7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C9A83C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BD50D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D223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A28A0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96556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57645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B0B36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7E005F5" w14:textId="77777777" w:rsidR="005B0FDD" w:rsidRDefault="005B0FDD" w:rsidP="0074559A">
            <w:pPr>
              <w:pStyle w:val="TAC"/>
              <w:rPr>
                <w:rFonts w:eastAsia="Yu Mincho"/>
                <w:szCs w:val="18"/>
              </w:rPr>
            </w:pPr>
            <w:r>
              <w:rPr>
                <w:rFonts w:hint="eastAsia"/>
                <w:lang w:val="en-US" w:eastAsia="zh-CN"/>
              </w:rPr>
              <w:t>0</w:t>
            </w:r>
          </w:p>
        </w:tc>
      </w:tr>
      <w:tr w:rsidR="005B0FDD" w14:paraId="2F97F8D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AA5B8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087189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C7807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77</w:t>
            </w:r>
          </w:p>
        </w:tc>
        <w:tc>
          <w:tcPr>
            <w:tcW w:w="670" w:type="dxa"/>
            <w:tcBorders>
              <w:top w:val="single" w:sz="4" w:space="0" w:color="auto"/>
              <w:left w:val="single" w:sz="4" w:space="0" w:color="auto"/>
              <w:bottom w:val="single" w:sz="4" w:space="0" w:color="auto"/>
              <w:right w:val="single" w:sz="4" w:space="0" w:color="auto"/>
            </w:tcBorders>
          </w:tcPr>
          <w:p w14:paraId="55986219"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1F82A9A"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8747C3"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D8DA4F"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23BD3B3"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C357368"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9966E0"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7D0C7038" w14:textId="77777777" w:rsidR="005B0FDD" w:rsidRDefault="005B0FDD" w:rsidP="0074559A">
            <w:pPr>
              <w:pStyle w:val="TAC"/>
              <w:rPr>
                <w:rFonts w:eastAsia="Yu Mincho"/>
                <w:szCs w:val="18"/>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613A142B" w14:textId="77777777" w:rsidR="005B0FDD" w:rsidRDefault="005B0FDD" w:rsidP="0074559A">
            <w:pPr>
              <w:pStyle w:val="TAC"/>
              <w:rPr>
                <w:rFonts w:eastAsia="Yu Mincho"/>
                <w:szCs w:val="18"/>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0C24B155" w14:textId="77777777" w:rsidR="005B0FDD" w:rsidRDefault="005B0FDD" w:rsidP="0074559A">
            <w:pPr>
              <w:pStyle w:val="TAC"/>
              <w:rPr>
                <w:rFonts w:eastAsia="Yu Mincho"/>
                <w:szCs w:val="18"/>
              </w:rPr>
            </w:pPr>
            <w:r>
              <w:rPr>
                <w:rFonts w:eastAsia="Yu Mincho"/>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6B3B915" w14:textId="77777777" w:rsidR="005B0FDD" w:rsidRDefault="005B0FDD" w:rsidP="0074559A">
            <w:pPr>
              <w:pStyle w:val="TAC"/>
              <w:rPr>
                <w:rFonts w:eastAsia="Yu Mincho"/>
                <w:szCs w:val="18"/>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67D0451A" w14:textId="77777777" w:rsidR="005B0FDD" w:rsidRDefault="005B0FDD" w:rsidP="0074559A">
            <w:pPr>
              <w:pStyle w:val="TAC"/>
              <w:rPr>
                <w:rFonts w:eastAsia="Yu Mincho"/>
                <w:szCs w:val="18"/>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3BF7D4A1" w14:textId="77777777" w:rsidR="005B0FDD" w:rsidRDefault="005B0FDD" w:rsidP="0074559A">
            <w:pPr>
              <w:pStyle w:val="TAC"/>
              <w:rPr>
                <w:rFonts w:eastAsia="Yu Mincho"/>
                <w:szCs w:val="18"/>
              </w:rPr>
            </w:pPr>
            <w:r>
              <w:rPr>
                <w:rFonts w:eastAsia="Yu Mincho"/>
                <w:szCs w:val="18"/>
              </w:rPr>
              <w:t>100</w:t>
            </w:r>
          </w:p>
        </w:tc>
        <w:tc>
          <w:tcPr>
            <w:tcW w:w="1485" w:type="dxa"/>
            <w:tcBorders>
              <w:top w:val="nil"/>
              <w:left w:val="single" w:sz="4" w:space="0" w:color="auto"/>
              <w:bottom w:val="single" w:sz="4" w:space="0" w:color="auto"/>
              <w:right w:val="single" w:sz="4" w:space="0" w:color="auto"/>
            </w:tcBorders>
            <w:shd w:val="clear" w:color="auto" w:fill="auto"/>
          </w:tcPr>
          <w:p w14:paraId="2DA50AB1" w14:textId="77777777" w:rsidR="005B0FDD" w:rsidRDefault="005B0FDD" w:rsidP="0074559A">
            <w:pPr>
              <w:pStyle w:val="TAC"/>
              <w:rPr>
                <w:rFonts w:eastAsia="Yu Mincho"/>
                <w:szCs w:val="18"/>
              </w:rPr>
            </w:pPr>
          </w:p>
        </w:tc>
      </w:tr>
      <w:tr w:rsidR="005B0FDD" w14:paraId="26B50ED8" w14:textId="77777777" w:rsidTr="0074559A">
        <w:trPr>
          <w:trHeight w:val="187"/>
        </w:trPr>
        <w:tc>
          <w:tcPr>
            <w:tcW w:w="1642" w:type="dxa"/>
            <w:tcBorders>
              <w:left w:val="single" w:sz="4" w:space="0" w:color="auto"/>
              <w:bottom w:val="nil"/>
              <w:right w:val="single" w:sz="4" w:space="0" w:color="auto"/>
            </w:tcBorders>
            <w:shd w:val="clear" w:color="auto" w:fill="auto"/>
          </w:tcPr>
          <w:p w14:paraId="743280C9" w14:textId="77777777" w:rsidR="005B0FDD" w:rsidRDefault="005B0FDD" w:rsidP="0074559A">
            <w:pPr>
              <w:pStyle w:val="TAC"/>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508384B2"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60868D3C" w14:textId="77777777" w:rsidR="005B0FDD" w:rsidRDefault="005B0FDD" w:rsidP="0074559A">
            <w:pPr>
              <w:pStyle w:val="TAC"/>
              <w:rPr>
                <w:szCs w:val="18"/>
                <w:lang w:val="en-US"/>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24E51835"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3DE61D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5BBAD1"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1A8B4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45D710B"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FC67574"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B94E7C3"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8C112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7B2C5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609BE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4AFE9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B1677E5"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8026222"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3E7B994E" w14:textId="77777777" w:rsidR="005B0FDD" w:rsidRDefault="005B0FDD" w:rsidP="0074559A">
            <w:pPr>
              <w:pStyle w:val="TAC"/>
              <w:rPr>
                <w:szCs w:val="18"/>
                <w:lang w:eastAsia="zh-CN"/>
              </w:rPr>
            </w:pPr>
            <w:r>
              <w:rPr>
                <w:rFonts w:hint="eastAsia"/>
                <w:szCs w:val="18"/>
                <w:lang w:eastAsia="zh-CN"/>
              </w:rPr>
              <w:t>0</w:t>
            </w:r>
          </w:p>
        </w:tc>
      </w:tr>
      <w:tr w:rsidR="005B0FDD" w14:paraId="567BDD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B072F3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DAB140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72CB347" w14:textId="77777777" w:rsidR="005B0FDD" w:rsidRDefault="005B0FDD" w:rsidP="0074559A">
            <w:pPr>
              <w:pStyle w:val="TAC"/>
              <w:rPr>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28E676F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C6FE410"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8D01F8"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915DDC"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CAA7CD"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3942602"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82FFF4"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A21CB1"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337F41"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5A5A8F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5103F1"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11356D"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93B809F"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AC22E6E" w14:textId="77777777" w:rsidR="005B0FDD" w:rsidRDefault="005B0FDD" w:rsidP="0074559A">
            <w:pPr>
              <w:pStyle w:val="TAC"/>
              <w:rPr>
                <w:rFonts w:eastAsia="Yu Mincho"/>
                <w:szCs w:val="18"/>
              </w:rPr>
            </w:pPr>
          </w:p>
        </w:tc>
      </w:tr>
      <w:tr w:rsidR="005B0FDD" w14:paraId="3E164FD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E1999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1CDE1D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25DC07C" w14:textId="77777777" w:rsidR="005B0FDD" w:rsidRDefault="005B0FDD" w:rsidP="0074559A">
            <w:pPr>
              <w:pStyle w:val="TAC"/>
              <w:rPr>
                <w:rFonts w:cs="Arial"/>
                <w:kern w:val="2"/>
                <w:szCs w:val="18"/>
                <w:lang w:val="en-US"/>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21AE248C" w14:textId="77777777" w:rsidR="005B0FDD" w:rsidRDefault="005B0FDD" w:rsidP="0074559A">
            <w:pPr>
              <w:pStyle w:val="TAC"/>
              <w:rPr>
                <w:rFonts w:cs="Arial"/>
                <w:szCs w:val="18"/>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BCDDFC"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9CDF31"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2B420E"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791D21A"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0360011"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AD7719" w14:textId="77777777" w:rsidR="005B0FDD" w:rsidRDefault="005B0FDD" w:rsidP="0074559A">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33BEDBB7"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FFC8F5"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CD31C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FC544D"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B3AC4BE"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89AA4C3"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FAF95E4" w14:textId="77777777" w:rsidR="005B0FDD" w:rsidRDefault="005B0FDD" w:rsidP="0074559A">
            <w:pPr>
              <w:pStyle w:val="TAC"/>
              <w:rPr>
                <w:rFonts w:eastAsia="Yu Mincho"/>
                <w:szCs w:val="18"/>
              </w:rPr>
            </w:pPr>
            <w:r>
              <w:rPr>
                <w:rFonts w:hint="eastAsia"/>
                <w:szCs w:val="18"/>
                <w:lang w:val="en-US" w:eastAsia="zh-CN"/>
              </w:rPr>
              <w:t>1</w:t>
            </w:r>
          </w:p>
        </w:tc>
      </w:tr>
      <w:tr w:rsidR="005B0FDD" w14:paraId="4DD5A1F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9023A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57CFF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75BC608"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66C8E131"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3740F29"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76631F"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6C58431"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26CFCCE"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2B3CBC"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7C5C03B" w14:textId="77777777" w:rsidR="005B0FDD" w:rsidRDefault="005B0FDD" w:rsidP="0074559A">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486C594C" w14:textId="77777777" w:rsidR="005B0FDD" w:rsidRDefault="005B0FDD" w:rsidP="0074559A">
            <w:pPr>
              <w:pStyle w:val="TAC"/>
              <w:rPr>
                <w:rFonts w:cs="Arial"/>
                <w:szCs w:val="18"/>
                <w:lang w:eastAsia="zh-CN"/>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FAA857B" w14:textId="77777777" w:rsidR="005B0FDD" w:rsidRDefault="005B0FDD" w:rsidP="0074559A">
            <w:pPr>
              <w:pStyle w:val="TAC"/>
              <w:rPr>
                <w:rFonts w:cs="Arial"/>
                <w:szCs w:val="18"/>
                <w:lang w:eastAsia="zh-CN"/>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4BCFCDD2" w14:textId="77777777" w:rsidR="005B0FDD" w:rsidRDefault="005B0FDD" w:rsidP="0074559A">
            <w:pPr>
              <w:pStyle w:val="TAC"/>
              <w:rPr>
                <w:rFonts w:eastAsia="Yu Mincho" w:cs="Arial"/>
                <w:szCs w:val="18"/>
              </w:rPr>
            </w:pPr>
            <w:r>
              <w:rPr>
                <w:rFonts w:eastAsia="Yu Mincho"/>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E17E127" w14:textId="77777777" w:rsidR="005B0FDD" w:rsidRDefault="005B0FDD" w:rsidP="0074559A">
            <w:pPr>
              <w:pStyle w:val="TAC"/>
              <w:rPr>
                <w:rFonts w:cs="Arial"/>
                <w:szCs w:val="18"/>
                <w:lang w:eastAsia="zh-CN"/>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75259CA3" w14:textId="77777777" w:rsidR="005B0FDD" w:rsidRDefault="005B0FDD" w:rsidP="0074559A">
            <w:pPr>
              <w:pStyle w:val="TAC"/>
              <w:rPr>
                <w:rFonts w:cs="Arial"/>
                <w:szCs w:val="18"/>
                <w:lang w:eastAsia="zh-CN"/>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3EF702A4" w14:textId="77777777" w:rsidR="005B0FDD" w:rsidRDefault="005B0FDD" w:rsidP="0074559A">
            <w:pPr>
              <w:pStyle w:val="TAC"/>
              <w:rPr>
                <w:rFonts w:cs="Arial"/>
                <w:szCs w:val="18"/>
                <w:lang w:eastAsia="zh-CN"/>
              </w:rPr>
            </w:pPr>
            <w:r>
              <w:rPr>
                <w:rFonts w:eastAsia="Yu Mincho"/>
                <w:szCs w:val="18"/>
              </w:rPr>
              <w:t>100</w:t>
            </w:r>
          </w:p>
        </w:tc>
        <w:tc>
          <w:tcPr>
            <w:tcW w:w="1485" w:type="dxa"/>
            <w:tcBorders>
              <w:top w:val="single" w:sz="4" w:space="0" w:color="auto"/>
              <w:left w:val="single" w:sz="4" w:space="0" w:color="auto"/>
              <w:bottom w:val="nil"/>
              <w:right w:val="single" w:sz="4" w:space="0" w:color="auto"/>
            </w:tcBorders>
            <w:shd w:val="clear" w:color="auto" w:fill="auto"/>
          </w:tcPr>
          <w:p w14:paraId="252D16EF" w14:textId="77777777" w:rsidR="005B0FDD" w:rsidRDefault="005B0FDD" w:rsidP="0074559A">
            <w:pPr>
              <w:pStyle w:val="TAC"/>
              <w:rPr>
                <w:szCs w:val="18"/>
                <w:lang w:val="en-US" w:eastAsia="zh-CN"/>
              </w:rPr>
            </w:pPr>
          </w:p>
        </w:tc>
      </w:tr>
      <w:tr w:rsidR="005B0FDD" w14:paraId="782EE4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B47EF1" w14:textId="77777777" w:rsidR="005B0FDD" w:rsidRDefault="005B0FDD" w:rsidP="0074559A">
            <w:pPr>
              <w:pStyle w:val="TAC"/>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(2A)</w:t>
            </w:r>
          </w:p>
        </w:tc>
        <w:tc>
          <w:tcPr>
            <w:tcW w:w="1381" w:type="dxa"/>
            <w:tcBorders>
              <w:top w:val="single" w:sz="4" w:space="0" w:color="auto"/>
              <w:left w:val="single" w:sz="4" w:space="0" w:color="auto"/>
              <w:bottom w:val="nil"/>
              <w:right w:val="single" w:sz="4" w:space="0" w:color="auto"/>
            </w:tcBorders>
            <w:shd w:val="clear" w:color="auto" w:fill="auto"/>
          </w:tcPr>
          <w:p w14:paraId="0276AC16"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1DB474E0" w14:textId="77777777" w:rsidR="005B0FDD" w:rsidRDefault="005B0FDD" w:rsidP="0074559A">
            <w:pPr>
              <w:pStyle w:val="TAC"/>
              <w:rPr>
                <w:szCs w:val="18"/>
                <w:lang w:val="en-US"/>
              </w:rPr>
            </w:pPr>
            <w:r>
              <w:rPr>
                <w:rFonts w:eastAsia="Yu Mincho" w:cs="Arial"/>
                <w:kern w:val="2"/>
                <w:szCs w:val="18"/>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2EF487A6"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604C6B7"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484B66"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8157B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0E717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E23398C"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863717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05F37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5A36C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F5727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356CB0"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F9788E3"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36B23FD"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10506B3E" w14:textId="77777777" w:rsidR="005B0FDD" w:rsidRDefault="005B0FDD" w:rsidP="0074559A">
            <w:pPr>
              <w:pStyle w:val="TAC"/>
              <w:rPr>
                <w:szCs w:val="18"/>
                <w:lang w:eastAsia="zh-CN"/>
              </w:rPr>
            </w:pPr>
            <w:r>
              <w:rPr>
                <w:rFonts w:hint="eastAsia"/>
                <w:szCs w:val="18"/>
                <w:lang w:eastAsia="zh-CN"/>
              </w:rPr>
              <w:t>0</w:t>
            </w:r>
          </w:p>
        </w:tc>
      </w:tr>
      <w:tr w:rsidR="005B0FDD" w14:paraId="02005AD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F50E42"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930C78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F635FCF"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125F52E8"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DFC456D" w14:textId="77777777" w:rsidR="005B0FDD" w:rsidRDefault="005B0FDD" w:rsidP="0074559A">
            <w:pPr>
              <w:pStyle w:val="TAC"/>
              <w:rPr>
                <w:rFonts w:eastAsia="Yu Mincho"/>
                <w:szCs w:val="18"/>
              </w:rPr>
            </w:pPr>
          </w:p>
        </w:tc>
      </w:tr>
      <w:tr w:rsidR="005B0FDD" w14:paraId="5CC2BF6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2A8ACE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7BFE4E32"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60AC60E" w14:textId="77777777" w:rsidR="005B0FDD" w:rsidRDefault="005B0FDD" w:rsidP="0074559A">
            <w:pPr>
              <w:pStyle w:val="TAC"/>
              <w:rPr>
                <w:rFonts w:cs="Arial"/>
                <w:kern w:val="2"/>
                <w:szCs w:val="18"/>
                <w:lang w:val="en-US" w:eastAsia="zh-CN"/>
              </w:rPr>
            </w:pPr>
            <w:r>
              <w:rPr>
                <w:rFonts w:eastAsia="Yu Mincho" w:cs="Arial"/>
                <w:kern w:val="2"/>
                <w:szCs w:val="18"/>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465CE485" w14:textId="77777777" w:rsidR="005B0FDD" w:rsidRDefault="005B0FDD" w:rsidP="0074559A">
            <w:pPr>
              <w:pStyle w:val="TAC"/>
              <w:rPr>
                <w:rFonts w:cs="Arial"/>
                <w:szCs w:val="18"/>
                <w:lang w:val="en-CA"/>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B7AF8F" w14:textId="77777777" w:rsidR="005B0FDD" w:rsidRDefault="005B0FDD" w:rsidP="0074559A">
            <w:pPr>
              <w:pStyle w:val="TAC"/>
              <w:rPr>
                <w:rFonts w:cs="Arial"/>
                <w:szCs w:val="18"/>
                <w:lang w:val="en-CA"/>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5D6FAB5" w14:textId="77777777" w:rsidR="005B0FDD" w:rsidRDefault="005B0FDD" w:rsidP="0074559A">
            <w:pPr>
              <w:pStyle w:val="TAC"/>
              <w:rPr>
                <w:rFonts w:cs="Arial"/>
                <w:szCs w:val="18"/>
                <w:lang w:val="en-CA"/>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5CD209" w14:textId="77777777" w:rsidR="005B0FDD" w:rsidRDefault="005B0FDD" w:rsidP="0074559A">
            <w:pPr>
              <w:pStyle w:val="TAC"/>
              <w:rPr>
                <w:rFonts w:cs="Arial"/>
                <w:szCs w:val="18"/>
                <w:lang w:val="en-CA"/>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F28CC4" w14:textId="77777777" w:rsidR="005B0FDD" w:rsidRDefault="005B0FDD" w:rsidP="0074559A">
            <w:pPr>
              <w:pStyle w:val="TAC"/>
              <w:rPr>
                <w:rFonts w:cs="Arial"/>
                <w:szCs w:val="18"/>
                <w:lang w:val="en-CA"/>
              </w:rPr>
            </w:pPr>
            <w:r>
              <w:rPr>
                <w:rFonts w:cs="Arial"/>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60F31D1" w14:textId="77777777" w:rsidR="005B0FDD" w:rsidRDefault="005B0FDD" w:rsidP="0074559A">
            <w:pPr>
              <w:pStyle w:val="TAC"/>
              <w:rPr>
                <w:rFonts w:cs="Arial"/>
                <w:szCs w:val="18"/>
                <w:lang w:val="en-CA"/>
              </w:rPr>
            </w:pPr>
            <w:r>
              <w:rPr>
                <w:rFonts w:cs="Arial"/>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F6E715" w14:textId="77777777" w:rsidR="005B0FDD" w:rsidRDefault="005B0FDD" w:rsidP="0074559A">
            <w:pPr>
              <w:pStyle w:val="TAC"/>
              <w:rPr>
                <w:rFonts w:cs="Arial"/>
                <w:szCs w:val="18"/>
                <w:lang w:val="en-CA"/>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0BE765"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9B8F492"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78B4794"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545B7A2" w14:textId="77777777" w:rsidR="005B0FDD" w:rsidRDefault="005B0FDD" w:rsidP="0074559A">
            <w:pPr>
              <w:pStyle w:val="TAC"/>
              <w:rPr>
                <w:rFonts w:cs="Arial"/>
                <w:szCs w:val="18"/>
                <w:lang w:val="en-CA"/>
              </w:rPr>
            </w:pPr>
          </w:p>
        </w:tc>
        <w:tc>
          <w:tcPr>
            <w:tcW w:w="670" w:type="dxa"/>
            <w:gridSpan w:val="2"/>
            <w:tcBorders>
              <w:top w:val="single" w:sz="4" w:space="0" w:color="auto"/>
              <w:left w:val="single" w:sz="4" w:space="0" w:color="auto"/>
              <w:bottom w:val="single" w:sz="4" w:space="0" w:color="auto"/>
              <w:right w:val="single" w:sz="4" w:space="0" w:color="auto"/>
            </w:tcBorders>
          </w:tcPr>
          <w:p w14:paraId="5EA28489" w14:textId="77777777" w:rsidR="005B0FDD" w:rsidRDefault="005B0FDD" w:rsidP="0074559A">
            <w:pPr>
              <w:pStyle w:val="TAC"/>
              <w:rPr>
                <w:rFonts w:cs="Arial"/>
                <w:szCs w:val="18"/>
                <w:lang w:val="en-CA"/>
              </w:rPr>
            </w:pPr>
          </w:p>
        </w:tc>
        <w:tc>
          <w:tcPr>
            <w:tcW w:w="681" w:type="dxa"/>
            <w:gridSpan w:val="2"/>
            <w:tcBorders>
              <w:top w:val="single" w:sz="4" w:space="0" w:color="auto"/>
              <w:left w:val="single" w:sz="4" w:space="0" w:color="auto"/>
              <w:bottom w:val="single" w:sz="4" w:space="0" w:color="auto"/>
              <w:right w:val="single" w:sz="4" w:space="0" w:color="auto"/>
            </w:tcBorders>
          </w:tcPr>
          <w:p w14:paraId="1BC36EF0" w14:textId="77777777" w:rsidR="005B0FDD" w:rsidRDefault="005B0FDD" w:rsidP="0074559A">
            <w:pPr>
              <w:pStyle w:val="TAC"/>
              <w:rPr>
                <w:rFonts w:cs="Arial"/>
                <w:szCs w:val="18"/>
                <w:lang w:val="en-CA"/>
              </w:rPr>
            </w:pPr>
          </w:p>
        </w:tc>
        <w:tc>
          <w:tcPr>
            <w:tcW w:w="1485" w:type="dxa"/>
            <w:tcBorders>
              <w:top w:val="single" w:sz="4" w:space="0" w:color="auto"/>
              <w:left w:val="single" w:sz="4" w:space="0" w:color="auto"/>
              <w:bottom w:val="nil"/>
              <w:right w:val="single" w:sz="4" w:space="0" w:color="auto"/>
            </w:tcBorders>
            <w:shd w:val="clear" w:color="auto" w:fill="auto"/>
          </w:tcPr>
          <w:p w14:paraId="3383A7A2" w14:textId="77777777" w:rsidR="005B0FDD" w:rsidRDefault="005B0FDD" w:rsidP="0074559A">
            <w:pPr>
              <w:pStyle w:val="TAC"/>
              <w:rPr>
                <w:szCs w:val="18"/>
                <w:lang w:val="en-US" w:eastAsia="zh-CN"/>
              </w:rPr>
            </w:pPr>
            <w:r>
              <w:rPr>
                <w:rFonts w:hint="eastAsia"/>
                <w:szCs w:val="18"/>
                <w:lang w:val="en-US" w:eastAsia="zh-CN"/>
              </w:rPr>
              <w:t>1</w:t>
            </w:r>
          </w:p>
        </w:tc>
      </w:tr>
      <w:tr w:rsidR="005B0FDD" w14:paraId="0602A33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635AC2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41B51C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71D1CCD"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2E6D8AF"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D13A736" w14:textId="77777777" w:rsidR="005B0FDD" w:rsidRDefault="005B0FDD" w:rsidP="0074559A">
            <w:pPr>
              <w:pStyle w:val="TAC"/>
              <w:rPr>
                <w:rFonts w:eastAsia="Yu Mincho"/>
                <w:szCs w:val="18"/>
              </w:rPr>
            </w:pPr>
          </w:p>
        </w:tc>
      </w:tr>
      <w:tr w:rsidR="005B0FDD" w14:paraId="2B47ED93" w14:textId="77777777" w:rsidTr="0074559A">
        <w:trPr>
          <w:trHeight w:val="187"/>
        </w:trPr>
        <w:tc>
          <w:tcPr>
            <w:tcW w:w="1642" w:type="dxa"/>
            <w:tcBorders>
              <w:left w:val="single" w:sz="4" w:space="0" w:color="auto"/>
              <w:bottom w:val="nil"/>
              <w:right w:val="single" w:sz="4" w:space="0" w:color="auto"/>
            </w:tcBorders>
            <w:shd w:val="clear" w:color="auto" w:fill="auto"/>
          </w:tcPr>
          <w:p w14:paraId="2E3BBA8A" w14:textId="77777777" w:rsidR="005B0FDD" w:rsidRDefault="005B0FDD" w:rsidP="0074559A">
            <w:pPr>
              <w:pStyle w:val="TAC"/>
              <w:rPr>
                <w:szCs w:val="18"/>
                <w:lang w:eastAsia="zh-CN"/>
              </w:rPr>
            </w:pPr>
            <w:r>
              <w:rPr>
                <w:rFonts w:eastAsia="PMingLiU" w:cs="Arial"/>
                <w:szCs w:val="18"/>
                <w:lang w:eastAsia="zh-TW"/>
              </w:rPr>
              <w:t>CA_n25(2A)-n7</w:t>
            </w:r>
            <w:r>
              <w:rPr>
                <w:rFonts w:cs="Arial"/>
                <w:szCs w:val="18"/>
                <w:lang w:val="en-US" w:eastAsia="zh-CN"/>
              </w:rPr>
              <w:t>8</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446FFFE6"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17B8E423" w14:textId="77777777" w:rsidR="005B0FDD" w:rsidRDefault="005B0FDD" w:rsidP="0074559A">
            <w:pPr>
              <w:pStyle w:val="TAC"/>
              <w:rPr>
                <w:szCs w:val="18"/>
                <w:lang w:val="en-US"/>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2B14D46E" w14:textId="77777777" w:rsidR="005B0FDD" w:rsidRDefault="005B0FDD" w:rsidP="0074559A">
            <w:pPr>
              <w:pStyle w:val="TAC"/>
              <w:rPr>
                <w:rFonts w:eastAsia="Yu Mincho" w:cs="Arial"/>
                <w:szCs w:val="18"/>
              </w:rPr>
            </w:pPr>
            <w:r>
              <w:rPr>
                <w:rFonts w:cs="Arial"/>
                <w:szCs w:val="18"/>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59263EE6" w14:textId="77777777" w:rsidR="005B0FDD" w:rsidRDefault="005B0FDD" w:rsidP="0074559A">
            <w:pPr>
              <w:pStyle w:val="TAC"/>
              <w:rPr>
                <w:szCs w:val="18"/>
                <w:lang w:eastAsia="zh-CN"/>
              </w:rPr>
            </w:pPr>
            <w:r>
              <w:rPr>
                <w:rFonts w:hint="eastAsia"/>
                <w:szCs w:val="18"/>
                <w:lang w:eastAsia="zh-CN"/>
              </w:rPr>
              <w:t>0</w:t>
            </w:r>
          </w:p>
        </w:tc>
      </w:tr>
      <w:tr w:rsidR="005B0FDD" w14:paraId="1635392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171E91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A07ABD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3571497" w14:textId="77777777" w:rsidR="005B0FDD" w:rsidRDefault="005B0FDD" w:rsidP="0074559A">
            <w:pPr>
              <w:pStyle w:val="TAC"/>
              <w:rPr>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EBDDBE2"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4A92200"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8A3CFC"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52411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7975237"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39D96E"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D571572"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0DE9102"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56D9DFD"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52EFD2"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C70283"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6B83068"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325F74C"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28CFF92" w14:textId="77777777" w:rsidR="005B0FDD" w:rsidRDefault="005B0FDD" w:rsidP="0074559A">
            <w:pPr>
              <w:pStyle w:val="TAC"/>
              <w:rPr>
                <w:rFonts w:eastAsia="Yu Mincho"/>
                <w:szCs w:val="18"/>
              </w:rPr>
            </w:pPr>
          </w:p>
        </w:tc>
      </w:tr>
      <w:tr w:rsidR="005B0FDD" w14:paraId="2F7D378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2DED1C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922B11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2F155A4" w14:textId="77777777" w:rsidR="005B0FDD" w:rsidRDefault="005B0FDD" w:rsidP="0074559A">
            <w:pPr>
              <w:pStyle w:val="TAC"/>
              <w:rPr>
                <w:rFonts w:cs="Arial"/>
                <w:kern w:val="2"/>
                <w:szCs w:val="18"/>
                <w:lang w:val="en-US"/>
              </w:rPr>
            </w:pPr>
            <w:r>
              <w:rPr>
                <w:rFonts w:cs="Arial"/>
                <w:kern w:val="2"/>
                <w:szCs w:val="18"/>
                <w:lang w:val="en-US"/>
              </w:rPr>
              <w:t>n25</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F6F3F95"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9E70A25" w14:textId="77777777" w:rsidR="005B0FDD" w:rsidRDefault="005B0FDD" w:rsidP="0074559A">
            <w:pPr>
              <w:pStyle w:val="TAC"/>
              <w:rPr>
                <w:rFonts w:eastAsia="Yu Mincho"/>
                <w:szCs w:val="18"/>
              </w:rPr>
            </w:pPr>
            <w:r>
              <w:rPr>
                <w:rFonts w:hint="eastAsia"/>
                <w:szCs w:val="18"/>
                <w:lang w:val="en-US" w:eastAsia="zh-CN"/>
              </w:rPr>
              <w:t>1</w:t>
            </w:r>
          </w:p>
        </w:tc>
      </w:tr>
      <w:tr w:rsidR="005B0FDD" w14:paraId="22DB962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C8539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D3CADD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BE6CCA2"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045120F" w14:textId="77777777" w:rsidR="005B0FDD" w:rsidRDefault="005B0FDD" w:rsidP="0074559A">
            <w:pPr>
              <w:pStyle w:val="TAC"/>
              <w:rPr>
                <w:rFonts w:cs="Arial"/>
                <w:szCs w:val="18"/>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D28D8F"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C8D850E"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C366FAF"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676152"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C0D4AFA"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502178A" w14:textId="77777777" w:rsidR="005B0FDD" w:rsidRDefault="005B0FDD" w:rsidP="0074559A">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0C4DBDE3" w14:textId="77777777" w:rsidR="005B0FDD" w:rsidRDefault="005B0FDD" w:rsidP="0074559A">
            <w:pPr>
              <w:pStyle w:val="TAC"/>
              <w:rPr>
                <w:rFonts w:cs="Arial"/>
                <w:szCs w:val="18"/>
                <w:lang w:val="en-US" w:eastAsia="zh-CN"/>
              </w:rPr>
            </w:pPr>
            <w:r>
              <w:rPr>
                <w:rFonts w:cs="Arial"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D7A5C26" w14:textId="77777777" w:rsidR="005B0FDD" w:rsidRDefault="005B0FDD" w:rsidP="0074559A">
            <w:pPr>
              <w:pStyle w:val="TAC"/>
              <w:rPr>
                <w:rFonts w:cs="Arial"/>
                <w:szCs w:val="18"/>
                <w:lang w:val="en-US" w:eastAsia="zh-CN"/>
              </w:rPr>
            </w:pPr>
            <w:r>
              <w:rPr>
                <w:rFonts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A2DD77F" w14:textId="77777777" w:rsidR="005B0FDD" w:rsidRDefault="005B0FDD" w:rsidP="0074559A">
            <w:pPr>
              <w:pStyle w:val="TAC"/>
              <w:rPr>
                <w:rFonts w:cs="Arial"/>
                <w:szCs w:val="18"/>
                <w:lang w:val="en-US" w:eastAsia="zh-CN"/>
              </w:rPr>
            </w:pPr>
            <w:r>
              <w:rPr>
                <w:rFonts w:cs="Arial" w:hint="eastAsia"/>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BB11E18" w14:textId="6A5ECEA7" w:rsidR="005B0FDD" w:rsidRDefault="00E702A8" w:rsidP="0074559A">
            <w:pPr>
              <w:pStyle w:val="TAC"/>
              <w:rPr>
                <w:rFonts w:cs="Arial"/>
                <w:szCs w:val="18"/>
                <w:lang w:val="en-US" w:eastAsia="zh-CN"/>
              </w:rPr>
            </w:pPr>
            <w:r>
              <w:rPr>
                <w:rFonts w:cs="Arial"/>
                <w:szCs w:val="18"/>
                <w:lang w:val="en-US" w:eastAsia="zh-CN"/>
              </w:rPr>
              <w:t>8</w:t>
            </w:r>
            <w:r w:rsidR="005B0FDD">
              <w:rPr>
                <w:rFonts w:cs="Arial" w:hint="eastAsia"/>
                <w:szCs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tcPr>
          <w:p w14:paraId="64DC5B67" w14:textId="77777777" w:rsidR="005B0FDD" w:rsidRDefault="005B0FDD" w:rsidP="0074559A">
            <w:pPr>
              <w:pStyle w:val="TAC"/>
              <w:rPr>
                <w:rFonts w:cs="Arial"/>
                <w:szCs w:val="18"/>
                <w:lang w:val="en-US" w:eastAsia="zh-CN"/>
              </w:rPr>
            </w:pPr>
            <w:r>
              <w:rPr>
                <w:rFonts w:cs="Arial"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4AB72B4" w14:textId="77777777" w:rsidR="005B0FDD" w:rsidRDefault="005B0FDD" w:rsidP="0074559A">
            <w:pPr>
              <w:pStyle w:val="TAC"/>
              <w:rPr>
                <w:rFonts w:cs="Arial"/>
                <w:szCs w:val="18"/>
                <w:lang w:val="en-US" w:eastAsia="zh-CN"/>
              </w:rPr>
            </w:pPr>
            <w:r>
              <w:rPr>
                <w:rFonts w:cs="Arial"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05C5FFE" w14:textId="77777777" w:rsidR="005B0FDD" w:rsidRDefault="005B0FDD" w:rsidP="0074559A">
            <w:pPr>
              <w:pStyle w:val="TAC"/>
              <w:rPr>
                <w:rFonts w:eastAsia="Yu Mincho"/>
                <w:szCs w:val="18"/>
              </w:rPr>
            </w:pPr>
          </w:p>
        </w:tc>
      </w:tr>
      <w:tr w:rsidR="005B0FDD" w14:paraId="68CAD7B3" w14:textId="77777777" w:rsidTr="0074559A">
        <w:trPr>
          <w:trHeight w:val="187"/>
        </w:trPr>
        <w:tc>
          <w:tcPr>
            <w:tcW w:w="1642" w:type="dxa"/>
            <w:tcBorders>
              <w:left w:val="single" w:sz="4" w:space="0" w:color="auto"/>
              <w:bottom w:val="nil"/>
              <w:right w:val="single" w:sz="4" w:space="0" w:color="auto"/>
            </w:tcBorders>
            <w:shd w:val="clear" w:color="auto" w:fill="auto"/>
          </w:tcPr>
          <w:p w14:paraId="5D1CFC69" w14:textId="77777777" w:rsidR="005B0FDD" w:rsidRDefault="005B0FDD" w:rsidP="0074559A">
            <w:pPr>
              <w:pStyle w:val="TAC"/>
              <w:rPr>
                <w:rFonts w:cs="Arial"/>
                <w:szCs w:val="18"/>
                <w:lang w:eastAsia="zh-CN"/>
              </w:rPr>
            </w:pPr>
            <w:r>
              <w:rPr>
                <w:rFonts w:eastAsia="PMingLiU" w:cs="Arial"/>
                <w:szCs w:val="18"/>
                <w:lang w:eastAsia="zh-TW"/>
              </w:rPr>
              <w:t>CA_n25(2A)-n7</w:t>
            </w:r>
            <w:r>
              <w:rPr>
                <w:rFonts w:cs="Arial"/>
                <w:szCs w:val="18"/>
                <w:lang w:val="en-US" w:eastAsia="zh-CN"/>
              </w:rPr>
              <w:t>8(2</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3C0C2D99" w14:textId="77777777" w:rsidR="005B0FDD" w:rsidRDefault="005B0FDD" w:rsidP="0074559A">
            <w:pPr>
              <w:pStyle w:val="TAC"/>
              <w:rPr>
                <w:rFonts w:cs="Arial"/>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3A3E1E2D" w14:textId="77777777" w:rsidR="005B0FDD" w:rsidRDefault="005B0FDD" w:rsidP="0074559A">
            <w:pPr>
              <w:pStyle w:val="TAC"/>
              <w:rPr>
                <w:rFonts w:cs="Arial"/>
                <w:szCs w:val="18"/>
                <w:lang w:val="en-US" w:eastAsia="zh-CN"/>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7C1864C8" w14:textId="77777777" w:rsidR="005B0FDD" w:rsidRDefault="005B0FDD" w:rsidP="0074559A">
            <w:pPr>
              <w:pStyle w:val="TAC"/>
              <w:rPr>
                <w:rFonts w:eastAsia="Yu Mincho" w:cs="Arial"/>
                <w:szCs w:val="18"/>
              </w:rPr>
            </w:pPr>
            <w:r>
              <w:rPr>
                <w:rFonts w:cs="Arial"/>
                <w:szCs w:val="18"/>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4EDF54F3" w14:textId="77777777" w:rsidR="005B0FDD" w:rsidRDefault="005B0FDD" w:rsidP="0074559A">
            <w:pPr>
              <w:pStyle w:val="TAC"/>
              <w:rPr>
                <w:rFonts w:eastAsia="Yu Mincho"/>
                <w:szCs w:val="18"/>
              </w:rPr>
            </w:pPr>
            <w:r>
              <w:rPr>
                <w:rFonts w:cs="Arial"/>
                <w:szCs w:val="18"/>
                <w:lang w:val="en-US" w:eastAsia="zh-CN"/>
              </w:rPr>
              <w:t>0</w:t>
            </w:r>
          </w:p>
        </w:tc>
      </w:tr>
      <w:tr w:rsidR="005B0FDD" w14:paraId="0AAB134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C1DDAC"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061DBB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535BE5C" w14:textId="77777777" w:rsidR="005B0FDD" w:rsidRDefault="005B0FDD" w:rsidP="0074559A">
            <w:pPr>
              <w:pStyle w:val="TAC"/>
              <w:rPr>
                <w:rFonts w:cs="Arial"/>
                <w:szCs w:val="18"/>
                <w:lang w:val="en-US" w:eastAsia="zh-CN"/>
              </w:rPr>
            </w:pPr>
            <w:r>
              <w:rPr>
                <w:rFonts w:cs="Arial"/>
                <w:kern w:val="2"/>
                <w:szCs w:val="18"/>
                <w:lang w:val="en-US"/>
              </w:rPr>
              <w:t>n7</w:t>
            </w:r>
            <w:r>
              <w:rPr>
                <w:rFonts w:cs="Arial"/>
                <w:kern w:val="2"/>
                <w:szCs w:val="18"/>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09D4BDF2" w14:textId="77777777" w:rsidR="005B0FDD" w:rsidRDefault="005B0FDD" w:rsidP="0074559A">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1879D51" w14:textId="77777777" w:rsidR="005B0FDD" w:rsidRDefault="005B0FDD" w:rsidP="0074559A">
            <w:pPr>
              <w:pStyle w:val="TAC"/>
              <w:rPr>
                <w:rFonts w:eastAsia="Yu Mincho"/>
                <w:szCs w:val="18"/>
              </w:rPr>
            </w:pPr>
          </w:p>
        </w:tc>
      </w:tr>
      <w:tr w:rsidR="005B0FDD" w14:paraId="219953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01059D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E54A53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053FE36" w14:textId="77777777" w:rsidR="005B0FDD" w:rsidRDefault="005B0FDD" w:rsidP="0074559A">
            <w:pPr>
              <w:pStyle w:val="TAC"/>
              <w:rPr>
                <w:rFonts w:cs="Arial"/>
                <w:kern w:val="2"/>
                <w:szCs w:val="18"/>
                <w:lang w:val="en-US"/>
              </w:rPr>
            </w:pPr>
            <w:r>
              <w:rPr>
                <w:rFonts w:cs="Arial"/>
                <w:kern w:val="2"/>
                <w:szCs w:val="18"/>
                <w:lang w:val="en-US"/>
              </w:rPr>
              <w:t>n25</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14C2A91" w14:textId="77777777" w:rsidR="005B0FDD" w:rsidRDefault="005B0FDD" w:rsidP="0074559A">
            <w:pPr>
              <w:pStyle w:val="TAC"/>
              <w:rPr>
                <w:rFonts w:cs="Arial"/>
                <w:szCs w:val="18"/>
                <w:lang w:val="en-CA"/>
              </w:rPr>
            </w:pPr>
            <w:r>
              <w:rPr>
                <w:rFonts w:cs="Arial"/>
                <w:szCs w:val="18"/>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1209EB6C" w14:textId="77777777" w:rsidR="005B0FDD" w:rsidRDefault="005B0FDD" w:rsidP="0074559A">
            <w:pPr>
              <w:pStyle w:val="TAC"/>
              <w:rPr>
                <w:rFonts w:eastAsia="Yu Mincho"/>
                <w:szCs w:val="18"/>
              </w:rPr>
            </w:pPr>
            <w:r>
              <w:rPr>
                <w:rFonts w:hint="eastAsia"/>
                <w:szCs w:val="18"/>
                <w:lang w:val="en-US" w:eastAsia="zh-CN"/>
              </w:rPr>
              <w:t>1</w:t>
            </w:r>
          </w:p>
        </w:tc>
      </w:tr>
      <w:tr w:rsidR="005B0FDD" w14:paraId="08308F1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2C95C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379C88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20EE4D3"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06D16D9"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4122C0C" w14:textId="77777777" w:rsidR="005B0FDD" w:rsidRDefault="005B0FDD" w:rsidP="0074559A">
            <w:pPr>
              <w:pStyle w:val="TAC"/>
              <w:rPr>
                <w:rFonts w:eastAsia="Yu Mincho"/>
                <w:szCs w:val="18"/>
              </w:rPr>
            </w:pPr>
          </w:p>
        </w:tc>
      </w:tr>
      <w:tr w:rsidR="005B0FDD" w14:paraId="0594AF5C" w14:textId="77777777" w:rsidTr="0074559A">
        <w:trPr>
          <w:trHeight w:val="187"/>
        </w:trPr>
        <w:tc>
          <w:tcPr>
            <w:tcW w:w="1642" w:type="dxa"/>
            <w:tcBorders>
              <w:left w:val="single" w:sz="4" w:space="0" w:color="auto"/>
              <w:bottom w:val="nil"/>
              <w:right w:val="single" w:sz="4" w:space="0" w:color="auto"/>
            </w:tcBorders>
            <w:shd w:val="clear" w:color="auto" w:fill="auto"/>
          </w:tcPr>
          <w:p w14:paraId="49EE512D" w14:textId="77777777" w:rsidR="005B0FDD" w:rsidRDefault="005B0FDD" w:rsidP="0074559A">
            <w:pPr>
              <w:pStyle w:val="TAC"/>
              <w:rPr>
                <w:rFonts w:cs="Arial"/>
                <w:szCs w:val="18"/>
                <w:lang w:val="en-US" w:eastAsia="zh-CN"/>
              </w:rPr>
            </w:pPr>
            <w:r>
              <w:rPr>
                <w:rFonts w:cs="Arial"/>
                <w:szCs w:val="18"/>
                <w:lang w:eastAsia="zh-CN"/>
              </w:rPr>
              <w:t>CA_n25A-n46A</w:t>
            </w:r>
          </w:p>
        </w:tc>
        <w:tc>
          <w:tcPr>
            <w:tcW w:w="1381" w:type="dxa"/>
            <w:tcBorders>
              <w:left w:val="single" w:sz="4" w:space="0" w:color="auto"/>
              <w:bottom w:val="nil"/>
              <w:right w:val="single" w:sz="4" w:space="0" w:color="auto"/>
            </w:tcBorders>
            <w:shd w:val="clear" w:color="auto" w:fill="auto"/>
          </w:tcPr>
          <w:p w14:paraId="56AD13CC" w14:textId="77777777" w:rsidR="005B0FDD" w:rsidRDefault="005B0FDD" w:rsidP="0074559A">
            <w:pPr>
              <w:pStyle w:val="TAC"/>
              <w:rPr>
                <w:rFonts w:cs="Arial"/>
                <w:szCs w:val="18"/>
                <w:lang w:val="en-US" w:eastAsia="zh-CN"/>
              </w:rPr>
            </w:pPr>
            <w:r>
              <w:rPr>
                <w:rFonts w:cs="Arial"/>
                <w:szCs w:val="18"/>
                <w:lang w:eastAsia="zh-CN"/>
              </w:rPr>
              <w:t>-</w:t>
            </w:r>
          </w:p>
        </w:tc>
        <w:tc>
          <w:tcPr>
            <w:tcW w:w="670" w:type="dxa"/>
            <w:tcBorders>
              <w:left w:val="single" w:sz="4" w:space="0" w:color="auto"/>
              <w:right w:val="single" w:sz="4" w:space="0" w:color="auto"/>
            </w:tcBorders>
          </w:tcPr>
          <w:p w14:paraId="48DD5AE4" w14:textId="77777777" w:rsidR="005B0FDD" w:rsidRDefault="005B0FDD" w:rsidP="0074559A">
            <w:pPr>
              <w:pStyle w:val="TAC"/>
              <w:rPr>
                <w:rFonts w:cs="Arial"/>
                <w:kern w:val="2"/>
                <w:szCs w:val="18"/>
                <w:lang w:val="en-US" w:eastAsia="zh-CN"/>
              </w:rPr>
            </w:pPr>
            <w:r>
              <w:rPr>
                <w:rFonts w:cs="Arial"/>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6EF4B83D"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D4CED14"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2FE7EA"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E0D913" w14:textId="77777777" w:rsidR="005B0FDD" w:rsidRDefault="005B0FDD" w:rsidP="0074559A">
            <w:pPr>
              <w:pStyle w:val="TAC"/>
              <w:rPr>
                <w:rFonts w:cs="Arial"/>
                <w:szCs w:val="18"/>
                <w:lang w:val="en-US"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7F451F1"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F8728D"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4F698F"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9160B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3887E0"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C1811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81BAE7" w14:textId="77777777" w:rsidR="005B0FDD" w:rsidRDefault="005B0FDD" w:rsidP="0074559A">
            <w:pPr>
              <w:pStyle w:val="TAC"/>
              <w:rPr>
                <w:rFonts w:cs="Arial"/>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DEBF334"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FDDF013"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304FEF1B" w14:textId="77777777" w:rsidR="005B0FDD" w:rsidRDefault="005B0FDD" w:rsidP="0074559A">
            <w:pPr>
              <w:pStyle w:val="TAC"/>
              <w:rPr>
                <w:szCs w:val="18"/>
                <w:lang w:val="en-US" w:eastAsia="zh-CN"/>
              </w:rPr>
            </w:pPr>
            <w:r>
              <w:rPr>
                <w:rFonts w:hint="eastAsia"/>
                <w:szCs w:val="18"/>
                <w:lang w:val="en-US" w:eastAsia="zh-CN"/>
              </w:rPr>
              <w:t>0</w:t>
            </w:r>
          </w:p>
        </w:tc>
      </w:tr>
      <w:tr w:rsidR="005B0FDD" w14:paraId="1C00383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181A04"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AACAC5" w14:textId="77777777" w:rsidR="005B0FDD" w:rsidRDefault="005B0FDD" w:rsidP="0074559A">
            <w:pPr>
              <w:pStyle w:val="TAC"/>
              <w:rPr>
                <w:rFonts w:cs="Arial"/>
                <w:szCs w:val="18"/>
                <w:lang w:val="en-US" w:eastAsia="zh-CN"/>
              </w:rPr>
            </w:pPr>
          </w:p>
        </w:tc>
        <w:tc>
          <w:tcPr>
            <w:tcW w:w="670" w:type="dxa"/>
            <w:tcBorders>
              <w:left w:val="single" w:sz="4" w:space="0" w:color="auto"/>
              <w:right w:val="single" w:sz="4" w:space="0" w:color="auto"/>
            </w:tcBorders>
          </w:tcPr>
          <w:p w14:paraId="0231ADB4" w14:textId="77777777" w:rsidR="005B0FDD" w:rsidRDefault="005B0FDD" w:rsidP="0074559A">
            <w:pPr>
              <w:pStyle w:val="TAC"/>
              <w:rPr>
                <w:rFonts w:cs="Arial"/>
                <w:kern w:val="2"/>
                <w:szCs w:val="18"/>
                <w:lang w:val="en-US" w:eastAsia="zh-CN"/>
              </w:rPr>
            </w:pPr>
            <w:r>
              <w:rPr>
                <w:rFonts w:cs="Arial"/>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46E18677"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F0664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90F44F" w14:textId="77777777" w:rsidR="005B0FDD" w:rsidRDefault="005B0FDD" w:rsidP="0074559A">
            <w:pPr>
              <w:pStyle w:val="TAC"/>
              <w:rPr>
                <w:rFonts w:cs="Arial"/>
                <w:kern w:val="2"/>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4F942DB" w14:textId="77777777" w:rsidR="005B0FDD" w:rsidRDefault="005B0FDD" w:rsidP="0074559A">
            <w:pPr>
              <w:pStyle w:val="TAC"/>
              <w:rPr>
                <w:rFonts w:cs="Arial"/>
                <w:szCs w:val="18"/>
                <w:lang w:val="en-US"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986A254"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0E3108"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47BC272" w14:textId="77777777" w:rsidR="005B0FDD" w:rsidRDefault="005B0FDD" w:rsidP="0074559A">
            <w:pPr>
              <w:pStyle w:val="TAC"/>
              <w:rPr>
                <w:rFonts w:cs="Arial"/>
                <w:szCs w:val="18"/>
                <w:lang w:val="en-US" w:eastAsia="zh-CN"/>
              </w:rPr>
            </w:pPr>
            <w:r>
              <w:rPr>
                <w:rFonts w:eastAsia="SimSun" w:cs="Arial"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ADF4E4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CAE2D8" w14:textId="77777777" w:rsidR="005B0FDD" w:rsidRDefault="005B0FDD" w:rsidP="0074559A">
            <w:pPr>
              <w:pStyle w:val="TAC"/>
              <w:rPr>
                <w:rFonts w:cs="Arial"/>
                <w:szCs w:val="18"/>
                <w:lang w:val="en-US" w:eastAsia="zh-CN"/>
              </w:rPr>
            </w:pPr>
            <w:r>
              <w:rPr>
                <w:rFonts w:eastAsia="SimSun"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96D456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0D089E" w14:textId="77777777" w:rsidR="005B0FDD" w:rsidRDefault="005B0FDD" w:rsidP="0074559A">
            <w:pPr>
              <w:pStyle w:val="TAC"/>
              <w:rPr>
                <w:rFonts w:cs="Arial"/>
                <w:szCs w:val="18"/>
                <w:lang w:val="en-US" w:eastAsia="zh-CN"/>
              </w:rPr>
            </w:pPr>
            <w:r>
              <w:rPr>
                <w:rFonts w:eastAsia="SimSun" w:cs="Arial"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F105AB5"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174AC45"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140196BB" w14:textId="77777777" w:rsidR="005B0FDD" w:rsidRDefault="005B0FDD" w:rsidP="0074559A">
            <w:pPr>
              <w:pStyle w:val="TAC"/>
              <w:rPr>
                <w:szCs w:val="18"/>
                <w:lang w:val="en-US" w:eastAsia="zh-CN"/>
              </w:rPr>
            </w:pPr>
          </w:p>
        </w:tc>
      </w:tr>
      <w:tr w:rsidR="005B0FDD" w14:paraId="09AF9E6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F7A2765" w14:textId="77777777" w:rsidR="005B0FDD" w:rsidRDefault="005B0FDD" w:rsidP="0074559A">
            <w:pPr>
              <w:pStyle w:val="TAC"/>
              <w:rPr>
                <w:szCs w:val="18"/>
                <w:lang w:eastAsia="zh-CN"/>
              </w:rPr>
            </w:pPr>
            <w:r>
              <w:rPr>
                <w:rFonts w:cs="Arial"/>
                <w:szCs w:val="18"/>
                <w:lang w:val="en-US" w:eastAsia="zh-CN"/>
              </w:rPr>
              <w:t>CA_n28A-n40A</w:t>
            </w:r>
          </w:p>
        </w:tc>
        <w:tc>
          <w:tcPr>
            <w:tcW w:w="1381" w:type="dxa"/>
            <w:tcBorders>
              <w:top w:val="single" w:sz="4" w:space="0" w:color="auto"/>
              <w:left w:val="single" w:sz="4" w:space="0" w:color="auto"/>
              <w:bottom w:val="nil"/>
              <w:right w:val="single" w:sz="4" w:space="0" w:color="auto"/>
            </w:tcBorders>
            <w:shd w:val="clear" w:color="auto" w:fill="auto"/>
          </w:tcPr>
          <w:p w14:paraId="1C46201D" w14:textId="77777777" w:rsidR="005B0FDD" w:rsidRDefault="005B0FDD" w:rsidP="0074559A">
            <w:pPr>
              <w:pStyle w:val="TAC"/>
              <w:rPr>
                <w:szCs w:val="18"/>
                <w:lang w:eastAsia="zh-CN"/>
              </w:rPr>
            </w:pPr>
            <w:r>
              <w:rPr>
                <w:rFonts w:cs="Arial"/>
                <w:szCs w:val="18"/>
                <w:lang w:val="en-US" w:eastAsia="zh-CN"/>
              </w:rPr>
              <w:t>CA_n28A-n40A</w:t>
            </w:r>
          </w:p>
        </w:tc>
        <w:tc>
          <w:tcPr>
            <w:tcW w:w="670" w:type="dxa"/>
            <w:tcBorders>
              <w:left w:val="single" w:sz="4" w:space="0" w:color="auto"/>
              <w:right w:val="single" w:sz="4" w:space="0" w:color="auto"/>
            </w:tcBorders>
          </w:tcPr>
          <w:p w14:paraId="494ACAE2" w14:textId="77777777" w:rsidR="005B0FDD" w:rsidRDefault="005B0FDD" w:rsidP="0074559A">
            <w:pPr>
              <w:pStyle w:val="TAC"/>
              <w:rPr>
                <w:szCs w:val="18"/>
                <w:lang w:val="en-US" w:eastAsia="zh-CN"/>
              </w:rPr>
            </w:pPr>
            <w:r>
              <w:rPr>
                <w:rFonts w:cs="Arial"/>
                <w:kern w:val="2"/>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5560B7A"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033D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4F0333"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63A8E2C"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F6D153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D48453"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E542B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3D22C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6CCE6B"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8379E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C21D50" w14:textId="77777777" w:rsidR="005B0FDD" w:rsidRDefault="005B0FDD" w:rsidP="0074559A">
            <w:pPr>
              <w:pStyle w:val="TAC"/>
              <w:rPr>
                <w:rFonts w:cs="Arial"/>
                <w:kern w:val="2"/>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9EB584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A5BFC8"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5BB3365" w14:textId="77777777" w:rsidR="005B0FDD" w:rsidRDefault="005B0FDD" w:rsidP="0074559A">
            <w:pPr>
              <w:pStyle w:val="TAC"/>
              <w:rPr>
                <w:szCs w:val="18"/>
                <w:lang w:val="en-US" w:eastAsia="zh-CN"/>
              </w:rPr>
            </w:pPr>
            <w:r>
              <w:rPr>
                <w:rFonts w:hint="eastAsia"/>
                <w:szCs w:val="18"/>
                <w:lang w:val="en-US" w:eastAsia="zh-CN"/>
              </w:rPr>
              <w:t>0</w:t>
            </w:r>
          </w:p>
        </w:tc>
      </w:tr>
      <w:tr w:rsidR="005B0FDD" w14:paraId="0C58FF9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15DBBA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F4B966" w14:textId="77777777" w:rsidR="005B0FDD" w:rsidRDefault="005B0FDD" w:rsidP="0074559A">
            <w:pPr>
              <w:pStyle w:val="TAC"/>
              <w:rPr>
                <w:szCs w:val="18"/>
                <w:lang w:eastAsia="zh-CN"/>
              </w:rPr>
            </w:pPr>
          </w:p>
        </w:tc>
        <w:tc>
          <w:tcPr>
            <w:tcW w:w="670" w:type="dxa"/>
            <w:tcBorders>
              <w:left w:val="single" w:sz="4" w:space="0" w:color="auto"/>
              <w:right w:val="single" w:sz="4" w:space="0" w:color="auto"/>
            </w:tcBorders>
          </w:tcPr>
          <w:p w14:paraId="0E79860E" w14:textId="77777777" w:rsidR="005B0FDD" w:rsidRDefault="005B0FDD" w:rsidP="0074559A">
            <w:pPr>
              <w:pStyle w:val="TAC"/>
              <w:rPr>
                <w:szCs w:val="18"/>
                <w:lang w:val="en-US" w:eastAsia="zh-CN"/>
              </w:rPr>
            </w:pPr>
            <w:r>
              <w:rPr>
                <w:rFonts w:cs="Arial"/>
                <w:kern w:val="2"/>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7186E45"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F4B4D32"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DD41DD"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34BF29"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F9655BE"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5644FA9"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50E721"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EBFA393"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F2F5ED"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D14F6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E0E9A2"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A6FA7F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ABC5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D673B41" w14:textId="77777777" w:rsidR="005B0FDD" w:rsidRDefault="005B0FDD" w:rsidP="0074559A">
            <w:pPr>
              <w:pStyle w:val="TAC"/>
              <w:rPr>
                <w:szCs w:val="18"/>
                <w:lang w:val="en-US" w:eastAsia="zh-CN"/>
              </w:rPr>
            </w:pPr>
          </w:p>
        </w:tc>
      </w:tr>
      <w:tr w:rsidR="005B0FDD" w14:paraId="02BE9F13" w14:textId="77777777" w:rsidTr="0074559A">
        <w:trPr>
          <w:trHeight w:val="187"/>
        </w:trPr>
        <w:tc>
          <w:tcPr>
            <w:tcW w:w="1642" w:type="dxa"/>
            <w:tcBorders>
              <w:left w:val="single" w:sz="4" w:space="0" w:color="auto"/>
              <w:bottom w:val="nil"/>
              <w:right w:val="single" w:sz="4" w:space="0" w:color="auto"/>
            </w:tcBorders>
            <w:shd w:val="clear" w:color="auto" w:fill="auto"/>
          </w:tcPr>
          <w:p w14:paraId="4D50EDB6" w14:textId="77777777" w:rsidR="005B0FDD" w:rsidRDefault="005B0FDD" w:rsidP="0074559A">
            <w:pPr>
              <w:pStyle w:val="TAC"/>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4BC3403" w14:textId="77777777" w:rsidR="005B0FDD" w:rsidRDefault="005B0FDD" w:rsidP="0074559A">
            <w:pPr>
              <w:pStyle w:val="TAC"/>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670" w:type="dxa"/>
            <w:tcBorders>
              <w:left w:val="single" w:sz="4" w:space="0" w:color="auto"/>
              <w:right w:val="single" w:sz="4" w:space="0" w:color="auto"/>
            </w:tcBorders>
          </w:tcPr>
          <w:p w14:paraId="33242936" w14:textId="77777777" w:rsidR="005B0FDD" w:rsidRDefault="005B0FDD" w:rsidP="0074559A">
            <w:pPr>
              <w:pStyle w:val="TAC"/>
              <w:rPr>
                <w:szCs w:val="18"/>
                <w:lang w:val="en-US" w:eastAsia="zh-CN"/>
              </w:rPr>
            </w:pPr>
            <w:r>
              <w:rPr>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D4DD97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9C130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91DB5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995C1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6DFDD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B0497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FF600E"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14BC4C"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8886D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A936F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AEE4FF"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B93CBC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FC58AB" w14:textId="77777777" w:rsidR="005B0FDD" w:rsidRDefault="005B0FDD" w:rsidP="0074559A">
            <w:pPr>
              <w:pStyle w:val="TAC"/>
              <w:rPr>
                <w:szCs w:val="18"/>
              </w:rPr>
            </w:pPr>
          </w:p>
        </w:tc>
        <w:tc>
          <w:tcPr>
            <w:tcW w:w="1485" w:type="dxa"/>
            <w:tcBorders>
              <w:left w:val="single" w:sz="4" w:space="0" w:color="auto"/>
              <w:bottom w:val="nil"/>
              <w:right w:val="single" w:sz="4" w:space="0" w:color="auto"/>
            </w:tcBorders>
            <w:shd w:val="clear" w:color="auto" w:fill="auto"/>
          </w:tcPr>
          <w:p w14:paraId="6EE282BE" w14:textId="77777777" w:rsidR="005B0FDD" w:rsidRDefault="005B0FDD" w:rsidP="0074559A">
            <w:pPr>
              <w:pStyle w:val="TAC"/>
              <w:rPr>
                <w:szCs w:val="18"/>
                <w:lang w:eastAsia="zh-CN"/>
              </w:rPr>
            </w:pPr>
            <w:r>
              <w:rPr>
                <w:rFonts w:hint="eastAsia"/>
                <w:szCs w:val="18"/>
                <w:lang w:eastAsia="zh-CN"/>
              </w:rPr>
              <w:t>0</w:t>
            </w:r>
          </w:p>
        </w:tc>
      </w:tr>
      <w:tr w:rsidR="005B0FDD" w14:paraId="7D7FF39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E94CAE"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422F9292"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3616AFF9" w14:textId="77777777" w:rsidR="005B0FDD" w:rsidRDefault="005B0FDD" w:rsidP="0074559A">
            <w:pPr>
              <w:pStyle w:val="TAC"/>
              <w:rPr>
                <w:szCs w:val="18"/>
                <w:lang w:val="en-US" w:eastAsia="zh-CN"/>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1F69C17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30D70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B6736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76D97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3808A6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4AA71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BFA4D5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C74FC5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F0135E6"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C7D9D69"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0C8B5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4ADD1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9110D62"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E3B2179" w14:textId="77777777" w:rsidR="005B0FDD" w:rsidRDefault="005B0FDD" w:rsidP="0074559A">
            <w:pPr>
              <w:pStyle w:val="TAC"/>
              <w:rPr>
                <w:rFonts w:eastAsia="Yu Mincho"/>
                <w:szCs w:val="18"/>
              </w:rPr>
            </w:pPr>
          </w:p>
        </w:tc>
      </w:tr>
      <w:tr w:rsidR="005B0FDD" w14:paraId="7EE8C90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0B224B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3D36F6AA"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00A1B978" w14:textId="77777777" w:rsidR="005B0FDD" w:rsidRDefault="005B0FDD" w:rsidP="0074559A">
            <w:pPr>
              <w:pStyle w:val="TAC"/>
              <w:rPr>
                <w:szCs w:val="18"/>
                <w:lang w:val="en-US" w:eastAsia="zh-CN"/>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754DEAC" w14:textId="77777777" w:rsidR="005B0FDD" w:rsidRDefault="005B0FDD" w:rsidP="0074559A">
            <w:pPr>
              <w:pStyle w:val="TAC"/>
              <w:rPr>
                <w:rFonts w:eastAsia="Yu Mincho"/>
                <w:szCs w:val="18"/>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DEF6185" w14:textId="77777777" w:rsidR="005B0FDD" w:rsidRDefault="005B0FDD" w:rsidP="0074559A">
            <w:pPr>
              <w:pStyle w:val="TAC"/>
              <w:rPr>
                <w:szCs w:val="18"/>
                <w:lang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7D2C59" w14:textId="77777777" w:rsidR="005B0FDD" w:rsidRDefault="005B0FDD" w:rsidP="0074559A">
            <w:pPr>
              <w:pStyle w:val="TAC"/>
              <w:rPr>
                <w:szCs w:val="18"/>
                <w:lang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1AFDB7" w14:textId="77777777" w:rsidR="005B0FDD" w:rsidRDefault="005B0FDD" w:rsidP="0074559A">
            <w:pPr>
              <w:pStyle w:val="TAC"/>
              <w:rPr>
                <w:szCs w:val="18"/>
                <w:lang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A8435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124336"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A93A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3F79D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321FB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F8B8C7"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D594B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EB6217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2DCF69"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547A9D13" w14:textId="77777777" w:rsidR="005B0FDD" w:rsidRDefault="005B0FDD" w:rsidP="0074559A">
            <w:pPr>
              <w:pStyle w:val="TAC"/>
              <w:rPr>
                <w:rFonts w:eastAsia="Yu Mincho"/>
                <w:szCs w:val="18"/>
              </w:rPr>
            </w:pPr>
            <w:r>
              <w:rPr>
                <w:rFonts w:hint="eastAsia"/>
                <w:szCs w:val="18"/>
                <w:lang w:val="en-US" w:eastAsia="zh-CN"/>
              </w:rPr>
              <w:t>1</w:t>
            </w:r>
          </w:p>
        </w:tc>
      </w:tr>
      <w:tr w:rsidR="005B0FDD" w14:paraId="581B0A5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7402CE"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49C71C6"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10C5AA13" w14:textId="77777777" w:rsidR="005B0FDD" w:rsidRDefault="005B0FDD" w:rsidP="0074559A">
            <w:pPr>
              <w:pStyle w:val="TAC"/>
              <w:rPr>
                <w:szCs w:val="18"/>
                <w:lang w:val="en-US" w:eastAsia="zh-CN"/>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A1A590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D5DE8C" w14:textId="77777777" w:rsidR="005B0FDD" w:rsidRDefault="005B0FDD" w:rsidP="0074559A">
            <w:pPr>
              <w:pStyle w:val="TAC"/>
              <w:rPr>
                <w:szCs w:val="18"/>
                <w:lang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C77082" w14:textId="77777777" w:rsidR="005B0FDD" w:rsidRDefault="005B0FDD" w:rsidP="0074559A">
            <w:pPr>
              <w:pStyle w:val="TAC"/>
              <w:rPr>
                <w:szCs w:val="18"/>
                <w:lang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34084A" w14:textId="77777777" w:rsidR="005B0FDD" w:rsidRDefault="005B0FDD" w:rsidP="0074559A">
            <w:pPr>
              <w:pStyle w:val="TAC"/>
              <w:rPr>
                <w:szCs w:val="18"/>
                <w:lang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72EC94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ECDD86"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1FB15A6"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7A7572"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CF85EB7"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569D8C"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E6E27F"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C8BE56C"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DED3E6B"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807527" w14:textId="77777777" w:rsidR="005B0FDD" w:rsidRDefault="005B0FDD" w:rsidP="0074559A">
            <w:pPr>
              <w:pStyle w:val="TAC"/>
              <w:rPr>
                <w:rFonts w:eastAsia="Yu Mincho"/>
                <w:szCs w:val="18"/>
              </w:rPr>
            </w:pPr>
          </w:p>
        </w:tc>
      </w:tr>
      <w:tr w:rsidR="005B0FDD" w14:paraId="690DD659" w14:textId="77777777" w:rsidTr="0074559A">
        <w:trPr>
          <w:trHeight w:val="187"/>
        </w:trPr>
        <w:tc>
          <w:tcPr>
            <w:tcW w:w="1642" w:type="dxa"/>
            <w:tcBorders>
              <w:left w:val="single" w:sz="4" w:space="0" w:color="auto"/>
              <w:bottom w:val="nil"/>
              <w:right w:val="single" w:sz="4" w:space="0" w:color="auto"/>
            </w:tcBorders>
            <w:shd w:val="clear" w:color="auto" w:fill="auto"/>
          </w:tcPr>
          <w:p w14:paraId="2067CBA0" w14:textId="77777777" w:rsidR="005B0FDD" w:rsidRDefault="005B0FDD" w:rsidP="0074559A">
            <w:pPr>
              <w:pStyle w:val="TAC"/>
              <w:rPr>
                <w:szCs w:val="18"/>
                <w:lang w:eastAsia="zh-CN"/>
              </w:rPr>
            </w:pPr>
            <w:r>
              <w:rPr>
                <w:rFonts w:hint="eastAsia"/>
                <w:szCs w:val="18"/>
                <w:lang w:val="en-US" w:eastAsia="zh-CN"/>
              </w:rPr>
              <w:t>CA_n28A-n50A</w:t>
            </w:r>
          </w:p>
        </w:tc>
        <w:tc>
          <w:tcPr>
            <w:tcW w:w="1381" w:type="dxa"/>
            <w:tcBorders>
              <w:left w:val="single" w:sz="4" w:space="0" w:color="auto"/>
              <w:bottom w:val="nil"/>
              <w:right w:val="single" w:sz="4" w:space="0" w:color="auto"/>
            </w:tcBorders>
            <w:shd w:val="clear" w:color="auto" w:fill="auto"/>
          </w:tcPr>
          <w:p w14:paraId="48FB78D0" w14:textId="77777777" w:rsidR="005B0FDD" w:rsidRDefault="005B0FDD" w:rsidP="0074559A">
            <w:pPr>
              <w:pStyle w:val="TAC"/>
              <w:rPr>
                <w:szCs w:val="18"/>
                <w:lang w:val="en-US"/>
              </w:rPr>
            </w:pPr>
            <w:r>
              <w:rPr>
                <w:rFonts w:hint="eastAsia"/>
                <w:szCs w:val="18"/>
                <w:lang w:val="en-US" w:eastAsia="zh-CN"/>
              </w:rPr>
              <w:t>CA_n28A-n50A</w:t>
            </w:r>
          </w:p>
        </w:tc>
        <w:tc>
          <w:tcPr>
            <w:tcW w:w="670" w:type="dxa"/>
            <w:tcBorders>
              <w:left w:val="single" w:sz="4" w:space="0" w:color="auto"/>
              <w:bottom w:val="single" w:sz="4" w:space="0" w:color="auto"/>
              <w:right w:val="single" w:sz="4" w:space="0" w:color="auto"/>
            </w:tcBorders>
          </w:tcPr>
          <w:p w14:paraId="7256AC89"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225EFF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73BB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F30F9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A9485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A4838C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B5D1C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3C8E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408AA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13D32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9858B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8FF3E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58D58E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97C020"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3AB2665D" w14:textId="77777777" w:rsidR="005B0FDD" w:rsidRDefault="005B0FDD" w:rsidP="0074559A">
            <w:pPr>
              <w:pStyle w:val="TAC"/>
              <w:rPr>
                <w:szCs w:val="18"/>
                <w:lang w:eastAsia="zh-CN"/>
              </w:rPr>
            </w:pPr>
            <w:r>
              <w:rPr>
                <w:rFonts w:hint="eastAsia"/>
                <w:szCs w:val="18"/>
                <w:lang w:eastAsia="zh-CN"/>
              </w:rPr>
              <w:t>0</w:t>
            </w:r>
          </w:p>
        </w:tc>
      </w:tr>
      <w:tr w:rsidR="005B0FDD" w14:paraId="44DBB73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E508F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796F15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4B61E47"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49B46B0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97BA2B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1E544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92C1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6231D7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2F09B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94B25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8B371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9CCFB4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7D13D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3E59E3"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000B522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5C53C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A07B5F0" w14:textId="77777777" w:rsidR="005B0FDD" w:rsidRDefault="005B0FDD" w:rsidP="0074559A">
            <w:pPr>
              <w:pStyle w:val="TAC"/>
              <w:rPr>
                <w:rFonts w:eastAsia="Yu Mincho"/>
                <w:szCs w:val="18"/>
              </w:rPr>
            </w:pPr>
          </w:p>
        </w:tc>
      </w:tr>
      <w:tr w:rsidR="005B0FDD" w14:paraId="5F4C0870" w14:textId="77777777" w:rsidTr="0074559A">
        <w:trPr>
          <w:trHeight w:val="187"/>
        </w:trPr>
        <w:tc>
          <w:tcPr>
            <w:tcW w:w="1642" w:type="dxa"/>
            <w:tcBorders>
              <w:left w:val="single" w:sz="4" w:space="0" w:color="auto"/>
              <w:bottom w:val="nil"/>
              <w:right w:val="single" w:sz="4" w:space="0" w:color="auto"/>
            </w:tcBorders>
            <w:shd w:val="clear" w:color="auto" w:fill="auto"/>
          </w:tcPr>
          <w:p w14:paraId="3C0FA812" w14:textId="77777777" w:rsidR="005B0FDD" w:rsidRDefault="005B0FDD" w:rsidP="0074559A">
            <w:pPr>
              <w:pStyle w:val="TAC"/>
              <w:rPr>
                <w:szCs w:val="18"/>
                <w:lang w:val="en-US"/>
              </w:rPr>
            </w:pPr>
            <w:r>
              <w:rPr>
                <w:szCs w:val="18"/>
                <w:lang w:eastAsia="zh-CN"/>
              </w:rPr>
              <w:t>CA_n28A-n71A</w:t>
            </w:r>
          </w:p>
        </w:tc>
        <w:tc>
          <w:tcPr>
            <w:tcW w:w="1381" w:type="dxa"/>
            <w:tcBorders>
              <w:left w:val="single" w:sz="4" w:space="0" w:color="auto"/>
              <w:bottom w:val="nil"/>
              <w:right w:val="single" w:sz="4" w:space="0" w:color="auto"/>
            </w:tcBorders>
            <w:shd w:val="clear" w:color="auto" w:fill="auto"/>
          </w:tcPr>
          <w:p w14:paraId="3FAF8924" w14:textId="77777777" w:rsidR="005B0FDD" w:rsidRDefault="005B0FDD" w:rsidP="0074559A">
            <w:pPr>
              <w:pStyle w:val="TAC"/>
              <w:rPr>
                <w:szCs w:val="18"/>
                <w:lang w:val="en-US"/>
              </w:rPr>
            </w:pPr>
            <w:r>
              <w:rPr>
                <w:szCs w:val="18"/>
                <w:lang w:eastAsia="zh-CN"/>
              </w:rPr>
              <w:t>-</w:t>
            </w:r>
          </w:p>
        </w:tc>
        <w:tc>
          <w:tcPr>
            <w:tcW w:w="670" w:type="dxa"/>
            <w:tcBorders>
              <w:left w:val="single" w:sz="4" w:space="0" w:color="auto"/>
              <w:bottom w:val="single" w:sz="4" w:space="0" w:color="auto"/>
              <w:right w:val="single" w:sz="4" w:space="0" w:color="auto"/>
            </w:tcBorders>
          </w:tcPr>
          <w:p w14:paraId="4C2CF24F" w14:textId="77777777" w:rsidR="005B0FDD" w:rsidRDefault="005B0FDD" w:rsidP="0074559A">
            <w:pPr>
              <w:pStyle w:val="TAC"/>
              <w:rPr>
                <w:szCs w:val="18"/>
                <w:lang w:val="en-US"/>
              </w:rPr>
            </w:pPr>
            <w:r>
              <w:rPr>
                <w:rFonts w:hint="eastAsia"/>
                <w:szCs w:val="18"/>
                <w:lang w:val="en-US" w:eastAsia="zh-CN"/>
              </w:rPr>
              <w:t>n</w:t>
            </w:r>
            <w:r>
              <w:rPr>
                <w:szCs w:val="18"/>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73589E6F"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9C2EB15"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C147B1"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E81A94"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0925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0A964F" w14:textId="77777777" w:rsidR="005B0FDD" w:rsidRDefault="005B0FDD" w:rsidP="0074559A">
            <w:pPr>
              <w:pStyle w:val="TAC"/>
              <w:rPr>
                <w:szCs w:val="18"/>
                <w:lang w:val="en-US" w:eastAsia="zh-CN"/>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3C34F6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E1168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2A930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569CA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C38B5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9C5E4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E54030"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40DC523F" w14:textId="77777777" w:rsidR="005B0FDD" w:rsidRDefault="005B0FDD" w:rsidP="0074559A">
            <w:pPr>
              <w:pStyle w:val="TAC"/>
              <w:rPr>
                <w:szCs w:val="18"/>
                <w:lang w:eastAsia="zh-CN"/>
              </w:rPr>
            </w:pPr>
            <w:r>
              <w:rPr>
                <w:rFonts w:hint="eastAsia"/>
                <w:szCs w:val="18"/>
                <w:lang w:val="en-US" w:eastAsia="zh-CN"/>
              </w:rPr>
              <w:t>0</w:t>
            </w:r>
          </w:p>
        </w:tc>
      </w:tr>
      <w:tr w:rsidR="005B0FDD" w14:paraId="74B3CEF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EC8A75"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7884ED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34591FB" w14:textId="77777777" w:rsidR="005B0FDD" w:rsidRDefault="005B0FDD" w:rsidP="0074559A">
            <w:pPr>
              <w:pStyle w:val="TAC"/>
              <w:rPr>
                <w:szCs w:val="18"/>
                <w:lang w:val="en-US"/>
              </w:rPr>
            </w:pPr>
            <w:r>
              <w:rPr>
                <w:rFonts w:hint="eastAsia"/>
                <w:szCs w:val="18"/>
                <w:lang w:val="en-US" w:eastAsia="zh-CN"/>
              </w:rPr>
              <w:t>n</w:t>
            </w:r>
            <w:r>
              <w:rPr>
                <w:szCs w:val="18"/>
                <w:lang w:val="en-US" w:eastAsia="zh-CN"/>
              </w:rPr>
              <w:t>71</w:t>
            </w:r>
          </w:p>
        </w:tc>
        <w:tc>
          <w:tcPr>
            <w:tcW w:w="670" w:type="dxa"/>
            <w:tcBorders>
              <w:top w:val="single" w:sz="4" w:space="0" w:color="auto"/>
              <w:left w:val="single" w:sz="4" w:space="0" w:color="auto"/>
              <w:bottom w:val="single" w:sz="4" w:space="0" w:color="auto"/>
              <w:right w:val="single" w:sz="4" w:space="0" w:color="auto"/>
            </w:tcBorders>
          </w:tcPr>
          <w:p w14:paraId="2EFE2F0A"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85F58D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CE01184"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0CAD87"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069CC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E421C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F1C38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E7479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B2708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94C55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64491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B54DC1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8B0A1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E0EB147" w14:textId="77777777" w:rsidR="005B0FDD" w:rsidRDefault="005B0FDD" w:rsidP="0074559A">
            <w:pPr>
              <w:pStyle w:val="TAC"/>
              <w:rPr>
                <w:szCs w:val="18"/>
                <w:lang w:eastAsia="zh-CN"/>
              </w:rPr>
            </w:pPr>
          </w:p>
        </w:tc>
      </w:tr>
      <w:tr w:rsidR="005B0FDD" w14:paraId="2C061D4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183306" w14:textId="77777777" w:rsidR="005B0FDD" w:rsidRDefault="005B0FDD" w:rsidP="0074559A">
            <w:pPr>
              <w:pStyle w:val="TAC"/>
              <w:rPr>
                <w:szCs w:val="18"/>
                <w:lang w:val="en-US" w:eastAsia="zh-CN"/>
              </w:rPr>
            </w:pPr>
            <w:r>
              <w:rPr>
                <w:szCs w:val="18"/>
                <w:lang w:eastAsia="zh-CN"/>
              </w:rPr>
              <w:t>CA_n28A-n74A</w:t>
            </w:r>
          </w:p>
        </w:tc>
        <w:tc>
          <w:tcPr>
            <w:tcW w:w="1381" w:type="dxa"/>
            <w:tcBorders>
              <w:top w:val="single" w:sz="4" w:space="0" w:color="auto"/>
              <w:left w:val="single" w:sz="4" w:space="0" w:color="auto"/>
              <w:bottom w:val="nil"/>
              <w:right w:val="single" w:sz="4" w:space="0" w:color="auto"/>
            </w:tcBorders>
            <w:shd w:val="clear" w:color="auto" w:fill="auto"/>
          </w:tcPr>
          <w:p w14:paraId="086A3DBB" w14:textId="77777777" w:rsidR="005B0FDD" w:rsidRDefault="005B0FDD" w:rsidP="0074559A">
            <w:pPr>
              <w:pStyle w:val="TAC"/>
              <w:rPr>
                <w:szCs w:val="18"/>
                <w:lang w:val="en-US" w:eastAsia="zh-CN"/>
              </w:rPr>
            </w:pPr>
            <w:r>
              <w:rPr>
                <w:szCs w:val="18"/>
                <w:lang w:eastAsia="zh-CN"/>
              </w:rPr>
              <w:t>CA_n28A-n74A</w:t>
            </w:r>
          </w:p>
        </w:tc>
        <w:tc>
          <w:tcPr>
            <w:tcW w:w="670" w:type="dxa"/>
            <w:tcBorders>
              <w:left w:val="single" w:sz="4" w:space="0" w:color="auto"/>
              <w:bottom w:val="single" w:sz="4" w:space="0" w:color="auto"/>
              <w:right w:val="single" w:sz="4" w:space="0" w:color="auto"/>
            </w:tcBorders>
          </w:tcPr>
          <w:p w14:paraId="6ECEEC86"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1354B65C"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E4ADA1"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E5DAE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0B6221"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C044C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1BA0B8" w14:textId="77777777" w:rsidR="005B0FDD" w:rsidRDefault="005B0FDD" w:rsidP="0074559A">
            <w:pPr>
              <w:pStyle w:val="TAC"/>
              <w:rPr>
                <w:szCs w:val="18"/>
                <w:lang w:val="en-US" w:eastAsia="zh-CN"/>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2BF19A8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C2AF5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CCBB0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30A8A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C3F59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B0E4A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C40320F"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5CD320F" w14:textId="77777777" w:rsidR="005B0FDD" w:rsidRDefault="005B0FDD" w:rsidP="0074559A">
            <w:pPr>
              <w:pStyle w:val="TAC"/>
              <w:rPr>
                <w:szCs w:val="18"/>
                <w:lang w:eastAsia="zh-CN"/>
              </w:rPr>
            </w:pPr>
            <w:r>
              <w:rPr>
                <w:rFonts w:hint="eastAsia"/>
                <w:szCs w:val="18"/>
                <w:lang w:val="en-US" w:eastAsia="zh-CN"/>
              </w:rPr>
              <w:t>0</w:t>
            </w:r>
          </w:p>
        </w:tc>
      </w:tr>
      <w:tr w:rsidR="005B0FDD" w14:paraId="1A66112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19EE121"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2F4D69"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7CB9853E"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74</w:t>
            </w:r>
          </w:p>
        </w:tc>
        <w:tc>
          <w:tcPr>
            <w:tcW w:w="670" w:type="dxa"/>
            <w:tcBorders>
              <w:top w:val="single" w:sz="4" w:space="0" w:color="auto"/>
              <w:left w:val="single" w:sz="4" w:space="0" w:color="auto"/>
              <w:bottom w:val="single" w:sz="4" w:space="0" w:color="auto"/>
              <w:right w:val="single" w:sz="4" w:space="0" w:color="auto"/>
            </w:tcBorders>
          </w:tcPr>
          <w:p w14:paraId="7439877E"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E0FE33C"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8D5562"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114940"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933DC0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8C4F0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C0CDF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AAFB7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7EB41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CEB8D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968AB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555650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128F3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B0E3076" w14:textId="77777777" w:rsidR="005B0FDD" w:rsidRDefault="005B0FDD" w:rsidP="0074559A">
            <w:pPr>
              <w:pStyle w:val="TAC"/>
              <w:rPr>
                <w:szCs w:val="18"/>
                <w:lang w:eastAsia="zh-CN"/>
              </w:rPr>
            </w:pPr>
          </w:p>
        </w:tc>
      </w:tr>
      <w:tr w:rsidR="005B0FDD" w14:paraId="1204C63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8AC1F57" w14:textId="77777777" w:rsidR="005B0FDD" w:rsidRDefault="005B0FDD" w:rsidP="0074559A">
            <w:pPr>
              <w:pStyle w:val="TAC"/>
              <w:rPr>
                <w:szCs w:val="18"/>
                <w:lang w:eastAsia="zh-CN"/>
              </w:rPr>
            </w:pPr>
            <w:r>
              <w:rPr>
                <w:szCs w:val="18"/>
                <w:lang w:val="en-US"/>
              </w:rPr>
              <w:t>CA_n28A-n75A</w:t>
            </w:r>
          </w:p>
        </w:tc>
        <w:tc>
          <w:tcPr>
            <w:tcW w:w="1381" w:type="dxa"/>
            <w:tcBorders>
              <w:top w:val="single" w:sz="4" w:space="0" w:color="auto"/>
              <w:left w:val="single" w:sz="4" w:space="0" w:color="auto"/>
              <w:bottom w:val="nil"/>
              <w:right w:val="single" w:sz="4" w:space="0" w:color="auto"/>
            </w:tcBorders>
            <w:shd w:val="clear" w:color="auto" w:fill="auto"/>
          </w:tcPr>
          <w:p w14:paraId="5E3B2C36"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1F1C0B21" w14:textId="77777777" w:rsidR="005B0FDD" w:rsidRDefault="005B0FDD" w:rsidP="0074559A">
            <w:pPr>
              <w:pStyle w:val="TAC"/>
              <w:rPr>
                <w:szCs w:val="18"/>
                <w:lang w:val="en-US"/>
              </w:rPr>
            </w:pPr>
            <w:r>
              <w:rPr>
                <w:szCs w:val="18"/>
                <w:lang w:val="en-US"/>
              </w:rPr>
              <w:t>n28</w:t>
            </w:r>
          </w:p>
        </w:tc>
        <w:tc>
          <w:tcPr>
            <w:tcW w:w="670" w:type="dxa"/>
            <w:tcBorders>
              <w:top w:val="single" w:sz="4" w:space="0" w:color="auto"/>
              <w:left w:val="single" w:sz="4" w:space="0" w:color="auto"/>
              <w:bottom w:val="single" w:sz="4" w:space="0" w:color="auto"/>
              <w:right w:val="single" w:sz="4" w:space="0" w:color="auto"/>
            </w:tcBorders>
          </w:tcPr>
          <w:p w14:paraId="11E3BFF7"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9482B7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B7572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498645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54E354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5E85D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41408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564AF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860B1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636D6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690DA4"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33D24C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B86B6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CFC9C4B" w14:textId="77777777" w:rsidR="005B0FDD" w:rsidRDefault="005B0FDD" w:rsidP="0074559A">
            <w:pPr>
              <w:pStyle w:val="TAC"/>
              <w:rPr>
                <w:szCs w:val="18"/>
                <w:lang w:eastAsia="zh-CN"/>
              </w:rPr>
            </w:pPr>
            <w:r>
              <w:rPr>
                <w:rFonts w:hint="eastAsia"/>
                <w:szCs w:val="18"/>
                <w:lang w:eastAsia="zh-CN"/>
              </w:rPr>
              <w:t>0</w:t>
            </w:r>
          </w:p>
        </w:tc>
      </w:tr>
      <w:tr w:rsidR="005B0FDD" w14:paraId="4DB89E9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C35AF3B"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90568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655638C" w14:textId="77777777" w:rsidR="005B0FDD" w:rsidRDefault="005B0FDD" w:rsidP="0074559A">
            <w:pPr>
              <w:pStyle w:val="TAC"/>
              <w:rPr>
                <w:szCs w:val="18"/>
                <w:lang w:val="en-US"/>
              </w:rPr>
            </w:pPr>
            <w:r>
              <w:rPr>
                <w:szCs w:val="18"/>
                <w:lang w:val="en-US"/>
              </w:rPr>
              <w:t>n75</w:t>
            </w:r>
          </w:p>
        </w:tc>
        <w:tc>
          <w:tcPr>
            <w:tcW w:w="670" w:type="dxa"/>
            <w:tcBorders>
              <w:top w:val="single" w:sz="4" w:space="0" w:color="auto"/>
              <w:left w:val="single" w:sz="4" w:space="0" w:color="auto"/>
              <w:bottom w:val="single" w:sz="4" w:space="0" w:color="auto"/>
              <w:right w:val="single" w:sz="4" w:space="0" w:color="auto"/>
            </w:tcBorders>
          </w:tcPr>
          <w:p w14:paraId="54D8C32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AC3B27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A17BE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A56F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87B8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C8326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341CB1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1A1ED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1E930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FC04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541D8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6FEA70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5B8F1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D8D3861" w14:textId="77777777" w:rsidR="005B0FDD" w:rsidRDefault="005B0FDD" w:rsidP="0074559A">
            <w:pPr>
              <w:pStyle w:val="TAC"/>
              <w:rPr>
                <w:rFonts w:eastAsia="Yu Mincho"/>
                <w:szCs w:val="18"/>
              </w:rPr>
            </w:pPr>
          </w:p>
        </w:tc>
      </w:tr>
      <w:tr w:rsidR="005B0FDD" w14:paraId="1C618A7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A97115" w14:textId="77777777" w:rsidR="005B0FDD" w:rsidRDefault="005B0FDD" w:rsidP="0074559A">
            <w:pPr>
              <w:pStyle w:val="TAC"/>
              <w:rPr>
                <w:szCs w:val="18"/>
                <w:lang w:val="en-US" w:eastAsia="zh-CN"/>
              </w:rPr>
            </w:pPr>
          </w:p>
        </w:tc>
        <w:tc>
          <w:tcPr>
            <w:tcW w:w="1381" w:type="dxa"/>
            <w:tcBorders>
              <w:top w:val="single" w:sz="4" w:space="0" w:color="auto"/>
              <w:left w:val="single" w:sz="4" w:space="0" w:color="auto"/>
              <w:bottom w:val="nil"/>
              <w:right w:val="single" w:sz="4" w:space="0" w:color="auto"/>
            </w:tcBorders>
            <w:shd w:val="clear" w:color="auto" w:fill="auto"/>
          </w:tcPr>
          <w:p w14:paraId="05640521"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left w:val="single" w:sz="4" w:space="0" w:color="auto"/>
              <w:right w:val="single" w:sz="4" w:space="0" w:color="auto"/>
            </w:tcBorders>
          </w:tcPr>
          <w:p w14:paraId="692575F0" w14:textId="77777777" w:rsidR="005B0FDD" w:rsidRDefault="005B0FDD" w:rsidP="0074559A">
            <w:pPr>
              <w:pStyle w:val="TAC"/>
              <w:rPr>
                <w:szCs w:val="18"/>
                <w:lang w:val="en-US" w:eastAsia="zh-CN"/>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D2A65C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90861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74528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8E034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92030D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2FE08C9"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6A3E3D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69246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A7113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4D08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390D1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B724F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10C410"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1C3E481F" w14:textId="77777777" w:rsidR="005B0FDD" w:rsidRDefault="005B0FDD" w:rsidP="0074559A">
            <w:pPr>
              <w:pStyle w:val="TAC"/>
              <w:rPr>
                <w:szCs w:val="18"/>
                <w:lang w:eastAsia="zh-CN"/>
              </w:rPr>
            </w:pPr>
            <w:r>
              <w:rPr>
                <w:rFonts w:hint="eastAsia"/>
                <w:szCs w:val="18"/>
                <w:lang w:eastAsia="zh-CN"/>
              </w:rPr>
              <w:t>1</w:t>
            </w:r>
          </w:p>
        </w:tc>
      </w:tr>
      <w:tr w:rsidR="005B0FDD" w14:paraId="2A795E6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50A538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832F00E"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353021A7" w14:textId="77777777" w:rsidR="005B0FDD" w:rsidRDefault="005B0FDD" w:rsidP="0074559A">
            <w:pPr>
              <w:pStyle w:val="TAC"/>
              <w:rPr>
                <w:szCs w:val="18"/>
                <w:lang w:val="en-US" w:eastAsia="zh-CN"/>
              </w:rPr>
            </w:pPr>
            <w:r>
              <w:rPr>
                <w:rFonts w:hint="eastAsia"/>
                <w:szCs w:val="18"/>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1287D1F9"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F8EE9D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ACBEC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1FDFF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FE0C4E1"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CEDA8A8"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6C025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A3484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18C93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EC6C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FBAD23"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02DD81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C7523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EAA688A" w14:textId="77777777" w:rsidR="005B0FDD" w:rsidRDefault="005B0FDD" w:rsidP="0074559A">
            <w:pPr>
              <w:pStyle w:val="TAC"/>
              <w:rPr>
                <w:rFonts w:eastAsia="Yu Mincho"/>
                <w:szCs w:val="18"/>
              </w:rPr>
            </w:pPr>
          </w:p>
        </w:tc>
      </w:tr>
      <w:tr w:rsidR="005B0FDD" w14:paraId="110692E7" w14:textId="77777777" w:rsidTr="0074559A">
        <w:trPr>
          <w:trHeight w:val="187"/>
        </w:trPr>
        <w:tc>
          <w:tcPr>
            <w:tcW w:w="1642" w:type="dxa"/>
            <w:tcBorders>
              <w:left w:val="single" w:sz="4" w:space="0" w:color="auto"/>
              <w:bottom w:val="nil"/>
              <w:right w:val="single" w:sz="4" w:space="0" w:color="auto"/>
            </w:tcBorders>
            <w:shd w:val="clear" w:color="auto" w:fill="auto"/>
          </w:tcPr>
          <w:p w14:paraId="0D289C2C" w14:textId="77777777" w:rsidR="005B0FDD" w:rsidRDefault="005B0FDD" w:rsidP="0074559A">
            <w:pPr>
              <w:pStyle w:val="TAC"/>
              <w:rPr>
                <w:szCs w:val="18"/>
                <w:lang w:eastAsia="zh-CN"/>
              </w:rPr>
            </w:pPr>
            <w:r>
              <w:rPr>
                <w:rFonts w:hint="eastAsia"/>
                <w:szCs w:val="18"/>
                <w:lang w:val="en-US" w:eastAsia="zh-CN"/>
              </w:rPr>
              <w:t>CA_n28A-n77A</w:t>
            </w:r>
          </w:p>
        </w:tc>
        <w:tc>
          <w:tcPr>
            <w:tcW w:w="1381" w:type="dxa"/>
            <w:tcBorders>
              <w:left w:val="single" w:sz="4" w:space="0" w:color="auto"/>
              <w:bottom w:val="nil"/>
              <w:right w:val="single" w:sz="4" w:space="0" w:color="auto"/>
            </w:tcBorders>
            <w:shd w:val="clear" w:color="auto" w:fill="auto"/>
          </w:tcPr>
          <w:p w14:paraId="69FC0146" w14:textId="77777777" w:rsidR="005B0FDD" w:rsidRDefault="005B0FDD" w:rsidP="0074559A">
            <w:pPr>
              <w:pStyle w:val="TAC"/>
              <w:rPr>
                <w:szCs w:val="18"/>
                <w:lang w:val="en-US"/>
              </w:rPr>
            </w:pPr>
            <w:r>
              <w:rPr>
                <w:rFonts w:hint="eastAsia"/>
                <w:szCs w:val="18"/>
                <w:lang w:val="en-US" w:eastAsia="zh-CN"/>
              </w:rPr>
              <w:t>CA_n28A-n77A</w:t>
            </w:r>
          </w:p>
        </w:tc>
        <w:tc>
          <w:tcPr>
            <w:tcW w:w="670" w:type="dxa"/>
            <w:tcBorders>
              <w:left w:val="single" w:sz="4" w:space="0" w:color="auto"/>
              <w:bottom w:val="single" w:sz="4" w:space="0" w:color="auto"/>
              <w:right w:val="single" w:sz="4" w:space="0" w:color="auto"/>
            </w:tcBorders>
          </w:tcPr>
          <w:p w14:paraId="03C9CA9A"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6F6E263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FBC4B7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A8057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E5D1F0"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0B3B0C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911B1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C9B4BA"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226F5D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BB25B1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45DDA0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F82E3E3" w14:textId="77777777" w:rsidR="005B0FDD" w:rsidRDefault="005B0FDD" w:rsidP="0074559A">
            <w:pPr>
              <w:pStyle w:val="TAC"/>
              <w:rPr>
                <w:szCs w:val="18"/>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1B6D5A07" w14:textId="77777777" w:rsidR="005B0FDD" w:rsidRDefault="005B0FDD" w:rsidP="0074559A">
            <w:pPr>
              <w:pStyle w:val="TAC"/>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D237ADC" w14:textId="77777777" w:rsidR="005B0FDD" w:rsidRDefault="005B0FDD" w:rsidP="0074559A">
            <w:pPr>
              <w:pStyle w:val="TAC"/>
              <w:rPr>
                <w:szCs w:val="18"/>
                <w:lang w:val="en-US"/>
              </w:rPr>
            </w:pPr>
          </w:p>
        </w:tc>
        <w:tc>
          <w:tcPr>
            <w:tcW w:w="1485" w:type="dxa"/>
            <w:tcBorders>
              <w:left w:val="single" w:sz="4" w:space="0" w:color="auto"/>
              <w:bottom w:val="nil"/>
              <w:right w:val="single" w:sz="4" w:space="0" w:color="auto"/>
            </w:tcBorders>
            <w:shd w:val="clear" w:color="auto" w:fill="auto"/>
          </w:tcPr>
          <w:p w14:paraId="652D2C3A" w14:textId="77777777" w:rsidR="005B0FDD" w:rsidRDefault="005B0FDD" w:rsidP="0074559A">
            <w:pPr>
              <w:pStyle w:val="TAC"/>
              <w:rPr>
                <w:szCs w:val="18"/>
                <w:lang w:eastAsia="zh-CN"/>
              </w:rPr>
            </w:pPr>
            <w:r>
              <w:rPr>
                <w:rFonts w:hint="eastAsia"/>
                <w:szCs w:val="18"/>
                <w:lang w:eastAsia="zh-CN"/>
              </w:rPr>
              <w:t>0</w:t>
            </w:r>
          </w:p>
        </w:tc>
      </w:tr>
      <w:tr w:rsidR="005B0FDD" w14:paraId="00AE97C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43E55A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67AD5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2710697" w14:textId="77777777" w:rsidR="005B0FDD" w:rsidRDefault="005B0FDD" w:rsidP="0074559A">
            <w:pPr>
              <w:pStyle w:val="TAC"/>
              <w:rPr>
                <w:szCs w:val="18"/>
                <w:lang w:val="en-US"/>
              </w:rPr>
            </w:pPr>
            <w:r>
              <w:rPr>
                <w:rFonts w:hint="eastAsia"/>
                <w:szCs w:val="18"/>
                <w:lang w:val="en-US" w:eastAsia="zh-CN"/>
              </w:rPr>
              <w:t>n77</w:t>
            </w:r>
          </w:p>
        </w:tc>
        <w:tc>
          <w:tcPr>
            <w:tcW w:w="670" w:type="dxa"/>
            <w:tcBorders>
              <w:top w:val="single" w:sz="4" w:space="0" w:color="auto"/>
              <w:left w:val="single" w:sz="4" w:space="0" w:color="auto"/>
              <w:bottom w:val="single" w:sz="4" w:space="0" w:color="auto"/>
              <w:right w:val="single" w:sz="4" w:space="0" w:color="auto"/>
            </w:tcBorders>
          </w:tcPr>
          <w:p w14:paraId="7516CCF5" w14:textId="77777777" w:rsidR="005B0FDD" w:rsidRDefault="005B0FDD" w:rsidP="0074559A">
            <w:pPr>
              <w:pStyle w:val="TAC"/>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6C1C7D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31B7DA8"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B082F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E9D8E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78801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D686A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F8E3D9"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949EF99"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479A36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97EE364"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3E62A8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FFB380B"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3A1C926" w14:textId="77777777" w:rsidR="005B0FDD" w:rsidRDefault="005B0FDD" w:rsidP="0074559A">
            <w:pPr>
              <w:pStyle w:val="TAC"/>
              <w:rPr>
                <w:rFonts w:eastAsia="Yu Mincho"/>
                <w:szCs w:val="18"/>
              </w:rPr>
            </w:pPr>
          </w:p>
        </w:tc>
      </w:tr>
      <w:tr w:rsidR="005B0FDD" w14:paraId="103080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500EF54" w14:textId="77777777" w:rsidR="005B0FDD" w:rsidRDefault="005B0FDD" w:rsidP="0074559A">
            <w:pPr>
              <w:pStyle w:val="TAC"/>
              <w:rPr>
                <w:lang w:eastAsia="zh-CN"/>
              </w:rPr>
            </w:pPr>
            <w:r>
              <w:rPr>
                <w:rFonts w:hint="eastAsia"/>
                <w:lang w:val="en-US" w:eastAsia="zh-CN"/>
              </w:rPr>
              <w:t>CA_n28A-n77(2A)</w:t>
            </w:r>
          </w:p>
        </w:tc>
        <w:tc>
          <w:tcPr>
            <w:tcW w:w="1381" w:type="dxa"/>
            <w:tcBorders>
              <w:top w:val="single" w:sz="4" w:space="0" w:color="auto"/>
              <w:left w:val="single" w:sz="4" w:space="0" w:color="auto"/>
              <w:bottom w:val="nil"/>
              <w:right w:val="single" w:sz="4" w:space="0" w:color="auto"/>
            </w:tcBorders>
            <w:shd w:val="clear" w:color="auto" w:fill="auto"/>
          </w:tcPr>
          <w:p w14:paraId="4FEA3B0A" w14:textId="77777777" w:rsidR="005B0FDD" w:rsidRDefault="005B0FDD" w:rsidP="0074559A">
            <w:pPr>
              <w:pStyle w:val="TAC"/>
              <w:rPr>
                <w:rFonts w:cs="Arial"/>
                <w:lang w:eastAsia="zh-CN"/>
              </w:rPr>
            </w:pPr>
            <w:r>
              <w:rPr>
                <w:rFonts w:cs="Arial" w:hint="eastAsia"/>
                <w:lang w:eastAsia="zh-CN"/>
              </w:rPr>
              <w:t>CA_n77(2A)</w:t>
            </w:r>
          </w:p>
          <w:p w14:paraId="67E7C58C" w14:textId="77777777" w:rsidR="005B0FDD" w:rsidRDefault="005B0FDD" w:rsidP="0074559A">
            <w:pPr>
              <w:pStyle w:val="TAC"/>
              <w:rPr>
                <w:lang w:eastAsia="zh-CN"/>
              </w:rPr>
            </w:pPr>
            <w:r>
              <w:rPr>
                <w:rFonts w:hint="eastAsia"/>
                <w:lang w:val="en-US" w:eastAsia="zh-CN"/>
              </w:rPr>
              <w:t>CA_n28A-n77A</w:t>
            </w:r>
          </w:p>
        </w:tc>
        <w:tc>
          <w:tcPr>
            <w:tcW w:w="670" w:type="dxa"/>
            <w:tcBorders>
              <w:top w:val="single" w:sz="4" w:space="0" w:color="auto"/>
              <w:left w:val="single" w:sz="4" w:space="0" w:color="auto"/>
              <w:bottom w:val="single" w:sz="4" w:space="0" w:color="auto"/>
              <w:right w:val="single" w:sz="4" w:space="0" w:color="auto"/>
            </w:tcBorders>
          </w:tcPr>
          <w:p w14:paraId="419280AC" w14:textId="77777777" w:rsidR="005B0FDD" w:rsidRDefault="005B0FDD" w:rsidP="0074559A">
            <w:pPr>
              <w:pStyle w:val="TAC"/>
              <w:rPr>
                <w:lang w:val="en-US"/>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C5F272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96D760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56D9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D337A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0BA60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ED9E5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ADFEE7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CCC91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4B3A1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30164B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782B0C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BC3ACE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CC52F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59780AF" w14:textId="77777777" w:rsidR="005B0FDD" w:rsidRDefault="005B0FDD" w:rsidP="0074559A">
            <w:pPr>
              <w:pStyle w:val="TAC"/>
              <w:rPr>
                <w:lang w:eastAsia="zh-CN"/>
              </w:rPr>
            </w:pPr>
            <w:r>
              <w:rPr>
                <w:rFonts w:hint="eastAsia"/>
                <w:lang w:eastAsia="zh-CN"/>
              </w:rPr>
              <w:t>0</w:t>
            </w:r>
          </w:p>
        </w:tc>
      </w:tr>
      <w:tr w:rsidR="005B0FDD" w14:paraId="0A4F674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FCB3B4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2ACF838"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0BB3A62" w14:textId="77777777" w:rsidR="005B0FDD" w:rsidRDefault="005B0FDD" w:rsidP="0074559A">
            <w:pPr>
              <w:pStyle w:val="TAC"/>
              <w:rPr>
                <w:lang w:val="en-US"/>
              </w:rPr>
            </w:pPr>
            <w:r>
              <w:rPr>
                <w:rFonts w:hint="eastAsia"/>
                <w:lang w:val="en-US" w:eastAsia="zh-CN"/>
              </w:rPr>
              <w:t>n77</w:t>
            </w:r>
          </w:p>
        </w:tc>
        <w:tc>
          <w:tcPr>
            <w:tcW w:w="8740" w:type="dxa"/>
            <w:gridSpan w:val="23"/>
            <w:tcBorders>
              <w:top w:val="single" w:sz="4" w:space="0" w:color="auto"/>
              <w:left w:val="single" w:sz="4" w:space="0" w:color="auto"/>
              <w:bottom w:val="single" w:sz="4" w:space="0" w:color="auto"/>
              <w:right w:val="single" w:sz="4" w:space="0" w:color="auto"/>
            </w:tcBorders>
          </w:tcPr>
          <w:p w14:paraId="09BBAABB" w14:textId="77777777" w:rsidR="005B0FDD" w:rsidRDefault="005B0FDD" w:rsidP="0074559A">
            <w:pPr>
              <w:pStyle w:val="TAC"/>
              <w:rPr>
                <w:rFonts w:eastAsia="Yu Mincho"/>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F917556" w14:textId="77777777" w:rsidR="005B0FDD" w:rsidRDefault="005B0FDD" w:rsidP="0074559A">
            <w:pPr>
              <w:pStyle w:val="TAC"/>
              <w:rPr>
                <w:rFonts w:eastAsia="Yu Mincho"/>
              </w:rPr>
            </w:pPr>
          </w:p>
        </w:tc>
      </w:tr>
      <w:tr w:rsidR="005B0FDD" w14:paraId="1DDE942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3A7640" w14:textId="77777777" w:rsidR="005B0FDD" w:rsidRDefault="005B0FDD" w:rsidP="0074559A">
            <w:pPr>
              <w:pStyle w:val="TAC"/>
              <w:rPr>
                <w:lang w:eastAsia="zh-CN"/>
              </w:rPr>
            </w:pPr>
            <w:r>
              <w:rPr>
                <w:lang w:eastAsia="zh-CN"/>
              </w:rPr>
              <w:t>CA_n28A-n78A</w:t>
            </w:r>
          </w:p>
        </w:tc>
        <w:tc>
          <w:tcPr>
            <w:tcW w:w="1381" w:type="dxa"/>
            <w:tcBorders>
              <w:top w:val="single" w:sz="4" w:space="0" w:color="auto"/>
              <w:left w:val="single" w:sz="4" w:space="0" w:color="auto"/>
              <w:bottom w:val="nil"/>
              <w:right w:val="single" w:sz="4" w:space="0" w:color="auto"/>
            </w:tcBorders>
            <w:shd w:val="clear" w:color="auto" w:fill="auto"/>
          </w:tcPr>
          <w:p w14:paraId="14D72C1A" w14:textId="77777777" w:rsidR="005B0FDD" w:rsidRDefault="005B0FDD" w:rsidP="0074559A">
            <w:pPr>
              <w:pStyle w:val="TAC"/>
              <w:rPr>
                <w:lang w:val="en-US"/>
              </w:rPr>
            </w:pPr>
            <w:r>
              <w:rPr>
                <w:lang w:eastAsia="zh-CN"/>
              </w:rPr>
              <w:t>CA_n28A-n78A</w:t>
            </w:r>
          </w:p>
        </w:tc>
        <w:tc>
          <w:tcPr>
            <w:tcW w:w="670" w:type="dxa"/>
            <w:tcBorders>
              <w:top w:val="single" w:sz="4" w:space="0" w:color="auto"/>
              <w:left w:val="single" w:sz="4" w:space="0" w:color="auto"/>
              <w:bottom w:val="single" w:sz="4" w:space="0" w:color="auto"/>
              <w:right w:val="single" w:sz="4" w:space="0" w:color="auto"/>
            </w:tcBorders>
          </w:tcPr>
          <w:p w14:paraId="1DC3936D" w14:textId="77777777" w:rsidR="005B0FDD" w:rsidRDefault="005B0FDD" w:rsidP="0074559A">
            <w:pPr>
              <w:pStyle w:val="TAC"/>
              <w:rPr>
                <w:lang w:val="en-US"/>
              </w:rPr>
            </w:pPr>
            <w:r>
              <w:rPr>
                <w:lang w:val="en-US"/>
              </w:rPr>
              <w:t>n28</w:t>
            </w:r>
          </w:p>
        </w:tc>
        <w:tc>
          <w:tcPr>
            <w:tcW w:w="670" w:type="dxa"/>
            <w:tcBorders>
              <w:top w:val="single" w:sz="4" w:space="0" w:color="auto"/>
              <w:left w:val="single" w:sz="4" w:space="0" w:color="auto"/>
              <w:bottom w:val="single" w:sz="4" w:space="0" w:color="auto"/>
              <w:right w:val="single" w:sz="4" w:space="0" w:color="auto"/>
            </w:tcBorders>
          </w:tcPr>
          <w:p w14:paraId="72FB75F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EA705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E5403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DDE3D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7B533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35A06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1578DD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6E89B8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4A3C65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9FCBCD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FE557A7"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C60697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BA3B11"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878D05F" w14:textId="77777777" w:rsidR="005B0FDD" w:rsidRDefault="005B0FDD" w:rsidP="0074559A">
            <w:pPr>
              <w:pStyle w:val="TAC"/>
              <w:rPr>
                <w:lang w:eastAsia="zh-CN"/>
              </w:rPr>
            </w:pPr>
            <w:r>
              <w:rPr>
                <w:rFonts w:hint="eastAsia"/>
                <w:lang w:eastAsia="zh-CN"/>
              </w:rPr>
              <w:t>0</w:t>
            </w:r>
          </w:p>
        </w:tc>
      </w:tr>
      <w:tr w:rsidR="005B0FDD" w14:paraId="44246D2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E61BCA"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CC5181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03AAA3D"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35A1A540"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154D5FD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62A1E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EA233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55B7F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7F676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AED11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98C7D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9380EAC"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697CEE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E93568"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B2A72F"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1C465BC"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7F7E7D" w14:textId="77777777" w:rsidR="005B0FDD" w:rsidRDefault="005B0FDD" w:rsidP="0074559A">
            <w:pPr>
              <w:pStyle w:val="TAC"/>
              <w:rPr>
                <w:rFonts w:eastAsia="Yu Mincho"/>
              </w:rPr>
            </w:pPr>
          </w:p>
        </w:tc>
      </w:tr>
      <w:tr w:rsidR="005B0FDD" w14:paraId="706E15F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7C9004"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9ADC649"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A9CE0BF" w14:textId="77777777" w:rsidR="005B0FDD" w:rsidRDefault="005B0FDD" w:rsidP="0074559A">
            <w:pPr>
              <w:pStyle w:val="TAC"/>
              <w:rPr>
                <w:lang w:val="en-US"/>
              </w:rPr>
            </w:pPr>
            <w:r>
              <w:rPr>
                <w:lang w:val="en-US"/>
              </w:rPr>
              <w:t>n28</w:t>
            </w:r>
          </w:p>
        </w:tc>
        <w:tc>
          <w:tcPr>
            <w:tcW w:w="670" w:type="dxa"/>
            <w:tcBorders>
              <w:top w:val="single" w:sz="4" w:space="0" w:color="auto"/>
              <w:left w:val="single" w:sz="4" w:space="0" w:color="auto"/>
              <w:bottom w:val="single" w:sz="4" w:space="0" w:color="auto"/>
              <w:right w:val="single" w:sz="4" w:space="0" w:color="auto"/>
            </w:tcBorders>
          </w:tcPr>
          <w:p w14:paraId="0F66CD8A"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5E7EBE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52667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31EA2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F19F5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7B4C2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26970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7C5C8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F68C5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72FBF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39E19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903F0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CF2CA9"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BF13AEA" w14:textId="77777777" w:rsidR="005B0FDD" w:rsidRDefault="005B0FDD" w:rsidP="0074559A">
            <w:pPr>
              <w:pStyle w:val="TAC"/>
              <w:rPr>
                <w:rFonts w:eastAsia="Yu Mincho"/>
              </w:rPr>
            </w:pPr>
            <w:r>
              <w:rPr>
                <w:rFonts w:hint="eastAsia"/>
                <w:lang w:val="en-US" w:eastAsia="zh-CN"/>
              </w:rPr>
              <w:t>1</w:t>
            </w:r>
          </w:p>
        </w:tc>
      </w:tr>
      <w:tr w:rsidR="005B0FDD" w14:paraId="114FC15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4CD75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0ED9972"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6245B6B"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2BD3E9C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BBBFDF5"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0AA692"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A537F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A5FA046"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19445B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44593A"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1FB952"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11561EC"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C5A6883"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536831E5"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4F02E5"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52EE9D3"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3CD2D4E" w14:textId="77777777" w:rsidR="005B0FDD" w:rsidRDefault="005B0FDD" w:rsidP="0074559A">
            <w:pPr>
              <w:pStyle w:val="TAC"/>
              <w:rPr>
                <w:rFonts w:eastAsia="Yu Mincho"/>
              </w:rPr>
            </w:pPr>
          </w:p>
        </w:tc>
      </w:tr>
      <w:tr w:rsidR="005B0FDD" w14:paraId="00784FC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B7C17A" w14:textId="77777777" w:rsidR="005B0FDD" w:rsidRDefault="005B0FDD" w:rsidP="0074559A">
            <w:pPr>
              <w:pStyle w:val="TAC"/>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A-n78(2A)</w:t>
            </w:r>
          </w:p>
        </w:tc>
        <w:tc>
          <w:tcPr>
            <w:tcW w:w="1381" w:type="dxa"/>
            <w:tcBorders>
              <w:top w:val="single" w:sz="4" w:space="0" w:color="auto"/>
              <w:left w:val="single" w:sz="4" w:space="0" w:color="auto"/>
              <w:bottom w:val="nil"/>
              <w:right w:val="single" w:sz="4" w:space="0" w:color="auto"/>
            </w:tcBorders>
            <w:shd w:val="clear" w:color="auto" w:fill="auto"/>
          </w:tcPr>
          <w:p w14:paraId="13862DA1" w14:textId="77777777" w:rsidR="005B0FDD" w:rsidRDefault="005B0FDD" w:rsidP="0074559A">
            <w:pPr>
              <w:pStyle w:val="TAC"/>
              <w:rPr>
                <w:rFonts w:cs="Arial"/>
                <w:lang w:eastAsia="zh-CN"/>
              </w:rPr>
            </w:pPr>
            <w:r>
              <w:rPr>
                <w:rFonts w:cs="Arial" w:hint="eastAsia"/>
                <w:lang w:eastAsia="zh-CN"/>
              </w:rPr>
              <w:t>CA_n78(2A)</w:t>
            </w:r>
          </w:p>
          <w:p w14:paraId="1D9137D5" w14:textId="77777777" w:rsidR="005B0FDD" w:rsidRDefault="005B0FDD" w:rsidP="0074559A">
            <w:pPr>
              <w:pStyle w:val="TAC"/>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A-n78A</w:t>
            </w:r>
          </w:p>
        </w:tc>
        <w:tc>
          <w:tcPr>
            <w:tcW w:w="670" w:type="dxa"/>
            <w:tcBorders>
              <w:top w:val="single" w:sz="4" w:space="0" w:color="auto"/>
              <w:left w:val="single" w:sz="4" w:space="0" w:color="auto"/>
              <w:bottom w:val="single" w:sz="4" w:space="0" w:color="auto"/>
              <w:right w:val="single" w:sz="4" w:space="0" w:color="auto"/>
            </w:tcBorders>
          </w:tcPr>
          <w:p w14:paraId="67179EA6" w14:textId="77777777" w:rsidR="005B0FDD" w:rsidRDefault="005B0FDD" w:rsidP="0074559A">
            <w:pPr>
              <w:pStyle w:val="TAC"/>
              <w:rPr>
                <w:lang w:val="en-US" w:eastAsia="zh-CN"/>
              </w:rPr>
            </w:pPr>
            <w:r>
              <w:rPr>
                <w:rFonts w:cs="Arial"/>
                <w:lang w:val="fr-FR" w:eastAsia="zh-CN"/>
              </w:rPr>
              <w:t>n</w:t>
            </w:r>
            <w:r>
              <w:rPr>
                <w:rFonts w:cs="Arial"/>
                <w:lang w:eastAsia="zh-CN"/>
              </w:rPr>
              <w:t>28</w:t>
            </w:r>
          </w:p>
        </w:tc>
        <w:tc>
          <w:tcPr>
            <w:tcW w:w="670" w:type="dxa"/>
            <w:tcBorders>
              <w:top w:val="single" w:sz="4" w:space="0" w:color="auto"/>
              <w:left w:val="single" w:sz="4" w:space="0" w:color="auto"/>
              <w:bottom w:val="single" w:sz="4" w:space="0" w:color="auto"/>
              <w:right w:val="single" w:sz="4" w:space="0" w:color="auto"/>
            </w:tcBorders>
          </w:tcPr>
          <w:p w14:paraId="102E2FF5"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6F281D3"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6B61D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95DF1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9CF2C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1A088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C59C7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70FC23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29A9B0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3A870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05BF54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2DEADA5"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B85388"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416951EA" w14:textId="77777777" w:rsidR="005B0FDD" w:rsidRDefault="005B0FDD" w:rsidP="0074559A">
            <w:pPr>
              <w:pStyle w:val="TAC"/>
              <w:rPr>
                <w:lang w:eastAsia="zh-CN"/>
              </w:rPr>
            </w:pPr>
            <w:r>
              <w:rPr>
                <w:rFonts w:hint="eastAsia"/>
                <w:lang w:eastAsia="zh-CN"/>
              </w:rPr>
              <w:t>0</w:t>
            </w:r>
          </w:p>
        </w:tc>
      </w:tr>
      <w:tr w:rsidR="005B0FDD" w14:paraId="250EBDF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987F7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F5F0F10"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CD1B072" w14:textId="77777777" w:rsidR="005B0FDD" w:rsidRDefault="005B0FDD" w:rsidP="0074559A">
            <w:pPr>
              <w:pStyle w:val="TAC"/>
              <w:rPr>
                <w:lang w:val="en-US" w:eastAsia="zh-CN"/>
              </w:rPr>
            </w:pPr>
            <w:r>
              <w:rPr>
                <w:rFonts w:cs="Arial"/>
              </w:rPr>
              <w:t>n78</w:t>
            </w:r>
          </w:p>
        </w:tc>
        <w:tc>
          <w:tcPr>
            <w:tcW w:w="8740" w:type="dxa"/>
            <w:gridSpan w:val="23"/>
            <w:tcBorders>
              <w:top w:val="single" w:sz="4" w:space="0" w:color="auto"/>
              <w:left w:val="single" w:sz="4" w:space="0" w:color="auto"/>
              <w:bottom w:val="single" w:sz="4" w:space="0" w:color="auto"/>
              <w:right w:val="single" w:sz="4" w:space="0" w:color="auto"/>
            </w:tcBorders>
          </w:tcPr>
          <w:p w14:paraId="636AB61E" w14:textId="77777777" w:rsidR="005B0FDD" w:rsidRDefault="005B0FDD" w:rsidP="0074559A">
            <w:pPr>
              <w:pStyle w:val="TAC"/>
              <w:rPr>
                <w:rFonts w:eastAsia="Yu Mincho"/>
              </w:rPr>
            </w:pPr>
            <w:r>
              <w:rPr>
                <w:rFonts w:cs="Arial"/>
                <w:lang w:eastAsia="ja-JP"/>
              </w:rP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0FD9794A" w14:textId="77777777" w:rsidR="005B0FDD" w:rsidRDefault="005B0FDD" w:rsidP="0074559A">
            <w:pPr>
              <w:pStyle w:val="TAC"/>
              <w:rPr>
                <w:rFonts w:eastAsia="Yu Mincho"/>
              </w:rPr>
            </w:pPr>
          </w:p>
        </w:tc>
      </w:tr>
      <w:tr w:rsidR="005B0FDD" w14:paraId="4DAC997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99608D" w14:textId="77777777" w:rsidR="005B0FDD" w:rsidRDefault="005B0FDD" w:rsidP="0074559A">
            <w:pPr>
              <w:pStyle w:val="TAC"/>
              <w:rPr>
                <w:lang w:eastAsia="zh-CN"/>
              </w:rPr>
            </w:pPr>
            <w:r>
              <w:rPr>
                <w:rFonts w:hint="eastAsia"/>
                <w:lang w:eastAsia="zh-CN"/>
              </w:rPr>
              <w:t>CA_n28A-n79A</w:t>
            </w:r>
          </w:p>
        </w:tc>
        <w:tc>
          <w:tcPr>
            <w:tcW w:w="1381" w:type="dxa"/>
            <w:tcBorders>
              <w:top w:val="single" w:sz="4" w:space="0" w:color="auto"/>
              <w:left w:val="single" w:sz="4" w:space="0" w:color="auto"/>
              <w:bottom w:val="nil"/>
              <w:right w:val="single" w:sz="4" w:space="0" w:color="auto"/>
            </w:tcBorders>
            <w:shd w:val="clear" w:color="auto" w:fill="auto"/>
          </w:tcPr>
          <w:p w14:paraId="3419DC30" w14:textId="77777777" w:rsidR="005B0FDD" w:rsidRDefault="005B0FDD" w:rsidP="0074559A">
            <w:pPr>
              <w:pStyle w:val="TAC"/>
              <w:rPr>
                <w:lang w:eastAsia="zh-CN"/>
              </w:rPr>
            </w:pPr>
            <w:r>
              <w:rPr>
                <w:rFonts w:hint="eastAsia"/>
                <w:lang w:eastAsia="zh-CN"/>
              </w:rPr>
              <w:t>CA_n28A-n79A</w:t>
            </w:r>
          </w:p>
        </w:tc>
        <w:tc>
          <w:tcPr>
            <w:tcW w:w="670" w:type="dxa"/>
            <w:tcBorders>
              <w:top w:val="single" w:sz="4" w:space="0" w:color="auto"/>
              <w:left w:val="single" w:sz="4" w:space="0" w:color="auto"/>
              <w:bottom w:val="single" w:sz="4" w:space="0" w:color="auto"/>
              <w:right w:val="single" w:sz="4" w:space="0" w:color="auto"/>
            </w:tcBorders>
          </w:tcPr>
          <w:p w14:paraId="5F20E48B" w14:textId="77777777" w:rsidR="005B0FDD" w:rsidRDefault="005B0FDD" w:rsidP="0074559A">
            <w:pPr>
              <w:pStyle w:val="TAC"/>
              <w:rPr>
                <w:lang w:val="en-US" w:eastAsia="zh-CN"/>
              </w:rPr>
            </w:pPr>
            <w:r>
              <w:rPr>
                <w:rFonts w:hint="eastAsia"/>
                <w:lang w:val="en-US" w:eastAsia="zh-CN"/>
              </w:rPr>
              <w:t>n</w:t>
            </w:r>
            <w:r>
              <w:rPr>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0BEC90CD" w14:textId="77777777" w:rsidR="005B0FDD" w:rsidRDefault="005B0FDD" w:rsidP="0074559A">
            <w:pPr>
              <w:pStyle w:val="TAC"/>
              <w:rPr>
                <w:lang w:eastAsia="zh-CN"/>
              </w:rPr>
            </w:pPr>
            <w:r>
              <w:rPr>
                <w:rFonts w:cs="Arial"/>
                <w:lang w:val="en-CA"/>
              </w:rPr>
              <w:t>5</w:t>
            </w:r>
          </w:p>
        </w:tc>
        <w:tc>
          <w:tcPr>
            <w:tcW w:w="671" w:type="dxa"/>
            <w:tcBorders>
              <w:top w:val="single" w:sz="4" w:space="0" w:color="auto"/>
              <w:left w:val="single" w:sz="4" w:space="0" w:color="auto"/>
              <w:bottom w:val="single" w:sz="4" w:space="0" w:color="auto"/>
              <w:right w:val="single" w:sz="4" w:space="0" w:color="auto"/>
            </w:tcBorders>
          </w:tcPr>
          <w:p w14:paraId="0D7BB5F5" w14:textId="77777777" w:rsidR="005B0FDD" w:rsidRDefault="005B0FDD" w:rsidP="0074559A">
            <w:pPr>
              <w:pStyle w:val="TAC"/>
              <w:rPr>
                <w:lang w:eastAsia="zh-CN"/>
              </w:rPr>
            </w:pPr>
            <w:r>
              <w:rPr>
                <w:rFonts w:cs="Arial"/>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5E00354B" w14:textId="77777777" w:rsidR="005B0FDD" w:rsidRDefault="005B0FDD" w:rsidP="0074559A">
            <w:pPr>
              <w:pStyle w:val="TAC"/>
              <w:rPr>
                <w:rFonts w:eastAsia="Yu Mincho"/>
              </w:rPr>
            </w:pPr>
            <w:r>
              <w:rPr>
                <w:rFonts w:cs="Arial"/>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49096E6A" w14:textId="77777777" w:rsidR="005B0FDD" w:rsidRDefault="005B0FDD" w:rsidP="0074559A">
            <w:pPr>
              <w:pStyle w:val="TAC"/>
              <w:rPr>
                <w:rFonts w:eastAsia="Yu Mincho"/>
              </w:rPr>
            </w:pPr>
            <w:r>
              <w:rPr>
                <w:rFonts w:cs="Arial"/>
                <w:lang w:val="en-CA"/>
              </w:rPr>
              <w:t>20</w:t>
            </w:r>
          </w:p>
        </w:tc>
        <w:tc>
          <w:tcPr>
            <w:tcW w:w="671" w:type="dxa"/>
            <w:tcBorders>
              <w:top w:val="single" w:sz="4" w:space="0" w:color="auto"/>
              <w:left w:val="single" w:sz="4" w:space="0" w:color="auto"/>
              <w:bottom w:val="single" w:sz="4" w:space="0" w:color="auto"/>
              <w:right w:val="single" w:sz="4" w:space="0" w:color="auto"/>
            </w:tcBorders>
          </w:tcPr>
          <w:p w14:paraId="09DDAF2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943791" w14:textId="77777777" w:rsidR="005B0FDD" w:rsidRDefault="005B0FDD" w:rsidP="0074559A">
            <w:pPr>
              <w:pStyle w:val="TAC"/>
              <w:rPr>
                <w:lang w:val="en-US" w:eastAsia="zh-CN"/>
              </w:rPr>
            </w:pPr>
            <w:r>
              <w:rPr>
                <w:rFonts w:eastAsia="Yu Mincho" w:cs="Arial"/>
              </w:rPr>
              <w:t>30</w:t>
            </w:r>
          </w:p>
        </w:tc>
        <w:tc>
          <w:tcPr>
            <w:tcW w:w="670" w:type="dxa"/>
            <w:gridSpan w:val="2"/>
            <w:tcBorders>
              <w:top w:val="single" w:sz="4" w:space="0" w:color="auto"/>
              <w:left w:val="single" w:sz="4" w:space="0" w:color="auto"/>
              <w:bottom w:val="single" w:sz="4" w:space="0" w:color="auto"/>
              <w:right w:val="single" w:sz="4" w:space="0" w:color="auto"/>
            </w:tcBorders>
          </w:tcPr>
          <w:p w14:paraId="0924807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860C69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3B08B7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6E4306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B227C4C"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5073A2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4F2CD4"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577BD79" w14:textId="77777777" w:rsidR="005B0FDD" w:rsidRDefault="005B0FDD" w:rsidP="0074559A">
            <w:pPr>
              <w:pStyle w:val="TAC"/>
              <w:rPr>
                <w:lang w:eastAsia="zh-CN"/>
              </w:rPr>
            </w:pPr>
            <w:r>
              <w:rPr>
                <w:rFonts w:hint="eastAsia"/>
                <w:lang w:val="en-US" w:eastAsia="zh-CN"/>
              </w:rPr>
              <w:t>0</w:t>
            </w:r>
          </w:p>
        </w:tc>
      </w:tr>
      <w:tr w:rsidR="005B0FDD" w14:paraId="66EED68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88EB4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B8178F"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2D6C851E" w14:textId="77777777" w:rsidR="005B0FDD" w:rsidRDefault="005B0FDD" w:rsidP="0074559A">
            <w:pPr>
              <w:pStyle w:val="TAC"/>
              <w:rPr>
                <w:lang w:val="en-US" w:eastAsia="zh-CN"/>
              </w:rPr>
            </w:pPr>
            <w:r>
              <w:rPr>
                <w:rFonts w:hint="eastAsia"/>
                <w:lang w:val="en-US" w:eastAsia="zh-CN"/>
              </w:rPr>
              <w:t>n</w:t>
            </w:r>
            <w:r>
              <w:rPr>
                <w:lang w:val="en-US" w:eastAsia="zh-CN"/>
              </w:rPr>
              <w:t>79</w:t>
            </w:r>
          </w:p>
        </w:tc>
        <w:tc>
          <w:tcPr>
            <w:tcW w:w="670" w:type="dxa"/>
            <w:tcBorders>
              <w:top w:val="single" w:sz="4" w:space="0" w:color="auto"/>
              <w:left w:val="single" w:sz="4" w:space="0" w:color="auto"/>
              <w:bottom w:val="single" w:sz="4" w:space="0" w:color="auto"/>
              <w:right w:val="single" w:sz="4" w:space="0" w:color="auto"/>
            </w:tcBorders>
          </w:tcPr>
          <w:p w14:paraId="373BA44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19B2C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EC2941"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58F7557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97831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8BD0D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CD6606E" w14:textId="77777777" w:rsidR="005B0FDD" w:rsidRDefault="005B0FDD" w:rsidP="0074559A">
            <w:pPr>
              <w:pStyle w:val="TAC"/>
              <w:rPr>
                <w:rFonts w:eastAsia="Yu Mincho"/>
              </w:rPr>
            </w:pPr>
            <w:r>
              <w:rPr>
                <w:rFonts w:eastAsia="Yu Mincho" w:cs="Arial"/>
              </w:rPr>
              <w:t>40</w:t>
            </w:r>
          </w:p>
        </w:tc>
        <w:tc>
          <w:tcPr>
            <w:tcW w:w="671" w:type="dxa"/>
            <w:gridSpan w:val="2"/>
            <w:tcBorders>
              <w:top w:val="single" w:sz="4" w:space="0" w:color="auto"/>
              <w:left w:val="single" w:sz="4" w:space="0" w:color="auto"/>
              <w:bottom w:val="single" w:sz="4" w:space="0" w:color="auto"/>
              <w:right w:val="single" w:sz="4" w:space="0" w:color="auto"/>
            </w:tcBorders>
          </w:tcPr>
          <w:p w14:paraId="073E1D87" w14:textId="77777777" w:rsidR="005B0FDD" w:rsidRDefault="005B0FDD" w:rsidP="0074559A">
            <w:pPr>
              <w:pStyle w:val="TAC"/>
              <w:rPr>
                <w:rFonts w:eastAsia="Yu Mincho"/>
              </w:rPr>
            </w:pPr>
            <w:r>
              <w:rPr>
                <w:rFonts w:eastAsia="Yu Mincho" w:cs="Arial"/>
              </w:rPr>
              <w:t>50</w:t>
            </w:r>
          </w:p>
        </w:tc>
        <w:tc>
          <w:tcPr>
            <w:tcW w:w="671" w:type="dxa"/>
            <w:gridSpan w:val="2"/>
            <w:tcBorders>
              <w:top w:val="single" w:sz="4" w:space="0" w:color="auto"/>
              <w:left w:val="single" w:sz="4" w:space="0" w:color="auto"/>
              <w:bottom w:val="single" w:sz="4" w:space="0" w:color="auto"/>
              <w:right w:val="single" w:sz="4" w:space="0" w:color="auto"/>
            </w:tcBorders>
          </w:tcPr>
          <w:p w14:paraId="74FF750B" w14:textId="77777777" w:rsidR="005B0FDD" w:rsidRDefault="005B0FDD" w:rsidP="0074559A">
            <w:pPr>
              <w:pStyle w:val="TAC"/>
              <w:rPr>
                <w:rFonts w:eastAsia="Yu Mincho"/>
              </w:rPr>
            </w:pPr>
            <w:r>
              <w:rPr>
                <w:rFonts w:eastAsia="Yu Mincho" w:cs="Arial"/>
              </w:rPr>
              <w:t>60</w:t>
            </w:r>
          </w:p>
        </w:tc>
        <w:tc>
          <w:tcPr>
            <w:tcW w:w="671" w:type="dxa"/>
            <w:gridSpan w:val="2"/>
            <w:tcBorders>
              <w:top w:val="single" w:sz="4" w:space="0" w:color="auto"/>
              <w:left w:val="single" w:sz="4" w:space="0" w:color="auto"/>
              <w:bottom w:val="single" w:sz="4" w:space="0" w:color="auto"/>
              <w:right w:val="single" w:sz="4" w:space="0" w:color="auto"/>
            </w:tcBorders>
          </w:tcPr>
          <w:p w14:paraId="073A1F4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BCDEEFB" w14:textId="77777777" w:rsidR="005B0FDD" w:rsidRDefault="005B0FDD" w:rsidP="0074559A">
            <w:pPr>
              <w:pStyle w:val="TAC"/>
              <w:rPr>
                <w:rFonts w:eastAsia="Yu Mincho"/>
              </w:rPr>
            </w:pPr>
            <w:r>
              <w:rPr>
                <w:rFonts w:eastAsia="Yu Mincho" w:cs="Arial"/>
              </w:rPr>
              <w:t>80</w:t>
            </w:r>
          </w:p>
        </w:tc>
        <w:tc>
          <w:tcPr>
            <w:tcW w:w="680" w:type="dxa"/>
            <w:gridSpan w:val="3"/>
            <w:tcBorders>
              <w:top w:val="single" w:sz="4" w:space="0" w:color="auto"/>
              <w:left w:val="single" w:sz="4" w:space="0" w:color="auto"/>
              <w:bottom w:val="single" w:sz="4" w:space="0" w:color="auto"/>
              <w:right w:val="single" w:sz="4" w:space="0" w:color="auto"/>
            </w:tcBorders>
          </w:tcPr>
          <w:p w14:paraId="0656026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A60BFF" w14:textId="77777777" w:rsidR="005B0FDD" w:rsidRDefault="005B0FDD" w:rsidP="0074559A">
            <w:pPr>
              <w:pStyle w:val="TAC"/>
              <w:rPr>
                <w:rFonts w:eastAsia="Yu Mincho"/>
              </w:rPr>
            </w:pPr>
            <w:r>
              <w:rPr>
                <w:rFonts w:eastAsia="Yu Mincho" w:cs="Arial"/>
              </w:rPr>
              <w:t>100</w:t>
            </w:r>
          </w:p>
        </w:tc>
        <w:tc>
          <w:tcPr>
            <w:tcW w:w="1485" w:type="dxa"/>
            <w:tcBorders>
              <w:top w:val="nil"/>
              <w:left w:val="single" w:sz="4" w:space="0" w:color="auto"/>
              <w:bottom w:val="single" w:sz="4" w:space="0" w:color="auto"/>
              <w:right w:val="single" w:sz="4" w:space="0" w:color="auto"/>
            </w:tcBorders>
            <w:shd w:val="clear" w:color="auto" w:fill="auto"/>
          </w:tcPr>
          <w:p w14:paraId="7926F76C" w14:textId="77777777" w:rsidR="005B0FDD" w:rsidRDefault="005B0FDD" w:rsidP="0074559A">
            <w:pPr>
              <w:pStyle w:val="TAC"/>
              <w:rPr>
                <w:lang w:eastAsia="zh-CN"/>
              </w:rPr>
            </w:pPr>
          </w:p>
        </w:tc>
      </w:tr>
      <w:tr w:rsidR="005B0FDD" w14:paraId="53BE54B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3A7FED5" w14:textId="77777777" w:rsidR="005B0FDD" w:rsidRDefault="005B0FDD" w:rsidP="0074559A">
            <w:pPr>
              <w:pStyle w:val="TAC"/>
              <w:rPr>
                <w:lang w:eastAsia="zh-CN"/>
              </w:rPr>
            </w:pPr>
            <w:r>
              <w:rPr>
                <w:lang w:eastAsia="zh-CN"/>
              </w:rPr>
              <w:t>CA_n29A-n66A</w:t>
            </w:r>
          </w:p>
        </w:tc>
        <w:tc>
          <w:tcPr>
            <w:tcW w:w="1381" w:type="dxa"/>
            <w:tcBorders>
              <w:top w:val="single" w:sz="4" w:space="0" w:color="auto"/>
              <w:left w:val="single" w:sz="4" w:space="0" w:color="auto"/>
              <w:bottom w:val="nil"/>
              <w:right w:val="single" w:sz="4" w:space="0" w:color="auto"/>
            </w:tcBorders>
            <w:shd w:val="clear" w:color="auto" w:fill="auto"/>
          </w:tcPr>
          <w:p w14:paraId="0EE827C5" w14:textId="77777777" w:rsidR="005B0FDD" w:rsidRDefault="005B0FDD" w:rsidP="0074559A">
            <w:pPr>
              <w:pStyle w:val="TAC"/>
              <w:rPr>
                <w:lang w:val="en-US"/>
              </w:rPr>
            </w:pPr>
            <w:r>
              <w:rPr>
                <w:lang w:eastAsia="zh-CN"/>
              </w:rPr>
              <w:t>-</w:t>
            </w:r>
          </w:p>
        </w:tc>
        <w:tc>
          <w:tcPr>
            <w:tcW w:w="670" w:type="dxa"/>
            <w:tcBorders>
              <w:top w:val="single" w:sz="4" w:space="0" w:color="auto"/>
              <w:left w:val="single" w:sz="4" w:space="0" w:color="auto"/>
              <w:bottom w:val="single" w:sz="4" w:space="0" w:color="auto"/>
              <w:right w:val="single" w:sz="4" w:space="0" w:color="auto"/>
            </w:tcBorders>
          </w:tcPr>
          <w:p w14:paraId="7B4A63BD" w14:textId="77777777" w:rsidR="005B0FDD" w:rsidRDefault="005B0FDD" w:rsidP="0074559A">
            <w:pPr>
              <w:pStyle w:val="TAC"/>
              <w:rPr>
                <w:lang w:val="en-US"/>
              </w:rPr>
            </w:pPr>
            <w:r>
              <w:rPr>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6FE14C2F"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134911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AF46D2"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073CBED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72A5DC"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51BBA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F9870C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2C235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559E2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A0D8D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EABA36C"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9A92E9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6E28B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F1C8245" w14:textId="77777777" w:rsidR="005B0FDD" w:rsidRDefault="005B0FDD" w:rsidP="0074559A">
            <w:pPr>
              <w:pStyle w:val="TAC"/>
              <w:rPr>
                <w:lang w:eastAsia="zh-CN"/>
              </w:rPr>
            </w:pPr>
            <w:r>
              <w:rPr>
                <w:rFonts w:hint="eastAsia"/>
                <w:lang w:eastAsia="zh-CN"/>
              </w:rPr>
              <w:t>0</w:t>
            </w:r>
          </w:p>
        </w:tc>
      </w:tr>
      <w:tr w:rsidR="005B0FDD" w14:paraId="28BF5A3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7C53E3C"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4F1556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965D61C" w14:textId="77777777" w:rsidR="005B0FDD" w:rsidRDefault="005B0FDD" w:rsidP="0074559A">
            <w:pPr>
              <w:pStyle w:val="TAC"/>
              <w:rPr>
                <w:lang w:val="en-US"/>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02D3E8E3"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699F17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D1CB30"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6CB033"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B0847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D6D7A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81CA06C"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D433F4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7DE694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7A436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F799CFE"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788816F"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ADA4BE8"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39EA8D1" w14:textId="77777777" w:rsidR="005B0FDD" w:rsidRDefault="005B0FDD" w:rsidP="0074559A">
            <w:pPr>
              <w:pStyle w:val="TAC"/>
              <w:rPr>
                <w:rFonts w:eastAsia="Yu Mincho"/>
              </w:rPr>
            </w:pPr>
          </w:p>
        </w:tc>
      </w:tr>
      <w:tr w:rsidR="005B0FDD" w14:paraId="3F6062E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FF4558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B8217AC"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8D31672" w14:textId="77777777" w:rsidR="005B0FDD" w:rsidRDefault="005B0FDD" w:rsidP="0074559A">
            <w:pPr>
              <w:pStyle w:val="TAC"/>
              <w:rPr>
                <w:lang w:val="en-US" w:eastAsia="zh-CN"/>
              </w:rPr>
            </w:pPr>
            <w:r>
              <w:rPr>
                <w:rFonts w:hint="eastAsia"/>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55110215"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0889C469"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40AF63"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4952821"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31588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1ED58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F2F18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281B7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EB254C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A6B717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6ECE94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9BD223B"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6ED13" w14:textId="77777777" w:rsidR="005B0FDD" w:rsidRDefault="005B0FDD" w:rsidP="0074559A">
            <w:pPr>
              <w:pStyle w:val="TAC"/>
              <w:rPr>
                <w:rFonts w:eastAsia="Yu Mincho"/>
              </w:rPr>
            </w:pPr>
          </w:p>
        </w:tc>
        <w:tc>
          <w:tcPr>
            <w:tcW w:w="1485" w:type="dxa"/>
            <w:tcBorders>
              <w:top w:val="nil"/>
              <w:left w:val="single" w:sz="4" w:space="0" w:color="auto"/>
              <w:bottom w:val="nil"/>
              <w:right w:val="single" w:sz="4" w:space="0" w:color="auto"/>
            </w:tcBorders>
            <w:shd w:val="clear" w:color="auto" w:fill="auto"/>
          </w:tcPr>
          <w:p w14:paraId="6B51E238" w14:textId="77777777" w:rsidR="005B0FDD" w:rsidRDefault="005B0FDD" w:rsidP="0074559A">
            <w:pPr>
              <w:pStyle w:val="TAC"/>
              <w:rPr>
                <w:rFonts w:eastAsia="Yu Mincho"/>
              </w:rPr>
            </w:pPr>
            <w:r>
              <w:rPr>
                <w:rFonts w:hint="eastAsia"/>
                <w:lang w:val="en-US" w:eastAsia="zh-CN"/>
              </w:rPr>
              <w:t>1</w:t>
            </w:r>
          </w:p>
        </w:tc>
      </w:tr>
      <w:tr w:rsidR="005B0FDD" w14:paraId="3D3713F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FBEE266"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90062E3"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EDE4D71" w14:textId="77777777" w:rsidR="005B0FDD" w:rsidRDefault="005B0FDD" w:rsidP="0074559A">
            <w:pPr>
              <w:pStyle w:val="TAC"/>
              <w:rPr>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14DE3FB"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2FFECF"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F10E2"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4478518"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C9BF23"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4B67E4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816439B"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92C499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30F9C6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F06CB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A86A88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AFB2D6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09F919"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56A619C2" w14:textId="77777777" w:rsidR="005B0FDD" w:rsidRDefault="005B0FDD" w:rsidP="0074559A">
            <w:pPr>
              <w:pStyle w:val="TAC"/>
              <w:rPr>
                <w:rFonts w:eastAsia="Yu Mincho"/>
              </w:rPr>
            </w:pPr>
          </w:p>
        </w:tc>
      </w:tr>
      <w:tr w:rsidR="005B0FDD" w14:paraId="6BCE37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0611E6" w14:textId="77777777" w:rsidR="005B0FDD" w:rsidRDefault="005B0FDD" w:rsidP="0074559A">
            <w:pPr>
              <w:pStyle w:val="TAC"/>
              <w:rPr>
                <w:szCs w:val="18"/>
                <w:lang w:val="en-US"/>
              </w:rPr>
            </w:pPr>
            <w:r>
              <w:rPr>
                <w:szCs w:val="18"/>
                <w:lang w:val="en-US"/>
              </w:rPr>
              <w:t>CA_n29A-n66B</w:t>
            </w:r>
          </w:p>
        </w:tc>
        <w:tc>
          <w:tcPr>
            <w:tcW w:w="1381" w:type="dxa"/>
            <w:tcBorders>
              <w:top w:val="single" w:sz="4" w:space="0" w:color="auto"/>
              <w:left w:val="single" w:sz="4" w:space="0" w:color="auto"/>
              <w:bottom w:val="nil"/>
              <w:right w:val="single" w:sz="4" w:space="0" w:color="auto"/>
            </w:tcBorders>
            <w:shd w:val="clear" w:color="auto" w:fill="auto"/>
          </w:tcPr>
          <w:p w14:paraId="54E9613F" w14:textId="77777777" w:rsidR="005B0FDD" w:rsidRDefault="005B0FDD" w:rsidP="0074559A">
            <w:pPr>
              <w:pStyle w:val="TAC"/>
              <w:rPr>
                <w:szCs w:val="18"/>
                <w:lang w:val="en-US" w:eastAsia="zh-CN"/>
              </w:rPr>
            </w:pPr>
            <w:r>
              <w:rPr>
                <w:szCs w:val="18"/>
                <w:lang w:val="en-US" w:eastAsia="zh-CN"/>
              </w:rPr>
              <w:t>-</w:t>
            </w:r>
          </w:p>
        </w:tc>
        <w:tc>
          <w:tcPr>
            <w:tcW w:w="670" w:type="dxa"/>
            <w:tcBorders>
              <w:top w:val="single" w:sz="4" w:space="0" w:color="auto"/>
              <w:left w:val="single" w:sz="4" w:space="0" w:color="auto"/>
              <w:right w:val="single" w:sz="4" w:space="0" w:color="auto"/>
            </w:tcBorders>
          </w:tcPr>
          <w:p w14:paraId="18448CAC" w14:textId="77777777" w:rsidR="005B0FDD" w:rsidRDefault="005B0FDD" w:rsidP="0074559A">
            <w:pPr>
              <w:pStyle w:val="TAC"/>
              <w:rPr>
                <w:szCs w:val="18"/>
                <w:lang w:val="fi-FI" w:eastAsia="ja-JP"/>
              </w:rPr>
            </w:pPr>
            <w:r>
              <w:rPr>
                <w:szCs w:val="18"/>
                <w:lang w:val="fi-FI" w:eastAsia="ja-JP"/>
              </w:rPr>
              <w:t>n29</w:t>
            </w:r>
          </w:p>
        </w:tc>
        <w:tc>
          <w:tcPr>
            <w:tcW w:w="670" w:type="dxa"/>
            <w:tcBorders>
              <w:top w:val="single" w:sz="4" w:space="0" w:color="auto"/>
              <w:left w:val="single" w:sz="4" w:space="0" w:color="auto"/>
              <w:bottom w:val="single" w:sz="4" w:space="0" w:color="auto"/>
              <w:right w:val="single" w:sz="4" w:space="0" w:color="auto"/>
            </w:tcBorders>
          </w:tcPr>
          <w:p w14:paraId="18D573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FC4BCB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87DF9E"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C9A79E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43740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C6F39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E7C4A9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464F1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53C1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44566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38B9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7FDF23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422616"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8BBE85E" w14:textId="77777777" w:rsidR="005B0FDD" w:rsidRDefault="005B0FDD" w:rsidP="0074559A">
            <w:pPr>
              <w:pStyle w:val="TAC"/>
              <w:rPr>
                <w:szCs w:val="18"/>
                <w:lang w:val="en-US" w:eastAsia="zh-CN"/>
              </w:rPr>
            </w:pPr>
            <w:r>
              <w:rPr>
                <w:rFonts w:hint="eastAsia"/>
                <w:szCs w:val="18"/>
                <w:lang w:val="en-US" w:eastAsia="zh-CN"/>
              </w:rPr>
              <w:t>0</w:t>
            </w:r>
          </w:p>
        </w:tc>
      </w:tr>
      <w:tr w:rsidR="005B0FDD" w14:paraId="7CBB8F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40F6D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44A77BD"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7E05B24" w14:textId="77777777" w:rsidR="005B0FDD" w:rsidRDefault="005B0FDD" w:rsidP="0074559A">
            <w:pPr>
              <w:pStyle w:val="TAC"/>
              <w:rPr>
                <w:szCs w:val="18"/>
                <w:lang w:val="fi-FI" w:eastAsia="ja-JP"/>
              </w:rPr>
            </w:pPr>
            <w:r>
              <w:rPr>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45152083" w14:textId="77777777" w:rsidR="005B0FDD" w:rsidRDefault="005B0FDD" w:rsidP="0074559A">
            <w:pPr>
              <w:pStyle w:val="TAC"/>
              <w:rPr>
                <w:rFonts w:eastAsia="Yu Mincho"/>
                <w:szCs w:val="18"/>
              </w:rPr>
            </w:pPr>
            <w:r>
              <w:rPr>
                <w:rFonts w:eastAsia="Yu Mincho"/>
                <w:szCs w:val="18"/>
                <w:lang w:val="en-US"/>
              </w:rPr>
              <w:t>See CA_n66B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68D106A" w14:textId="77777777" w:rsidR="005B0FDD" w:rsidRDefault="005B0FDD" w:rsidP="0074559A">
            <w:pPr>
              <w:pStyle w:val="TAC"/>
              <w:rPr>
                <w:szCs w:val="18"/>
                <w:lang w:val="en-US" w:eastAsia="zh-CN"/>
              </w:rPr>
            </w:pPr>
          </w:p>
        </w:tc>
      </w:tr>
      <w:tr w:rsidR="005B0FDD" w14:paraId="3053CB0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2827E50" w14:textId="77777777" w:rsidR="005B0FDD" w:rsidRDefault="005B0FDD" w:rsidP="0074559A">
            <w:pPr>
              <w:pStyle w:val="TAC"/>
              <w:rPr>
                <w:szCs w:val="18"/>
                <w:lang w:eastAsia="zh-CN"/>
              </w:rPr>
            </w:pPr>
            <w:r>
              <w:rPr>
                <w:szCs w:val="18"/>
                <w:lang w:val="en-US"/>
              </w:rPr>
              <w:t>CA_n29A-n66(2A)</w:t>
            </w:r>
          </w:p>
        </w:tc>
        <w:tc>
          <w:tcPr>
            <w:tcW w:w="1381" w:type="dxa"/>
            <w:tcBorders>
              <w:top w:val="single" w:sz="4" w:space="0" w:color="auto"/>
              <w:left w:val="single" w:sz="4" w:space="0" w:color="auto"/>
              <w:bottom w:val="nil"/>
              <w:right w:val="single" w:sz="4" w:space="0" w:color="auto"/>
            </w:tcBorders>
            <w:shd w:val="clear" w:color="auto" w:fill="auto"/>
          </w:tcPr>
          <w:p w14:paraId="2334A718" w14:textId="77777777" w:rsidR="005B0FDD" w:rsidRDefault="005B0FDD" w:rsidP="0074559A">
            <w:pPr>
              <w:pStyle w:val="TAC"/>
              <w:rPr>
                <w:szCs w:val="18"/>
                <w:lang w:val="en-US" w:eastAsia="zh-CN"/>
              </w:rPr>
            </w:pPr>
            <w:r>
              <w:rPr>
                <w:szCs w:val="18"/>
                <w:lang w:val="en-US" w:eastAsia="zh-CN"/>
              </w:rPr>
              <w:t>-</w:t>
            </w:r>
          </w:p>
        </w:tc>
        <w:tc>
          <w:tcPr>
            <w:tcW w:w="670" w:type="dxa"/>
            <w:tcBorders>
              <w:top w:val="single" w:sz="4" w:space="0" w:color="auto"/>
              <w:left w:val="single" w:sz="4" w:space="0" w:color="auto"/>
              <w:right w:val="single" w:sz="4" w:space="0" w:color="auto"/>
            </w:tcBorders>
          </w:tcPr>
          <w:p w14:paraId="35FB0A01" w14:textId="77777777" w:rsidR="005B0FDD" w:rsidRDefault="005B0FDD" w:rsidP="0074559A">
            <w:pPr>
              <w:pStyle w:val="TAC"/>
              <w:rPr>
                <w:szCs w:val="18"/>
                <w:lang w:val="en-US" w:eastAsia="zh-CN"/>
              </w:rPr>
            </w:pPr>
            <w:r>
              <w:rPr>
                <w:szCs w:val="18"/>
                <w:lang w:val="fi-FI" w:eastAsia="ja-JP"/>
              </w:rPr>
              <w:t>n29</w:t>
            </w:r>
          </w:p>
        </w:tc>
        <w:tc>
          <w:tcPr>
            <w:tcW w:w="670" w:type="dxa"/>
            <w:tcBorders>
              <w:top w:val="single" w:sz="4" w:space="0" w:color="auto"/>
              <w:left w:val="single" w:sz="4" w:space="0" w:color="auto"/>
              <w:bottom w:val="single" w:sz="4" w:space="0" w:color="auto"/>
              <w:right w:val="single" w:sz="4" w:space="0" w:color="auto"/>
            </w:tcBorders>
          </w:tcPr>
          <w:p w14:paraId="7ABB8A5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7B85FB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3BC279"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AA0662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7B1FC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8032E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D2D6E3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E9BA2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96339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4528A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3488F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E7876A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6DB52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1CC2929" w14:textId="77777777" w:rsidR="005B0FDD" w:rsidRDefault="005B0FDD" w:rsidP="0074559A">
            <w:pPr>
              <w:pStyle w:val="TAC"/>
              <w:rPr>
                <w:szCs w:val="18"/>
                <w:lang w:val="en-US" w:eastAsia="zh-CN"/>
              </w:rPr>
            </w:pPr>
            <w:r>
              <w:rPr>
                <w:rFonts w:hint="eastAsia"/>
                <w:szCs w:val="18"/>
                <w:lang w:val="en-US" w:eastAsia="zh-CN"/>
              </w:rPr>
              <w:t>0</w:t>
            </w:r>
          </w:p>
        </w:tc>
      </w:tr>
      <w:tr w:rsidR="005B0FDD" w14:paraId="04F952A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99FDFA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553A79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5502B5D" w14:textId="77777777" w:rsidR="005B0FDD" w:rsidRDefault="005B0FDD" w:rsidP="0074559A">
            <w:pPr>
              <w:pStyle w:val="TAC"/>
              <w:rPr>
                <w:szCs w:val="18"/>
                <w:lang w:val="en-US" w:eastAsia="zh-CN"/>
              </w:rPr>
            </w:pPr>
            <w:r>
              <w:rPr>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F9C3F6A" w14:textId="77777777" w:rsidR="005B0FDD" w:rsidRDefault="005B0FDD" w:rsidP="0074559A">
            <w:pPr>
              <w:pStyle w:val="TAC"/>
              <w:rPr>
                <w:rFonts w:eastAsia="Yu Mincho"/>
                <w:szCs w:val="18"/>
              </w:rPr>
            </w:pPr>
            <w:r>
              <w:rPr>
                <w:rFonts w:eastAsia="Yu Mincho"/>
                <w:szCs w:val="18"/>
                <w:lang w:val="en-US"/>
              </w:rPr>
              <w:t>See CA_n66(2A)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8399AED" w14:textId="77777777" w:rsidR="005B0FDD" w:rsidRDefault="005B0FDD" w:rsidP="0074559A">
            <w:pPr>
              <w:pStyle w:val="TAC"/>
              <w:rPr>
                <w:szCs w:val="18"/>
                <w:lang w:val="en-US" w:eastAsia="zh-CN"/>
              </w:rPr>
            </w:pPr>
          </w:p>
        </w:tc>
      </w:tr>
      <w:tr w:rsidR="005B0FDD" w14:paraId="30F621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BE3F734"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38F646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F0A92A9" w14:textId="77777777" w:rsidR="005B0FDD" w:rsidRDefault="005B0FDD" w:rsidP="0074559A">
            <w:pPr>
              <w:pStyle w:val="TAC"/>
              <w:rPr>
                <w:szCs w:val="18"/>
                <w:lang w:eastAsia="ja-JP"/>
              </w:rPr>
            </w:pPr>
            <w:r>
              <w:rPr>
                <w:rFonts w:hint="eastAsia"/>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63A94ACA" w14:textId="77777777" w:rsidR="005B0FDD" w:rsidRDefault="005B0FDD" w:rsidP="0074559A">
            <w:pPr>
              <w:pStyle w:val="TAC"/>
              <w:rPr>
                <w:rFonts w:eastAsia="Yu Mincho"/>
                <w:szCs w:val="18"/>
                <w:lang w:val="en-US"/>
              </w:rPr>
            </w:pPr>
            <w:r>
              <w:rPr>
                <w:rFonts w:eastAsia="Yu Mincho"/>
                <w:szCs w:val="18"/>
                <w:lang w:val="en-US"/>
              </w:rPr>
              <w:t>5</w:t>
            </w:r>
          </w:p>
        </w:tc>
        <w:tc>
          <w:tcPr>
            <w:tcW w:w="671" w:type="dxa"/>
            <w:tcBorders>
              <w:top w:val="single" w:sz="4" w:space="0" w:color="auto"/>
              <w:left w:val="single" w:sz="4" w:space="0" w:color="auto"/>
              <w:bottom w:val="single" w:sz="4" w:space="0" w:color="auto"/>
              <w:right w:val="single" w:sz="4" w:space="0" w:color="auto"/>
            </w:tcBorders>
          </w:tcPr>
          <w:p w14:paraId="70A708B6" w14:textId="77777777" w:rsidR="005B0FDD" w:rsidRDefault="005B0FDD" w:rsidP="0074559A">
            <w:pPr>
              <w:pStyle w:val="TAC"/>
              <w:rPr>
                <w:rFonts w:eastAsia="Yu Mincho"/>
                <w:szCs w:val="18"/>
                <w:lang w:val="en-US"/>
              </w:rPr>
            </w:pPr>
            <w:r>
              <w:rPr>
                <w:rFonts w:eastAsia="Yu Mincho"/>
                <w:szCs w:val="18"/>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53062C72" w14:textId="77777777" w:rsidR="005B0FDD" w:rsidRDefault="005B0FDD" w:rsidP="0074559A">
            <w:pPr>
              <w:pStyle w:val="TAC"/>
              <w:rPr>
                <w:rFonts w:eastAsia="Yu Mincho"/>
                <w:szCs w:val="18"/>
                <w:lang w:val="en-US"/>
              </w:rPr>
            </w:pPr>
          </w:p>
        </w:tc>
        <w:tc>
          <w:tcPr>
            <w:tcW w:w="681" w:type="dxa"/>
            <w:gridSpan w:val="2"/>
            <w:tcBorders>
              <w:top w:val="single" w:sz="4" w:space="0" w:color="auto"/>
              <w:left w:val="single" w:sz="4" w:space="0" w:color="auto"/>
              <w:bottom w:val="single" w:sz="4" w:space="0" w:color="auto"/>
              <w:right w:val="single" w:sz="4" w:space="0" w:color="auto"/>
            </w:tcBorders>
          </w:tcPr>
          <w:p w14:paraId="2EE3F4D8" w14:textId="77777777" w:rsidR="005B0FDD" w:rsidRDefault="005B0FDD" w:rsidP="0074559A">
            <w:pPr>
              <w:pStyle w:val="TAC"/>
              <w:rPr>
                <w:rFonts w:eastAsia="Yu Mincho"/>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A34DDBA"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92B31EA" w14:textId="77777777" w:rsidR="005B0FDD" w:rsidRDefault="005B0FDD" w:rsidP="0074559A">
            <w:pPr>
              <w:pStyle w:val="TAC"/>
              <w:rPr>
                <w:rFonts w:eastAsia="Yu Mincho"/>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926B5E6"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1D14DF"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FB65A19"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1AB3592"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32D644" w14:textId="77777777" w:rsidR="005B0FDD" w:rsidRDefault="005B0FDD" w:rsidP="0074559A">
            <w:pPr>
              <w:pStyle w:val="TAC"/>
              <w:rPr>
                <w:rFonts w:eastAsia="Yu Mincho"/>
                <w:szCs w:val="18"/>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952B955" w14:textId="77777777" w:rsidR="005B0FDD" w:rsidRDefault="005B0FDD" w:rsidP="0074559A">
            <w:pPr>
              <w:pStyle w:val="TAC"/>
              <w:rPr>
                <w:rFonts w:eastAsia="Yu Mincho"/>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59CDF6C" w14:textId="77777777" w:rsidR="005B0FDD" w:rsidRDefault="005B0FDD" w:rsidP="0074559A">
            <w:pPr>
              <w:pStyle w:val="TAC"/>
              <w:rPr>
                <w:rFonts w:eastAsia="Yu Mincho"/>
                <w:szCs w:val="18"/>
                <w:lang w:val="en-US"/>
              </w:rPr>
            </w:pPr>
          </w:p>
        </w:tc>
        <w:tc>
          <w:tcPr>
            <w:tcW w:w="1485" w:type="dxa"/>
            <w:tcBorders>
              <w:top w:val="nil"/>
              <w:left w:val="single" w:sz="4" w:space="0" w:color="auto"/>
              <w:bottom w:val="nil"/>
              <w:right w:val="single" w:sz="4" w:space="0" w:color="auto"/>
            </w:tcBorders>
            <w:shd w:val="clear" w:color="auto" w:fill="auto"/>
          </w:tcPr>
          <w:p w14:paraId="7E342180" w14:textId="77777777" w:rsidR="005B0FDD" w:rsidRDefault="005B0FDD" w:rsidP="0074559A">
            <w:pPr>
              <w:pStyle w:val="TAC"/>
              <w:rPr>
                <w:szCs w:val="18"/>
                <w:lang w:val="en-US" w:eastAsia="zh-CN"/>
              </w:rPr>
            </w:pPr>
            <w:r>
              <w:rPr>
                <w:rFonts w:hint="eastAsia"/>
                <w:szCs w:val="18"/>
                <w:lang w:val="en-US" w:eastAsia="zh-CN"/>
              </w:rPr>
              <w:t>1</w:t>
            </w:r>
          </w:p>
        </w:tc>
      </w:tr>
      <w:tr w:rsidR="005B0FDD" w14:paraId="28D1424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D735B8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D8AE9F6"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553E6AE4" w14:textId="77777777" w:rsidR="005B0FDD" w:rsidRDefault="005B0FDD" w:rsidP="0074559A">
            <w:pPr>
              <w:pStyle w:val="TAC"/>
              <w:rPr>
                <w:szCs w:val="18"/>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569795A7" w14:textId="77777777" w:rsidR="005B0FDD" w:rsidRDefault="005B0FDD" w:rsidP="0074559A">
            <w:pPr>
              <w:pStyle w:val="TAC"/>
              <w:rPr>
                <w:rFonts w:eastAsia="Yu Mincho"/>
                <w:szCs w:val="18"/>
                <w:lang w:val="en-US"/>
              </w:rPr>
            </w:pPr>
            <w:r>
              <w:rPr>
                <w:rFonts w:eastAsia="Yu Mincho"/>
                <w:szCs w:val="18"/>
                <w:lang w:val="en-US"/>
              </w:rPr>
              <w:t xml:space="preserve">See CA_n66(2A) Bandwidth Combination Set </w:t>
            </w:r>
            <w:r>
              <w:rPr>
                <w:rFonts w:hint="eastAsia"/>
                <w:szCs w:val="18"/>
                <w:lang w:val="en-US" w:eastAsia="zh-CN"/>
              </w:rPr>
              <w:t>1</w:t>
            </w:r>
            <w:r>
              <w:rPr>
                <w:rFonts w:eastAsia="Yu Mincho"/>
                <w:szCs w:val="18"/>
                <w:lang w:val="en-US"/>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105505EE" w14:textId="77777777" w:rsidR="005B0FDD" w:rsidRDefault="005B0FDD" w:rsidP="0074559A">
            <w:pPr>
              <w:pStyle w:val="TAC"/>
              <w:rPr>
                <w:szCs w:val="18"/>
                <w:lang w:val="en-US" w:eastAsia="zh-CN"/>
              </w:rPr>
            </w:pPr>
          </w:p>
        </w:tc>
      </w:tr>
      <w:tr w:rsidR="005B0FDD" w14:paraId="45F3CE67" w14:textId="77777777" w:rsidTr="0074559A">
        <w:trPr>
          <w:trHeight w:val="187"/>
        </w:trPr>
        <w:tc>
          <w:tcPr>
            <w:tcW w:w="1642" w:type="dxa"/>
            <w:tcBorders>
              <w:left w:val="single" w:sz="4" w:space="0" w:color="auto"/>
              <w:bottom w:val="nil"/>
              <w:right w:val="single" w:sz="4" w:space="0" w:color="auto"/>
            </w:tcBorders>
            <w:shd w:val="clear" w:color="auto" w:fill="auto"/>
          </w:tcPr>
          <w:p w14:paraId="7EE81D7D"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29C04F1B" w14:textId="77777777" w:rsidR="005B0FDD" w:rsidRDefault="005B0FDD" w:rsidP="0074559A">
            <w:pPr>
              <w:pStyle w:val="TAC"/>
              <w:rPr>
                <w:szCs w:val="18"/>
                <w:lang w:val="en-US"/>
              </w:rPr>
            </w:pPr>
            <w:r>
              <w:rPr>
                <w:szCs w:val="18"/>
                <w:lang w:val="en-US" w:eastAsia="zh-CN"/>
              </w:rPr>
              <w:t>-</w:t>
            </w:r>
          </w:p>
        </w:tc>
        <w:tc>
          <w:tcPr>
            <w:tcW w:w="670" w:type="dxa"/>
            <w:tcBorders>
              <w:left w:val="single" w:sz="4" w:space="0" w:color="auto"/>
              <w:bottom w:val="single" w:sz="4" w:space="0" w:color="auto"/>
              <w:right w:val="single" w:sz="4" w:space="0" w:color="auto"/>
            </w:tcBorders>
          </w:tcPr>
          <w:p w14:paraId="51A77AAD" w14:textId="77777777" w:rsidR="005B0FDD" w:rsidRDefault="005B0FDD" w:rsidP="0074559A">
            <w:pPr>
              <w:pStyle w:val="TAC"/>
              <w:rPr>
                <w:szCs w:val="18"/>
                <w:lang w:val="en-US"/>
              </w:rPr>
            </w:pPr>
            <w:r>
              <w:rPr>
                <w:szCs w:val="18"/>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211A1D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1F280F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4995BC"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50234A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0A9BB1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7C0AF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3BDB8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50F3F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AB35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3DA2B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9935D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2B3DC7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1C9246"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18245C40" w14:textId="77777777" w:rsidR="005B0FDD" w:rsidRDefault="005B0FDD" w:rsidP="0074559A">
            <w:pPr>
              <w:pStyle w:val="TAC"/>
              <w:rPr>
                <w:szCs w:val="18"/>
                <w:lang w:eastAsia="zh-CN"/>
              </w:rPr>
            </w:pPr>
            <w:r>
              <w:rPr>
                <w:rFonts w:hint="eastAsia"/>
                <w:szCs w:val="18"/>
                <w:lang w:eastAsia="zh-CN"/>
              </w:rPr>
              <w:t>0</w:t>
            </w:r>
          </w:p>
        </w:tc>
      </w:tr>
      <w:tr w:rsidR="005B0FDD" w14:paraId="652301A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542266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5C70C5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0321D50" w14:textId="77777777" w:rsidR="005B0FDD" w:rsidRDefault="005B0FDD" w:rsidP="0074559A">
            <w:pPr>
              <w:pStyle w:val="TAC"/>
              <w:rPr>
                <w:szCs w:val="18"/>
                <w:lang w:val="en-US"/>
              </w:rPr>
            </w:pPr>
            <w:r>
              <w:rPr>
                <w:rFonts w:hint="eastAsia"/>
                <w:szCs w:val="18"/>
                <w:lang w:val="en-US" w:eastAsia="zh-CN"/>
              </w:rPr>
              <w:t>n</w:t>
            </w:r>
            <w:r>
              <w:rPr>
                <w:szCs w:val="18"/>
                <w:lang w:val="en-US" w:eastAsia="zh-CN"/>
              </w:rPr>
              <w:t>70</w:t>
            </w:r>
          </w:p>
        </w:tc>
        <w:tc>
          <w:tcPr>
            <w:tcW w:w="670" w:type="dxa"/>
            <w:tcBorders>
              <w:top w:val="single" w:sz="4" w:space="0" w:color="auto"/>
              <w:left w:val="single" w:sz="4" w:space="0" w:color="auto"/>
              <w:bottom w:val="single" w:sz="4" w:space="0" w:color="auto"/>
              <w:right w:val="single" w:sz="4" w:space="0" w:color="auto"/>
            </w:tcBorders>
          </w:tcPr>
          <w:p w14:paraId="1D9B2B28"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D34DA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563F9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D2EB89"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62A2B285" w14:textId="77777777" w:rsidR="005B0FDD" w:rsidRDefault="005B0FDD" w:rsidP="0074559A">
            <w:pPr>
              <w:pStyle w:val="TAC"/>
              <w:rPr>
                <w:szCs w:val="18"/>
                <w:vertAlign w:val="superscript"/>
                <w:lang w:val="en-US" w:eastAsia="zh-CN"/>
              </w:rPr>
            </w:pPr>
            <w:r>
              <w:rPr>
                <w:rFonts w:hint="eastAsia"/>
                <w:szCs w:val="18"/>
                <w:lang w:val="en-US" w:eastAsia="zh-CN"/>
              </w:rPr>
              <w:t>25</w:t>
            </w:r>
            <w:r>
              <w:rPr>
                <w:szCs w:val="18"/>
                <w:vertAlign w:val="superscript"/>
                <w:lang w:val="en-US"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16A78AA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47F2FE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5DF88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1428B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69B30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057A7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3720A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ECC48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C3CD779" w14:textId="77777777" w:rsidR="005B0FDD" w:rsidRDefault="005B0FDD" w:rsidP="0074559A">
            <w:pPr>
              <w:pStyle w:val="TAC"/>
              <w:rPr>
                <w:rFonts w:eastAsia="Yu Mincho"/>
                <w:szCs w:val="18"/>
              </w:rPr>
            </w:pPr>
          </w:p>
        </w:tc>
      </w:tr>
      <w:tr w:rsidR="005B0FDD" w14:paraId="4F469F44"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0B03C641"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1381" w:type="dxa"/>
            <w:tcBorders>
              <w:left w:val="single" w:sz="4" w:space="0" w:color="auto"/>
              <w:bottom w:val="nil"/>
              <w:right w:val="single" w:sz="4" w:space="0" w:color="auto"/>
            </w:tcBorders>
            <w:shd w:val="clear" w:color="auto" w:fill="auto"/>
            <w:vAlign w:val="center"/>
          </w:tcPr>
          <w:p w14:paraId="2AD969E1"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71BFB467"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6278C130"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4D982C52"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E9367B"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ADBEDB7"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3B67EF"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0F2F96" w14:textId="77777777" w:rsidR="005B0FDD" w:rsidRDefault="005B0FDD" w:rsidP="0074559A">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DA17FC3"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AF0F77"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F127D6"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923441"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B70AA"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4DF56F"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CD8EB3" w14:textId="77777777" w:rsidR="005B0FDD" w:rsidRDefault="005B0FDD" w:rsidP="0074559A">
            <w:pPr>
              <w:keepNext/>
              <w:keepLines/>
              <w:spacing w:after="0"/>
              <w:jc w:val="center"/>
              <w:rPr>
                <w:rFonts w:eastAsia="Yu Mincho" w:cs="Arial"/>
                <w:sz w:val="18"/>
                <w:szCs w:val="18"/>
              </w:rPr>
            </w:pPr>
          </w:p>
        </w:tc>
        <w:tc>
          <w:tcPr>
            <w:tcW w:w="1485" w:type="dxa"/>
            <w:tcBorders>
              <w:left w:val="single" w:sz="4" w:space="0" w:color="auto"/>
              <w:bottom w:val="nil"/>
              <w:right w:val="single" w:sz="4" w:space="0" w:color="auto"/>
            </w:tcBorders>
            <w:shd w:val="clear" w:color="auto" w:fill="auto"/>
          </w:tcPr>
          <w:p w14:paraId="72E827AA" w14:textId="77777777" w:rsidR="005B0FDD" w:rsidRDefault="005B0FDD" w:rsidP="0074559A">
            <w:pPr>
              <w:pStyle w:val="TAC"/>
              <w:rPr>
                <w:szCs w:val="18"/>
                <w:lang w:val="en-US" w:eastAsia="zh-CN"/>
              </w:rPr>
            </w:pPr>
            <w:r>
              <w:rPr>
                <w:rFonts w:hint="eastAsia"/>
                <w:szCs w:val="18"/>
                <w:lang w:val="en-US" w:eastAsia="zh-CN"/>
              </w:rPr>
              <w:t>0</w:t>
            </w:r>
          </w:p>
        </w:tc>
      </w:tr>
      <w:tr w:rsidR="005B0FDD" w14:paraId="62597E1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358CCF1"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0BB2033"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05CF3EE4"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670" w:type="dxa"/>
            <w:tcBorders>
              <w:top w:val="single" w:sz="4" w:space="0" w:color="auto"/>
              <w:left w:val="single" w:sz="4" w:space="0" w:color="auto"/>
              <w:bottom w:val="single" w:sz="4" w:space="0" w:color="auto"/>
              <w:right w:val="single" w:sz="4" w:space="0" w:color="auto"/>
            </w:tcBorders>
            <w:vAlign w:val="center"/>
          </w:tcPr>
          <w:p w14:paraId="7AAC55B1"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0604F3A" w14:textId="77777777" w:rsidR="005B0FDD" w:rsidRDefault="005B0FDD" w:rsidP="0074559A">
            <w:pPr>
              <w:keepNext/>
              <w:keepLines/>
              <w:spacing w:after="0"/>
              <w:jc w:val="center"/>
              <w:rPr>
                <w:rFonts w:cs="Arial"/>
                <w:sz w:val="18"/>
                <w:szCs w:val="18"/>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CC3B83"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B13E975" w14:textId="77777777" w:rsidR="005B0FDD" w:rsidRDefault="005B0FDD" w:rsidP="0074559A">
            <w:pPr>
              <w:keepNext/>
              <w:keepLines/>
              <w:spacing w:after="0"/>
              <w:jc w:val="center"/>
              <w:rPr>
                <w:rFonts w:cs="Arial"/>
                <w:sz w:val="18"/>
                <w:szCs w:val="18"/>
                <w:lang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05EFF151"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0972A9"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280AD1D"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7E04B4"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875F0F"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568AFB"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1E926D"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8E4583B"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19BA34" w14:textId="77777777" w:rsidR="005B0FDD" w:rsidRDefault="005B0FDD" w:rsidP="0074559A">
            <w:pPr>
              <w:keepNext/>
              <w:keepLines/>
              <w:spacing w:after="0"/>
              <w:jc w:val="center"/>
              <w:rPr>
                <w:rFonts w:eastAsia="Yu Mincho" w:cs="Arial"/>
                <w:sz w:val="18"/>
                <w:szCs w:val="18"/>
              </w:rPr>
            </w:pPr>
          </w:p>
        </w:tc>
        <w:tc>
          <w:tcPr>
            <w:tcW w:w="1485" w:type="dxa"/>
            <w:tcBorders>
              <w:top w:val="nil"/>
              <w:left w:val="single" w:sz="4" w:space="0" w:color="auto"/>
              <w:bottom w:val="single" w:sz="4" w:space="0" w:color="auto"/>
              <w:right w:val="single" w:sz="4" w:space="0" w:color="auto"/>
            </w:tcBorders>
            <w:shd w:val="clear" w:color="auto" w:fill="auto"/>
          </w:tcPr>
          <w:p w14:paraId="550956F3" w14:textId="77777777" w:rsidR="005B0FDD" w:rsidRDefault="005B0FDD" w:rsidP="0074559A">
            <w:pPr>
              <w:pStyle w:val="TAC"/>
              <w:rPr>
                <w:szCs w:val="18"/>
                <w:lang w:val="en-US" w:eastAsia="zh-CN"/>
              </w:rPr>
            </w:pPr>
          </w:p>
        </w:tc>
      </w:tr>
      <w:tr w:rsidR="005B0FDD" w14:paraId="2EB39D2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E46518E"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AB38656"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24354B3D"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2B942D44"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6E9955D4"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B7E94D7"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220A219"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F75015"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C7F58C" w14:textId="77777777" w:rsidR="005B0FDD" w:rsidRDefault="005B0FDD" w:rsidP="0074559A">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C23AD04"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B12BED"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AEEE2C9"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7F21FE"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47F98B"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3D3564"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362CC0" w14:textId="77777777" w:rsidR="005B0FDD" w:rsidRDefault="005B0FDD" w:rsidP="0074559A">
            <w:pPr>
              <w:keepNext/>
              <w:keepLines/>
              <w:spacing w:after="0"/>
              <w:jc w:val="center"/>
              <w:rPr>
                <w:rFonts w:eastAsia="Yu Mincho" w:cs="Arial"/>
                <w:sz w:val="18"/>
                <w:szCs w:val="18"/>
              </w:rPr>
            </w:pPr>
          </w:p>
        </w:tc>
        <w:tc>
          <w:tcPr>
            <w:tcW w:w="1485" w:type="dxa"/>
            <w:tcBorders>
              <w:top w:val="single" w:sz="4" w:space="0" w:color="auto"/>
              <w:left w:val="single" w:sz="4" w:space="0" w:color="auto"/>
              <w:bottom w:val="nil"/>
              <w:right w:val="single" w:sz="4" w:space="0" w:color="auto"/>
            </w:tcBorders>
            <w:shd w:val="clear" w:color="auto" w:fill="auto"/>
          </w:tcPr>
          <w:p w14:paraId="095F790D" w14:textId="77777777" w:rsidR="005B0FDD" w:rsidRDefault="005B0FDD" w:rsidP="0074559A">
            <w:pPr>
              <w:pStyle w:val="TAC"/>
              <w:rPr>
                <w:szCs w:val="18"/>
                <w:lang w:val="en-US" w:eastAsia="zh-CN"/>
              </w:rPr>
            </w:pPr>
            <w:r>
              <w:rPr>
                <w:rFonts w:hint="eastAsia"/>
                <w:szCs w:val="18"/>
                <w:lang w:val="en-US" w:eastAsia="zh-CN"/>
              </w:rPr>
              <w:t>0</w:t>
            </w:r>
          </w:p>
        </w:tc>
      </w:tr>
      <w:tr w:rsidR="005B0FDD" w14:paraId="6F11243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BA081D6"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7A1D014"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35B840DE"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89D67ED"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9A8E2C9" w14:textId="77777777" w:rsidR="005B0FDD" w:rsidRDefault="005B0FDD" w:rsidP="0074559A">
            <w:pPr>
              <w:pStyle w:val="TAC"/>
              <w:rPr>
                <w:szCs w:val="18"/>
                <w:lang w:val="en-US" w:eastAsia="zh-CN"/>
              </w:rPr>
            </w:pPr>
          </w:p>
        </w:tc>
      </w:tr>
      <w:tr w:rsidR="005B0FDD" w14:paraId="4FDD506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7FA83596"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31CBE64"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30C0E8C2"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73AE19A3"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91A8722"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BF2C8D"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61CC0D1"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1DD01E"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C5DF99" w14:textId="77777777" w:rsidR="005B0FDD" w:rsidRDefault="005B0FDD" w:rsidP="0074559A">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41FBC1D"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805B9B"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47368F"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04B921"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3F1523"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11A93A5"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9ECFB2" w14:textId="77777777" w:rsidR="005B0FDD" w:rsidRDefault="005B0FDD" w:rsidP="0074559A">
            <w:pPr>
              <w:keepNext/>
              <w:keepLines/>
              <w:spacing w:after="0"/>
              <w:jc w:val="center"/>
              <w:rPr>
                <w:rFonts w:eastAsia="Yu Mincho" w:cs="Arial"/>
                <w:sz w:val="18"/>
                <w:szCs w:val="18"/>
              </w:rPr>
            </w:pPr>
          </w:p>
        </w:tc>
        <w:tc>
          <w:tcPr>
            <w:tcW w:w="1485" w:type="dxa"/>
            <w:tcBorders>
              <w:top w:val="single" w:sz="4" w:space="0" w:color="auto"/>
              <w:left w:val="single" w:sz="4" w:space="0" w:color="auto"/>
              <w:bottom w:val="nil"/>
              <w:right w:val="single" w:sz="4" w:space="0" w:color="auto"/>
            </w:tcBorders>
            <w:shd w:val="clear" w:color="auto" w:fill="auto"/>
          </w:tcPr>
          <w:p w14:paraId="2E92C6B1" w14:textId="77777777" w:rsidR="005B0FDD" w:rsidRDefault="005B0FDD" w:rsidP="0074559A">
            <w:pPr>
              <w:pStyle w:val="TAC"/>
              <w:rPr>
                <w:szCs w:val="18"/>
                <w:lang w:val="en-US" w:eastAsia="zh-CN"/>
              </w:rPr>
            </w:pPr>
            <w:r>
              <w:rPr>
                <w:rFonts w:hint="eastAsia"/>
                <w:szCs w:val="18"/>
                <w:lang w:val="en-US" w:eastAsia="zh-CN"/>
              </w:rPr>
              <w:t>0</w:t>
            </w:r>
          </w:p>
        </w:tc>
      </w:tr>
      <w:tr w:rsidR="005B0FDD" w14:paraId="005BBE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861C8DE"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A63E3DC"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45294876"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5BCDB307"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 xml:space="preserve">See CA_n66(3A) Bandwidth Combination Set </w:t>
            </w:r>
            <w:r>
              <w:rPr>
                <w:rFonts w:ascii="Arial" w:eastAsia="SimSun" w:hAnsi="Arial" w:hint="eastAsia"/>
                <w:sz w:val="18"/>
                <w:lang w:val="en-US" w:eastAsia="zh-CN"/>
              </w:rPr>
              <w:t>0</w:t>
            </w:r>
            <w:r>
              <w:rPr>
                <w:rFonts w:ascii="Arial" w:eastAsia="SimSun" w:hAnsi="Arial"/>
                <w:sz w:val="18"/>
                <w:lang w:val="en-US" w:eastAsia="zh-CN"/>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7D59FD6A" w14:textId="77777777" w:rsidR="005B0FDD" w:rsidRDefault="005B0FDD" w:rsidP="0074559A">
            <w:pPr>
              <w:pStyle w:val="TAC"/>
              <w:rPr>
                <w:szCs w:val="18"/>
                <w:lang w:val="en-US" w:eastAsia="zh-CN"/>
              </w:rPr>
            </w:pPr>
          </w:p>
        </w:tc>
      </w:tr>
      <w:tr w:rsidR="005B0FDD" w14:paraId="1AC36D2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AABCD6B"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BF479E9"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670" w:type="dxa"/>
            <w:tcBorders>
              <w:left w:val="single" w:sz="4" w:space="0" w:color="auto"/>
              <w:bottom w:val="single" w:sz="4" w:space="0" w:color="auto"/>
              <w:right w:val="single" w:sz="4" w:space="0" w:color="auto"/>
            </w:tcBorders>
            <w:vAlign w:val="center"/>
          </w:tcPr>
          <w:p w14:paraId="3CF5A10F"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363085E1" w14:textId="77777777" w:rsidR="005B0FDD" w:rsidRDefault="005B0FDD" w:rsidP="0074559A">
            <w:pPr>
              <w:pStyle w:val="TAC"/>
              <w:rPr>
                <w:rFonts w:cs="Arial"/>
                <w:szCs w:val="18"/>
                <w:lang w:eastAsia="zh-CN"/>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E8CE2E0"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E898EB"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F3F5EC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24491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15E6A8"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73E7DF2"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726842"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16806B"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5497DE9"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7022FE" w14:textId="77777777" w:rsidR="005B0FDD" w:rsidRDefault="005B0FDD" w:rsidP="0074559A">
            <w:pPr>
              <w:keepNext/>
              <w:keepLines/>
              <w:widowControl w:val="0"/>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BFB51D2" w14:textId="77777777" w:rsidR="005B0FDD" w:rsidRDefault="005B0FDD" w:rsidP="0074559A">
            <w:pPr>
              <w:keepNext/>
              <w:keepLines/>
              <w:widowControl w:val="0"/>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7EE68B" w14:textId="77777777" w:rsidR="005B0FDD" w:rsidRDefault="005B0FDD" w:rsidP="0074559A">
            <w:pPr>
              <w:keepNext/>
              <w:keepLines/>
              <w:widowControl w:val="0"/>
              <w:spacing w:after="0"/>
              <w:jc w:val="center"/>
              <w:rPr>
                <w:rFonts w:eastAsia="Yu Mincho" w:cs="Arial"/>
                <w:sz w:val="18"/>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565F22B5" w14:textId="77777777" w:rsidR="005B0FDD" w:rsidRDefault="005B0FDD" w:rsidP="0074559A">
            <w:pPr>
              <w:pStyle w:val="TAC"/>
              <w:rPr>
                <w:szCs w:val="18"/>
                <w:lang w:val="en-US" w:eastAsia="zh-CN"/>
              </w:rPr>
            </w:pPr>
            <w:r>
              <w:rPr>
                <w:rFonts w:hint="eastAsia"/>
                <w:szCs w:val="18"/>
                <w:lang w:val="en-US" w:eastAsia="zh-CN"/>
              </w:rPr>
              <w:t>0</w:t>
            </w:r>
          </w:p>
        </w:tc>
      </w:tr>
      <w:tr w:rsidR="005B0FDD" w14:paraId="4DF9F0B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63EF3CA" w14:textId="77777777" w:rsidR="005B0FDD" w:rsidRDefault="005B0FDD" w:rsidP="0074559A">
            <w:pPr>
              <w:keepNext/>
              <w:keepLines/>
              <w:spacing w:after="0"/>
              <w:rPr>
                <w:rFonts w:eastAsia="PMingLiU" w:cs="Arial"/>
                <w:sz w:val="18"/>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81B73EF" w14:textId="77777777" w:rsidR="005B0FDD" w:rsidRDefault="005B0FDD" w:rsidP="0074559A">
            <w:pPr>
              <w:keepNext/>
              <w:keepLines/>
              <w:widowControl w:val="0"/>
              <w:spacing w:after="0"/>
              <w:jc w:val="center"/>
              <w:rPr>
                <w:rFonts w:eastAsia="PMingLiU" w:cs="Arial"/>
                <w:sz w:val="18"/>
                <w:szCs w:val="18"/>
                <w:lang w:eastAsia="zh-TW"/>
              </w:rPr>
            </w:pPr>
          </w:p>
        </w:tc>
        <w:tc>
          <w:tcPr>
            <w:tcW w:w="670" w:type="dxa"/>
            <w:tcBorders>
              <w:left w:val="single" w:sz="4" w:space="0" w:color="auto"/>
              <w:bottom w:val="single" w:sz="4" w:space="0" w:color="auto"/>
              <w:right w:val="single" w:sz="4" w:space="0" w:color="auto"/>
            </w:tcBorders>
            <w:vAlign w:val="center"/>
          </w:tcPr>
          <w:p w14:paraId="603B72B6"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63AC969E"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1B17D1"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6DA6C1" w14:textId="77777777" w:rsidR="005B0FDD" w:rsidRDefault="005B0FDD" w:rsidP="0074559A">
            <w:pPr>
              <w:pStyle w:val="TAC"/>
              <w:rPr>
                <w:rFonts w:cs="Arial"/>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72A347CD" w14:textId="77777777" w:rsidR="005B0FDD" w:rsidRDefault="005B0FDD" w:rsidP="0074559A">
            <w:pPr>
              <w:pStyle w:val="TAC"/>
              <w:rPr>
                <w:rFonts w:cs="Arial"/>
                <w:szCs w:val="18"/>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7D066FE4" w14:textId="77777777" w:rsidR="005B0FDD" w:rsidRDefault="005B0FDD" w:rsidP="0074559A">
            <w:pPr>
              <w:pStyle w:val="TAC"/>
              <w:rPr>
                <w:rFonts w:cs="Arial"/>
                <w:szCs w:val="18"/>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7AFF77BC" w14:textId="77777777" w:rsidR="005B0FDD" w:rsidRDefault="005B0FDD" w:rsidP="0074559A">
            <w:pPr>
              <w:pStyle w:val="TAC"/>
              <w:rPr>
                <w:rFonts w:eastAsia="Yu Mincho" w:cs="Arial"/>
                <w:szCs w:val="18"/>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35A15584" w14:textId="77777777" w:rsidR="005B0FDD" w:rsidRDefault="005B0FDD" w:rsidP="0074559A">
            <w:pPr>
              <w:pStyle w:val="TAC"/>
              <w:rPr>
                <w:rFonts w:eastAsia="Yu Mincho" w:cs="Arial"/>
                <w:szCs w:val="18"/>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095A8A4A" w14:textId="77777777" w:rsidR="005B0FDD" w:rsidRDefault="005B0FDD" w:rsidP="0074559A">
            <w:pPr>
              <w:pStyle w:val="TAC"/>
              <w:rPr>
                <w:rFonts w:eastAsia="Yu Mincho" w:cs="Arial"/>
                <w:szCs w:val="18"/>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177EA7C" w14:textId="77777777" w:rsidR="005B0FDD" w:rsidRDefault="005B0FDD" w:rsidP="0074559A">
            <w:pPr>
              <w:pStyle w:val="TAC"/>
              <w:rPr>
                <w:rFonts w:eastAsia="Yu Mincho" w:cs="Arial"/>
                <w:szCs w:val="18"/>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06B7A54" w14:textId="77777777" w:rsidR="005B0FDD" w:rsidRDefault="005B0FDD" w:rsidP="0074559A">
            <w:pPr>
              <w:pStyle w:val="TAC"/>
              <w:rPr>
                <w:rFonts w:eastAsia="Yu Mincho" w:cs="Arial"/>
                <w:szCs w:val="18"/>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5640B5EA" w14:textId="77777777" w:rsidR="005B0FDD" w:rsidRDefault="005B0FDD" w:rsidP="0074559A">
            <w:pPr>
              <w:pStyle w:val="TAC"/>
              <w:rPr>
                <w:rFonts w:eastAsia="Yu Mincho" w:cs="Arial"/>
                <w:szCs w:val="18"/>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0B8FC434" w14:textId="77777777" w:rsidR="005B0FDD" w:rsidRDefault="005B0FDD" w:rsidP="0074559A">
            <w:pPr>
              <w:pStyle w:val="TAC"/>
              <w:rPr>
                <w:rFonts w:eastAsia="Yu Mincho" w:cs="Arial"/>
                <w:szCs w:val="18"/>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2566AB7A" w14:textId="77777777" w:rsidR="005B0FDD" w:rsidRDefault="005B0FDD" w:rsidP="0074559A">
            <w:pPr>
              <w:pStyle w:val="TAC"/>
              <w:rPr>
                <w:rFonts w:eastAsia="Yu Mincho" w:cs="Arial"/>
                <w:szCs w:val="18"/>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6ECD1DB7" w14:textId="77777777" w:rsidR="005B0FDD" w:rsidRDefault="005B0FDD" w:rsidP="0074559A">
            <w:pPr>
              <w:pStyle w:val="TAC"/>
              <w:rPr>
                <w:szCs w:val="18"/>
                <w:lang w:eastAsia="zh-CN"/>
              </w:rPr>
            </w:pPr>
          </w:p>
        </w:tc>
      </w:tr>
      <w:tr w:rsidR="005B0FDD" w14:paraId="679A8FA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89554DC" w14:textId="77777777" w:rsidR="005B0FDD" w:rsidRDefault="005B0FDD" w:rsidP="0074559A">
            <w:pPr>
              <w:keepNext/>
              <w:keepLines/>
              <w:widowControl w:val="0"/>
              <w:spacing w:after="0"/>
              <w:jc w:val="center"/>
              <w:rPr>
                <w:rFonts w:eastAsia="PMingLiU" w:cs="Arial"/>
                <w:sz w:val="18"/>
                <w:szCs w:val="18"/>
                <w:lang w:eastAsia="zh-TW"/>
              </w:rPr>
            </w:pPr>
            <w:r>
              <w:rPr>
                <w:rFonts w:ascii="Arial" w:eastAsia="PMingLiU" w:hAnsi="Arial" w:cs="Arial"/>
                <w:sz w:val="18"/>
                <w:szCs w:val="18"/>
                <w:lang w:eastAsia="zh-TW"/>
              </w:rPr>
              <w:t>CA_n30A-n77(2A)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3E5395C"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CA_n77(2A)</w:t>
            </w:r>
          </w:p>
          <w:p w14:paraId="6BD67C86"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670" w:type="dxa"/>
            <w:tcBorders>
              <w:left w:val="single" w:sz="4" w:space="0" w:color="auto"/>
              <w:bottom w:val="single" w:sz="4" w:space="0" w:color="auto"/>
              <w:right w:val="single" w:sz="4" w:space="0" w:color="auto"/>
            </w:tcBorders>
            <w:vAlign w:val="center"/>
          </w:tcPr>
          <w:p w14:paraId="1E74156C"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666683B5" w14:textId="77777777" w:rsidR="005B0FDD" w:rsidRDefault="005B0FDD" w:rsidP="0074559A">
            <w:pPr>
              <w:pStyle w:val="TAC"/>
              <w:rPr>
                <w:rFonts w:cs="Arial"/>
                <w:szCs w:val="18"/>
                <w:lang w:eastAsia="zh-CN"/>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5D7AECB"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5954C6"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415FE29"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C41048"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B18C80"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C67C504"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FE2555"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7EB29E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3B2B48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C5127B"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862FEA8" w14:textId="77777777" w:rsidR="005B0FDD" w:rsidRDefault="005B0FDD" w:rsidP="0074559A">
            <w:pPr>
              <w:pStyle w:val="TAC"/>
              <w:jc w:val="both"/>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D0442E"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58D467AF" w14:textId="77777777" w:rsidR="005B0FDD" w:rsidRDefault="005B0FDD" w:rsidP="0074559A">
            <w:pPr>
              <w:pStyle w:val="TAC"/>
              <w:rPr>
                <w:szCs w:val="18"/>
                <w:lang w:val="en-US" w:eastAsia="zh-CN"/>
              </w:rPr>
            </w:pPr>
            <w:r>
              <w:rPr>
                <w:rFonts w:hint="eastAsia"/>
                <w:szCs w:val="18"/>
                <w:lang w:val="en-US" w:eastAsia="zh-CN"/>
              </w:rPr>
              <w:t>0</w:t>
            </w:r>
          </w:p>
        </w:tc>
      </w:tr>
      <w:tr w:rsidR="005B0FDD" w14:paraId="0A56242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F859C70" w14:textId="77777777" w:rsidR="005B0FDD" w:rsidRDefault="005B0FDD" w:rsidP="0074559A">
            <w:pPr>
              <w:keepNext/>
              <w:keepLines/>
              <w:widowControl w:val="0"/>
              <w:spacing w:after="0"/>
              <w:jc w:val="center"/>
              <w:rPr>
                <w:rFonts w:eastAsia="PMingLiU" w:cs="Arial"/>
                <w:sz w:val="18"/>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3CF32F4" w14:textId="77777777" w:rsidR="005B0FDD" w:rsidRDefault="005B0FDD" w:rsidP="0074559A">
            <w:pPr>
              <w:keepNext/>
              <w:keepLines/>
              <w:widowControl w:val="0"/>
              <w:spacing w:after="0"/>
              <w:jc w:val="center"/>
              <w:rPr>
                <w:rFonts w:eastAsia="PMingLiU" w:cs="Arial"/>
                <w:sz w:val="18"/>
                <w:szCs w:val="18"/>
                <w:lang w:eastAsia="zh-TW"/>
              </w:rPr>
            </w:pPr>
          </w:p>
        </w:tc>
        <w:tc>
          <w:tcPr>
            <w:tcW w:w="670" w:type="dxa"/>
            <w:tcBorders>
              <w:left w:val="single" w:sz="4" w:space="0" w:color="auto"/>
              <w:bottom w:val="single" w:sz="4" w:space="0" w:color="auto"/>
              <w:right w:val="single" w:sz="4" w:space="0" w:color="auto"/>
            </w:tcBorders>
            <w:vAlign w:val="center"/>
          </w:tcPr>
          <w:p w14:paraId="2EE2924F"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513A81B" w14:textId="77777777" w:rsidR="005B0FDD" w:rsidRDefault="005B0FDD" w:rsidP="0074559A">
            <w:pPr>
              <w:keepNext/>
              <w:keepLines/>
              <w:widowControl w:val="0"/>
              <w:spacing w:after="0"/>
              <w:jc w:val="center"/>
              <w:rPr>
                <w:rFonts w:eastAsia="Yu Mincho" w:cs="Arial"/>
                <w:sz w:val="18"/>
                <w:szCs w:val="18"/>
              </w:rPr>
            </w:pPr>
            <w:r>
              <w:rPr>
                <w:rFonts w:ascii="Arial" w:hAnsi="Arial" w:cs="Arial"/>
                <w:sz w:val="18"/>
                <w:szCs w:val="18"/>
              </w:rPr>
              <w:t>See CA_n77(2A) Bandwidth Combination Set 1 in Table 5.5A.2-1</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1E24F19F" w14:textId="77777777" w:rsidR="005B0FDD" w:rsidRDefault="005B0FDD" w:rsidP="0074559A">
            <w:pPr>
              <w:pStyle w:val="TAC"/>
              <w:rPr>
                <w:szCs w:val="18"/>
                <w:lang w:eastAsia="zh-CN"/>
              </w:rPr>
            </w:pPr>
          </w:p>
        </w:tc>
      </w:tr>
      <w:tr w:rsidR="005B0FDD" w14:paraId="0C04598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5B49E6B" w14:textId="77777777" w:rsidR="005B0FDD" w:rsidRDefault="005B0FDD" w:rsidP="0074559A">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40</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1D2E2A97" w14:textId="77777777" w:rsidR="005B0FDD" w:rsidRDefault="005B0FDD" w:rsidP="0074559A">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40</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0F24B3C8" w14:textId="77777777" w:rsidR="005B0FDD" w:rsidRDefault="005B0FDD" w:rsidP="0074559A">
            <w:pPr>
              <w:pStyle w:val="TAC"/>
              <w:rPr>
                <w:rFonts w:eastAsia="Yu Mincho" w:cs="Arial"/>
                <w:kern w:val="2"/>
                <w:szCs w:val="18"/>
                <w:lang w:val="en-US" w:eastAsia="ja-JP"/>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0E11B9BB"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0EE5A4"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8CB2F3"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FB9DD1B"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6443E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8EC340"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64E5342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0ECE6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121B0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A3461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C5A27A"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2F6D0E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1B9F8B1"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26865F57" w14:textId="77777777" w:rsidR="005B0FDD" w:rsidRDefault="005B0FDD" w:rsidP="0074559A">
            <w:pPr>
              <w:pStyle w:val="TAC"/>
              <w:rPr>
                <w:szCs w:val="18"/>
                <w:lang w:eastAsia="zh-CN"/>
              </w:rPr>
            </w:pPr>
            <w:r>
              <w:rPr>
                <w:rFonts w:cs="Arial"/>
                <w:szCs w:val="18"/>
                <w:lang w:val="en-US" w:eastAsia="zh-CN"/>
              </w:rPr>
              <w:t>0</w:t>
            </w:r>
          </w:p>
        </w:tc>
      </w:tr>
      <w:tr w:rsidR="005B0FDD" w14:paraId="3FB5FF6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DEC8B55"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16AA0131" w14:textId="77777777" w:rsidR="005B0FDD" w:rsidRDefault="005B0FDD" w:rsidP="0074559A">
            <w:pPr>
              <w:pStyle w:val="TAC"/>
              <w:rPr>
                <w:rFonts w:eastAsia="PMingLiU" w:cs="Arial"/>
                <w:szCs w:val="18"/>
                <w:lang w:eastAsia="zh-TW"/>
              </w:rPr>
            </w:pPr>
          </w:p>
        </w:tc>
        <w:tc>
          <w:tcPr>
            <w:tcW w:w="670" w:type="dxa"/>
            <w:tcBorders>
              <w:left w:val="single" w:sz="4" w:space="0" w:color="auto"/>
              <w:bottom w:val="single" w:sz="4" w:space="0" w:color="auto"/>
              <w:right w:val="single" w:sz="4" w:space="0" w:color="auto"/>
            </w:tcBorders>
          </w:tcPr>
          <w:p w14:paraId="12FC68F4" w14:textId="77777777" w:rsidR="005B0FDD" w:rsidRDefault="005B0FDD" w:rsidP="0074559A">
            <w:pPr>
              <w:pStyle w:val="TAC"/>
              <w:rPr>
                <w:rFonts w:eastAsia="Yu Mincho" w:cs="Arial"/>
                <w:kern w:val="2"/>
                <w:szCs w:val="18"/>
                <w:lang w:val="en-US" w:eastAsia="ja-JP"/>
              </w:rPr>
            </w:pPr>
            <w:r>
              <w:rPr>
                <w:rFonts w:cs="Arial"/>
                <w:szCs w:val="18"/>
                <w:lang w:val="en-US" w:eastAsia="zh-CN"/>
              </w:rPr>
              <w:t>n</w:t>
            </w:r>
            <w:r>
              <w:rPr>
                <w:rFonts w:cs="Arial" w:hint="eastAsia"/>
                <w:szCs w:val="18"/>
                <w:lang w:val="en-US" w:eastAsia="zh-CN"/>
              </w:rPr>
              <w:t>40</w:t>
            </w:r>
          </w:p>
        </w:tc>
        <w:tc>
          <w:tcPr>
            <w:tcW w:w="670" w:type="dxa"/>
            <w:tcBorders>
              <w:top w:val="single" w:sz="4" w:space="0" w:color="auto"/>
              <w:left w:val="single" w:sz="4" w:space="0" w:color="auto"/>
              <w:bottom w:val="single" w:sz="4" w:space="0" w:color="auto"/>
              <w:right w:val="single" w:sz="4" w:space="0" w:color="auto"/>
            </w:tcBorders>
          </w:tcPr>
          <w:p w14:paraId="78531C4C"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77190A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AC68EF6"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6753BA"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03D0AD" w14:textId="77777777" w:rsidR="005B0FDD" w:rsidRDefault="005B0FDD" w:rsidP="0074559A">
            <w:pPr>
              <w:pStyle w:val="TAC"/>
              <w:rPr>
                <w:rFonts w:cs="Arial"/>
                <w:szCs w:val="18"/>
              </w:rPr>
            </w:pPr>
            <w:r>
              <w:rPr>
                <w:rFonts w:cs="Arial"/>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66948FA" w14:textId="77777777" w:rsidR="005B0FDD" w:rsidRDefault="005B0FDD" w:rsidP="0074559A">
            <w:pPr>
              <w:pStyle w:val="TAC"/>
              <w:rPr>
                <w:rFonts w:eastAsia="Yu Mincho" w:cs="Arial"/>
                <w:szCs w:val="18"/>
              </w:rPr>
            </w:pPr>
            <w:r>
              <w:rPr>
                <w:rFonts w:cs="Arial"/>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216748" w14:textId="77777777" w:rsidR="005B0FDD" w:rsidRDefault="005B0FDD" w:rsidP="0074559A">
            <w:pPr>
              <w:pStyle w:val="TAC"/>
              <w:rPr>
                <w:rFonts w:eastAsia="Yu Mincho" w:cs="Arial"/>
                <w:szCs w:val="18"/>
              </w:rPr>
            </w:pPr>
            <w:r>
              <w:rPr>
                <w:rFonts w:cs="Arial"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83DB13" w14:textId="77777777" w:rsidR="005B0FDD" w:rsidRDefault="005B0FDD" w:rsidP="0074559A">
            <w:pPr>
              <w:pStyle w:val="TAC"/>
              <w:rPr>
                <w:rFonts w:eastAsia="Yu Mincho" w:cs="Arial"/>
                <w:szCs w:val="18"/>
              </w:rPr>
            </w:pPr>
            <w:r>
              <w:rPr>
                <w:rFonts w:cs="Arial"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97817F0" w14:textId="77777777" w:rsidR="005B0FDD" w:rsidRDefault="005B0FDD" w:rsidP="0074559A">
            <w:pPr>
              <w:pStyle w:val="TAC"/>
              <w:rPr>
                <w:rFonts w:eastAsia="Yu Mincho" w:cs="Arial"/>
                <w:szCs w:val="18"/>
              </w:rPr>
            </w:pPr>
            <w:r>
              <w:rPr>
                <w:rFonts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3AFE3E" w14:textId="77777777" w:rsidR="005B0FDD" w:rsidRDefault="005B0FDD" w:rsidP="0074559A">
            <w:pPr>
              <w:pStyle w:val="TAC"/>
              <w:rPr>
                <w:rFonts w:eastAsia="Yu Mincho" w:cs="Arial"/>
                <w:szCs w:val="18"/>
              </w:rPr>
            </w:pPr>
            <w:r>
              <w:rPr>
                <w:rFonts w:cs="Arial" w:hint="eastAsia"/>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538893B" w14:textId="77777777" w:rsidR="005B0FDD" w:rsidRDefault="005B0FDD" w:rsidP="0074559A">
            <w:pPr>
              <w:pStyle w:val="TAC"/>
              <w:rPr>
                <w:rFonts w:eastAsia="Yu Mincho" w:cs="Arial"/>
                <w:szCs w:val="18"/>
              </w:rPr>
            </w:pPr>
            <w:r>
              <w:rPr>
                <w:rFonts w:cs="Arial"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4F58E2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B5C23FF"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08DDCAB4" w14:textId="77777777" w:rsidR="005B0FDD" w:rsidRDefault="005B0FDD" w:rsidP="0074559A">
            <w:pPr>
              <w:pStyle w:val="TAC"/>
              <w:rPr>
                <w:szCs w:val="18"/>
                <w:lang w:eastAsia="zh-CN"/>
              </w:rPr>
            </w:pPr>
          </w:p>
        </w:tc>
      </w:tr>
      <w:tr w:rsidR="005B0FDD" w14:paraId="233C61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41506F6" w14:textId="77777777" w:rsidR="005B0FDD" w:rsidRDefault="005B0FDD" w:rsidP="0074559A">
            <w:pPr>
              <w:pStyle w:val="TAC"/>
              <w:rPr>
                <w:rFonts w:eastAsia="PMingLiU" w:cs="Arial"/>
                <w:szCs w:val="18"/>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75B8E9B3" w14:textId="77777777" w:rsidR="005B0FDD" w:rsidRDefault="005B0FDD" w:rsidP="0074559A">
            <w:pPr>
              <w:pStyle w:val="TAC"/>
              <w:rPr>
                <w:rFonts w:eastAsia="PMingLiU" w:cs="Arial"/>
                <w:szCs w:val="18"/>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670" w:type="dxa"/>
            <w:tcBorders>
              <w:left w:val="single" w:sz="4" w:space="0" w:color="auto"/>
              <w:bottom w:val="single" w:sz="4" w:space="0" w:color="auto"/>
              <w:right w:val="single" w:sz="4" w:space="0" w:color="auto"/>
            </w:tcBorders>
          </w:tcPr>
          <w:p w14:paraId="51EA6C2A" w14:textId="77777777" w:rsidR="005B0FDD" w:rsidRDefault="005B0FDD" w:rsidP="0074559A">
            <w:pPr>
              <w:pStyle w:val="TAC"/>
              <w:rPr>
                <w:rFonts w:eastAsia="Yu Mincho" w:cs="Arial"/>
                <w:kern w:val="2"/>
                <w:szCs w:val="18"/>
                <w:lang w:val="en-US" w:eastAsia="ja-JP"/>
              </w:rPr>
            </w:pPr>
            <w:r>
              <w:rPr>
                <w:lang w:val="en-US" w:eastAsia="zh-CN"/>
              </w:rPr>
              <w:t>n3</w:t>
            </w:r>
            <w:r>
              <w:rPr>
                <w:rFonts w:hint="eastAsia"/>
                <w:lang w:val="en-US" w:eastAsia="zh-CN"/>
              </w:rPr>
              <w:t>4</w:t>
            </w:r>
          </w:p>
        </w:tc>
        <w:tc>
          <w:tcPr>
            <w:tcW w:w="670" w:type="dxa"/>
            <w:tcBorders>
              <w:top w:val="single" w:sz="4" w:space="0" w:color="auto"/>
              <w:left w:val="single" w:sz="4" w:space="0" w:color="auto"/>
              <w:bottom w:val="single" w:sz="4" w:space="0" w:color="auto"/>
              <w:right w:val="single" w:sz="4" w:space="0" w:color="auto"/>
            </w:tcBorders>
          </w:tcPr>
          <w:p w14:paraId="29447614" w14:textId="77777777" w:rsidR="005B0FDD" w:rsidRDefault="005B0FDD" w:rsidP="0074559A">
            <w:pPr>
              <w:pStyle w:val="TAC"/>
              <w:rPr>
                <w:rFonts w:cs="Arial"/>
                <w:szCs w:val="18"/>
                <w:lang w:eastAsia="zh-CN"/>
              </w:rPr>
            </w:pPr>
            <w:r>
              <w:rPr>
                <w:rFonts w:eastAsia="Yu Mincho" w:cs="Arial"/>
              </w:rPr>
              <w:t>5</w:t>
            </w:r>
          </w:p>
        </w:tc>
        <w:tc>
          <w:tcPr>
            <w:tcW w:w="671" w:type="dxa"/>
            <w:tcBorders>
              <w:top w:val="single" w:sz="4" w:space="0" w:color="auto"/>
              <w:left w:val="single" w:sz="4" w:space="0" w:color="auto"/>
              <w:bottom w:val="single" w:sz="4" w:space="0" w:color="auto"/>
              <w:right w:val="single" w:sz="4" w:space="0" w:color="auto"/>
            </w:tcBorders>
          </w:tcPr>
          <w:p w14:paraId="4272A98B" w14:textId="77777777" w:rsidR="005B0FDD" w:rsidRDefault="005B0FDD" w:rsidP="0074559A">
            <w:pPr>
              <w:pStyle w:val="TAC"/>
              <w:rPr>
                <w:rFonts w:cs="Arial"/>
                <w:szCs w:val="18"/>
                <w:lang w:eastAsia="zh-CN"/>
              </w:rPr>
            </w:pPr>
            <w:r>
              <w:rPr>
                <w:rFonts w:eastAsia="Yu Mincho" w:cs="Arial"/>
              </w:rPr>
              <w:t>10</w:t>
            </w:r>
          </w:p>
        </w:tc>
        <w:tc>
          <w:tcPr>
            <w:tcW w:w="671" w:type="dxa"/>
            <w:gridSpan w:val="2"/>
            <w:tcBorders>
              <w:top w:val="single" w:sz="4" w:space="0" w:color="auto"/>
              <w:left w:val="single" w:sz="4" w:space="0" w:color="auto"/>
              <w:bottom w:val="single" w:sz="4" w:space="0" w:color="auto"/>
              <w:right w:val="single" w:sz="4" w:space="0" w:color="auto"/>
            </w:tcBorders>
          </w:tcPr>
          <w:p w14:paraId="43DF0FE3" w14:textId="77777777" w:rsidR="005B0FDD" w:rsidRDefault="005B0FDD" w:rsidP="0074559A">
            <w:pPr>
              <w:pStyle w:val="TAC"/>
              <w:rPr>
                <w:rFonts w:cs="Arial"/>
                <w:szCs w:val="18"/>
                <w:lang w:eastAsia="zh-CN"/>
              </w:rPr>
            </w:pPr>
            <w:r>
              <w:rPr>
                <w:rFonts w:eastAsia="Yu Mincho" w:cs="Arial"/>
              </w:rPr>
              <w:t>15</w:t>
            </w:r>
          </w:p>
        </w:tc>
        <w:tc>
          <w:tcPr>
            <w:tcW w:w="681" w:type="dxa"/>
            <w:gridSpan w:val="2"/>
            <w:tcBorders>
              <w:top w:val="single" w:sz="4" w:space="0" w:color="auto"/>
              <w:left w:val="single" w:sz="4" w:space="0" w:color="auto"/>
              <w:bottom w:val="single" w:sz="4" w:space="0" w:color="auto"/>
              <w:right w:val="single" w:sz="4" w:space="0" w:color="auto"/>
            </w:tcBorders>
          </w:tcPr>
          <w:p w14:paraId="5F7161DD"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C4326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CF62F4"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F13FEE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27FDE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45448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633B1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DE12B0"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D7F98B1"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311A553"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370057FD" w14:textId="77777777" w:rsidR="005B0FDD" w:rsidRDefault="005B0FDD" w:rsidP="0074559A">
            <w:pPr>
              <w:pStyle w:val="TAC"/>
              <w:rPr>
                <w:szCs w:val="18"/>
                <w:lang w:eastAsia="zh-CN"/>
              </w:rPr>
            </w:pPr>
            <w:r>
              <w:rPr>
                <w:rFonts w:hint="eastAsia"/>
                <w:lang w:val="en-US" w:eastAsia="zh-CN"/>
              </w:rPr>
              <w:t>0</w:t>
            </w:r>
          </w:p>
        </w:tc>
      </w:tr>
      <w:tr w:rsidR="005B0FDD" w14:paraId="31CFCE1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8477FD"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1AFC1109" w14:textId="77777777" w:rsidR="005B0FDD" w:rsidRDefault="005B0FDD" w:rsidP="0074559A">
            <w:pPr>
              <w:pStyle w:val="TAC"/>
              <w:rPr>
                <w:rFonts w:eastAsia="PMingLiU" w:cs="Arial"/>
                <w:szCs w:val="18"/>
                <w:lang w:eastAsia="zh-TW"/>
              </w:rPr>
            </w:pPr>
          </w:p>
        </w:tc>
        <w:tc>
          <w:tcPr>
            <w:tcW w:w="670" w:type="dxa"/>
            <w:tcBorders>
              <w:left w:val="single" w:sz="4" w:space="0" w:color="auto"/>
              <w:bottom w:val="single" w:sz="4" w:space="0" w:color="auto"/>
              <w:right w:val="single" w:sz="4" w:space="0" w:color="auto"/>
            </w:tcBorders>
          </w:tcPr>
          <w:p w14:paraId="53263DDE" w14:textId="77777777" w:rsidR="005B0FDD" w:rsidRDefault="005B0FDD" w:rsidP="0074559A">
            <w:pPr>
              <w:pStyle w:val="TAC"/>
              <w:rPr>
                <w:rFonts w:eastAsia="Yu Mincho" w:cs="Arial"/>
                <w:kern w:val="2"/>
                <w:szCs w:val="18"/>
                <w:lang w:val="en-US" w:eastAsia="ja-JP"/>
              </w:rPr>
            </w:pPr>
            <w:r>
              <w:rPr>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D203EF1"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1BA6D3"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DBCF7C"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FB391ED"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6F20EA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2A2464"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EC301D9" w14:textId="77777777" w:rsidR="005B0FDD" w:rsidRDefault="005B0FDD" w:rsidP="0074559A">
            <w:pPr>
              <w:pStyle w:val="TAC"/>
              <w:rPr>
                <w:rFonts w:eastAsia="Yu Mincho" w:cs="Arial"/>
                <w:szCs w:val="18"/>
              </w:rPr>
            </w:pPr>
            <w:r>
              <w:rPr>
                <w:rFonts w:eastAsia="Yu Mincho" w:cs="Arial"/>
              </w:rPr>
              <w:t>40</w:t>
            </w:r>
          </w:p>
        </w:tc>
        <w:tc>
          <w:tcPr>
            <w:tcW w:w="671" w:type="dxa"/>
            <w:gridSpan w:val="2"/>
            <w:tcBorders>
              <w:top w:val="single" w:sz="4" w:space="0" w:color="auto"/>
              <w:left w:val="single" w:sz="4" w:space="0" w:color="auto"/>
              <w:bottom w:val="single" w:sz="4" w:space="0" w:color="auto"/>
              <w:right w:val="single" w:sz="4" w:space="0" w:color="auto"/>
            </w:tcBorders>
          </w:tcPr>
          <w:p w14:paraId="6A2A9C80" w14:textId="77777777" w:rsidR="005B0FDD" w:rsidRDefault="005B0FDD" w:rsidP="0074559A">
            <w:pPr>
              <w:pStyle w:val="TAC"/>
              <w:rPr>
                <w:rFonts w:eastAsia="Yu Mincho" w:cs="Arial"/>
                <w:szCs w:val="18"/>
              </w:rPr>
            </w:pPr>
            <w:r>
              <w:rPr>
                <w:rFonts w:eastAsia="Yu Mincho" w:cs="Arial"/>
              </w:rPr>
              <w:t>50</w:t>
            </w:r>
          </w:p>
        </w:tc>
        <w:tc>
          <w:tcPr>
            <w:tcW w:w="671" w:type="dxa"/>
            <w:gridSpan w:val="2"/>
            <w:tcBorders>
              <w:top w:val="single" w:sz="4" w:space="0" w:color="auto"/>
              <w:left w:val="single" w:sz="4" w:space="0" w:color="auto"/>
              <w:bottom w:val="single" w:sz="4" w:space="0" w:color="auto"/>
              <w:right w:val="single" w:sz="4" w:space="0" w:color="auto"/>
            </w:tcBorders>
          </w:tcPr>
          <w:p w14:paraId="7FC2BCF4" w14:textId="77777777" w:rsidR="005B0FDD" w:rsidRDefault="005B0FDD" w:rsidP="0074559A">
            <w:pPr>
              <w:pStyle w:val="TAC"/>
              <w:rPr>
                <w:rFonts w:eastAsia="Yu Mincho" w:cs="Arial"/>
                <w:szCs w:val="18"/>
              </w:rPr>
            </w:pPr>
            <w:r>
              <w:rPr>
                <w:rFonts w:eastAsia="Yu Mincho" w:cs="Arial"/>
              </w:rPr>
              <w:t>60</w:t>
            </w:r>
          </w:p>
        </w:tc>
        <w:tc>
          <w:tcPr>
            <w:tcW w:w="671" w:type="dxa"/>
            <w:gridSpan w:val="2"/>
            <w:tcBorders>
              <w:top w:val="single" w:sz="4" w:space="0" w:color="auto"/>
              <w:left w:val="single" w:sz="4" w:space="0" w:color="auto"/>
              <w:bottom w:val="single" w:sz="4" w:space="0" w:color="auto"/>
              <w:right w:val="single" w:sz="4" w:space="0" w:color="auto"/>
            </w:tcBorders>
          </w:tcPr>
          <w:p w14:paraId="6CD7D06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62F1AF" w14:textId="77777777" w:rsidR="005B0FDD" w:rsidRDefault="005B0FDD" w:rsidP="0074559A">
            <w:pPr>
              <w:pStyle w:val="TAC"/>
              <w:rPr>
                <w:rFonts w:eastAsia="Yu Mincho" w:cs="Arial"/>
                <w:szCs w:val="18"/>
              </w:rPr>
            </w:pPr>
            <w:r>
              <w:rPr>
                <w:rFonts w:eastAsia="Yu Mincho" w:cs="Arial"/>
              </w:rPr>
              <w:t>80</w:t>
            </w:r>
          </w:p>
        </w:tc>
        <w:tc>
          <w:tcPr>
            <w:tcW w:w="680" w:type="dxa"/>
            <w:gridSpan w:val="3"/>
            <w:tcBorders>
              <w:top w:val="single" w:sz="4" w:space="0" w:color="auto"/>
              <w:left w:val="single" w:sz="4" w:space="0" w:color="auto"/>
              <w:bottom w:val="single" w:sz="4" w:space="0" w:color="auto"/>
              <w:right w:val="single" w:sz="4" w:space="0" w:color="auto"/>
            </w:tcBorders>
          </w:tcPr>
          <w:p w14:paraId="24DEA091"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BC293ED" w14:textId="77777777" w:rsidR="005B0FDD" w:rsidRDefault="005B0FDD" w:rsidP="0074559A">
            <w:pPr>
              <w:pStyle w:val="TAC"/>
              <w:rPr>
                <w:rFonts w:eastAsia="Yu Mincho" w:cs="Arial"/>
                <w:szCs w:val="18"/>
              </w:rPr>
            </w:pPr>
            <w:r>
              <w:rPr>
                <w:rFonts w:eastAsia="Yu Mincho" w:cs="Arial"/>
              </w:rPr>
              <w:t>100</w:t>
            </w:r>
          </w:p>
        </w:tc>
        <w:tc>
          <w:tcPr>
            <w:tcW w:w="1485" w:type="dxa"/>
            <w:tcBorders>
              <w:top w:val="nil"/>
              <w:left w:val="single" w:sz="4" w:space="0" w:color="auto"/>
              <w:bottom w:val="single" w:sz="4" w:space="0" w:color="auto"/>
              <w:right w:val="single" w:sz="4" w:space="0" w:color="auto"/>
            </w:tcBorders>
            <w:shd w:val="clear" w:color="auto" w:fill="auto"/>
          </w:tcPr>
          <w:p w14:paraId="42B195E2" w14:textId="77777777" w:rsidR="005B0FDD" w:rsidRDefault="005B0FDD" w:rsidP="0074559A">
            <w:pPr>
              <w:pStyle w:val="TAC"/>
              <w:rPr>
                <w:szCs w:val="18"/>
                <w:lang w:eastAsia="zh-CN"/>
              </w:rPr>
            </w:pPr>
          </w:p>
        </w:tc>
      </w:tr>
      <w:tr w:rsidR="005B0FDD" w14:paraId="2A1B91D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C2199FA" w14:textId="77777777" w:rsidR="005B0FDD" w:rsidRDefault="005B0FDD" w:rsidP="0074559A">
            <w:pPr>
              <w:pStyle w:val="TAC"/>
              <w:rPr>
                <w:szCs w:val="18"/>
                <w:lang w:eastAsia="zh-CN"/>
              </w:rPr>
            </w:pPr>
            <w:r>
              <w:rPr>
                <w:rFonts w:eastAsia="PMingLiU" w:cs="Arial"/>
                <w:szCs w:val="18"/>
                <w:lang w:eastAsia="zh-TW"/>
              </w:rPr>
              <w:t>CA_n38A-n66A</w:t>
            </w:r>
          </w:p>
        </w:tc>
        <w:tc>
          <w:tcPr>
            <w:tcW w:w="1381" w:type="dxa"/>
            <w:tcBorders>
              <w:top w:val="single" w:sz="4" w:space="0" w:color="auto"/>
              <w:left w:val="single" w:sz="4" w:space="0" w:color="auto"/>
              <w:bottom w:val="nil"/>
              <w:right w:val="single" w:sz="4" w:space="0" w:color="auto"/>
            </w:tcBorders>
            <w:shd w:val="clear" w:color="auto" w:fill="auto"/>
          </w:tcPr>
          <w:p w14:paraId="001CD4F4" w14:textId="77777777" w:rsidR="005B0FDD" w:rsidRDefault="005B0FDD" w:rsidP="0074559A">
            <w:pPr>
              <w:pStyle w:val="TAC"/>
              <w:rPr>
                <w:szCs w:val="18"/>
                <w:lang w:val="en-US"/>
              </w:rPr>
            </w:pPr>
            <w:r>
              <w:rPr>
                <w:rFonts w:eastAsia="PMingLiU" w:cs="Arial"/>
                <w:szCs w:val="18"/>
                <w:lang w:eastAsia="zh-TW"/>
              </w:rPr>
              <w:t>CA_n38A-n66A</w:t>
            </w:r>
          </w:p>
        </w:tc>
        <w:tc>
          <w:tcPr>
            <w:tcW w:w="670" w:type="dxa"/>
            <w:tcBorders>
              <w:left w:val="single" w:sz="4" w:space="0" w:color="auto"/>
              <w:bottom w:val="single" w:sz="4" w:space="0" w:color="auto"/>
              <w:right w:val="single" w:sz="4" w:space="0" w:color="auto"/>
            </w:tcBorders>
          </w:tcPr>
          <w:p w14:paraId="6D2252E7" w14:textId="77777777" w:rsidR="005B0FDD" w:rsidRDefault="005B0FDD" w:rsidP="0074559A">
            <w:pPr>
              <w:pStyle w:val="TAC"/>
              <w:rPr>
                <w:szCs w:val="18"/>
                <w:lang w:val="en-US"/>
              </w:rPr>
            </w:pPr>
            <w:r>
              <w:rPr>
                <w:rFonts w:eastAsia="Yu Mincho" w:cs="Arial"/>
                <w:kern w:val="2"/>
                <w:szCs w:val="18"/>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58D365F3"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0FAF112"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FF188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5DD155"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348A4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AAF023"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2CB36B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FF200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7CE86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EC061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B372CE"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C4834BC"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91BD95A"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7C6E2F5A" w14:textId="77777777" w:rsidR="005B0FDD" w:rsidRDefault="005B0FDD" w:rsidP="0074559A">
            <w:pPr>
              <w:pStyle w:val="TAC"/>
              <w:rPr>
                <w:szCs w:val="18"/>
                <w:lang w:eastAsia="zh-CN"/>
              </w:rPr>
            </w:pPr>
            <w:r>
              <w:rPr>
                <w:rFonts w:hint="eastAsia"/>
                <w:szCs w:val="18"/>
                <w:lang w:eastAsia="zh-CN"/>
              </w:rPr>
              <w:t>0</w:t>
            </w:r>
          </w:p>
        </w:tc>
      </w:tr>
      <w:tr w:rsidR="005B0FDD" w14:paraId="0F19B79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B6F8E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C78F77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7BB4A41" w14:textId="77777777" w:rsidR="005B0FDD" w:rsidRDefault="005B0FDD" w:rsidP="0074559A">
            <w:pPr>
              <w:pStyle w:val="TAC"/>
              <w:rPr>
                <w:szCs w:val="18"/>
                <w:lang w:val="en-US"/>
              </w:rPr>
            </w:pPr>
            <w:r>
              <w:rPr>
                <w:rFonts w:eastAsia="Yu Mincho" w:cs="Arial"/>
                <w:kern w:val="2"/>
                <w:szCs w:val="18"/>
                <w:lang w:val="en-US" w:eastAsia="ja-JP"/>
              </w:rPr>
              <w:t>n66</w:t>
            </w:r>
          </w:p>
        </w:tc>
        <w:tc>
          <w:tcPr>
            <w:tcW w:w="670" w:type="dxa"/>
            <w:tcBorders>
              <w:top w:val="single" w:sz="4" w:space="0" w:color="auto"/>
              <w:left w:val="single" w:sz="4" w:space="0" w:color="auto"/>
              <w:bottom w:val="single" w:sz="4" w:space="0" w:color="auto"/>
              <w:right w:val="single" w:sz="4" w:space="0" w:color="auto"/>
            </w:tcBorders>
          </w:tcPr>
          <w:p w14:paraId="471C8345"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BE4B7D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6EBCA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47456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03F57BD"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15DDA4"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6E4B4F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005B00"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AFE9F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AF6FD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624D0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D3272D7"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36C85C2"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055453A6" w14:textId="77777777" w:rsidR="005B0FDD" w:rsidRDefault="005B0FDD" w:rsidP="0074559A">
            <w:pPr>
              <w:pStyle w:val="TAC"/>
              <w:rPr>
                <w:rFonts w:eastAsia="Yu Mincho"/>
                <w:szCs w:val="18"/>
              </w:rPr>
            </w:pPr>
          </w:p>
        </w:tc>
      </w:tr>
      <w:tr w:rsidR="005B0FDD" w14:paraId="6D78DBB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A3C1E3"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D52129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0A0A8CB" w14:textId="77777777" w:rsidR="005B0FDD" w:rsidRDefault="005B0FDD" w:rsidP="0074559A">
            <w:pPr>
              <w:pStyle w:val="TAC"/>
              <w:rPr>
                <w:rFonts w:eastAsia="Yu Mincho" w:cs="Arial"/>
                <w:kern w:val="2"/>
                <w:lang w:val="en-US" w:eastAsia="ja-JP"/>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2E781730"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1E630E"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CAF487"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13B882"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9A286B" w14:textId="77777777" w:rsidR="005B0FDD" w:rsidRDefault="005B0FDD" w:rsidP="0074559A">
            <w:pPr>
              <w:pStyle w:val="TAC"/>
              <w:rPr>
                <w:rFonts w:cs="Arial"/>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D0D7EDE"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9C8D6FF"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ECF85D"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600C7D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6FFB54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ADA891D"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4CCADDF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DB27B64"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63346E50" w14:textId="77777777" w:rsidR="005B0FDD" w:rsidRDefault="005B0FDD" w:rsidP="0074559A">
            <w:pPr>
              <w:pStyle w:val="TAC"/>
              <w:rPr>
                <w:rFonts w:eastAsia="Yu Mincho"/>
              </w:rPr>
            </w:pPr>
            <w:r>
              <w:rPr>
                <w:rFonts w:hint="eastAsia"/>
                <w:lang w:val="en-US" w:eastAsia="zh-CN"/>
              </w:rPr>
              <w:t>1</w:t>
            </w:r>
          </w:p>
        </w:tc>
      </w:tr>
      <w:tr w:rsidR="005B0FDD" w14:paraId="5C8DE2F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92B1F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C2DF99"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1D08BC43" w14:textId="77777777" w:rsidR="005B0FDD" w:rsidRDefault="005B0FDD" w:rsidP="0074559A">
            <w:pPr>
              <w:pStyle w:val="TAC"/>
              <w:rPr>
                <w:rFonts w:eastAsia="Yu Mincho" w:cs="Arial"/>
                <w:kern w:val="2"/>
                <w:lang w:val="en-US" w:eastAsia="ja-JP"/>
              </w:rPr>
            </w:pPr>
            <w:r>
              <w:rPr>
                <w:rFonts w:eastAsia="Yu Mincho" w:cs="Arial"/>
                <w:kern w:val="2"/>
                <w:lang w:val="en-US" w:eastAsia="ja-JP"/>
              </w:rPr>
              <w:t>n66</w:t>
            </w:r>
          </w:p>
        </w:tc>
        <w:tc>
          <w:tcPr>
            <w:tcW w:w="670" w:type="dxa"/>
            <w:tcBorders>
              <w:top w:val="single" w:sz="4" w:space="0" w:color="auto"/>
              <w:left w:val="single" w:sz="4" w:space="0" w:color="auto"/>
              <w:bottom w:val="single" w:sz="4" w:space="0" w:color="auto"/>
              <w:right w:val="single" w:sz="4" w:space="0" w:color="auto"/>
            </w:tcBorders>
          </w:tcPr>
          <w:p w14:paraId="732B1B59"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57C50A56"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2A5963"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B40422"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0F45AC" w14:textId="77777777" w:rsidR="005B0FDD" w:rsidRDefault="005B0FDD" w:rsidP="0074559A">
            <w:pPr>
              <w:pStyle w:val="TAC"/>
              <w:rPr>
                <w:rFonts w:cs="Arial"/>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F0AF9B"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98D71CD"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2538A90"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9F76C8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40C3B4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44B9B2E"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538CF742"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1F6825E"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48F43B25" w14:textId="77777777" w:rsidR="005B0FDD" w:rsidRDefault="005B0FDD" w:rsidP="0074559A">
            <w:pPr>
              <w:pStyle w:val="TAC"/>
              <w:rPr>
                <w:rFonts w:eastAsia="Yu Mincho"/>
              </w:rPr>
            </w:pPr>
          </w:p>
        </w:tc>
      </w:tr>
      <w:tr w:rsidR="005B0FDD" w14:paraId="151A90A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49067B" w14:textId="77777777" w:rsidR="005B0FDD" w:rsidRDefault="005B0FDD" w:rsidP="0074559A">
            <w:pPr>
              <w:pStyle w:val="TAC"/>
              <w:rPr>
                <w:lang w:eastAsia="zh-CN"/>
              </w:rPr>
            </w:pPr>
            <w:r>
              <w:rPr>
                <w:lang w:eastAsia="zh-TW"/>
              </w:rPr>
              <w:t>CA_n38A-n66(2A)</w:t>
            </w:r>
          </w:p>
        </w:tc>
        <w:tc>
          <w:tcPr>
            <w:tcW w:w="1381" w:type="dxa"/>
            <w:tcBorders>
              <w:top w:val="nil"/>
              <w:left w:val="single" w:sz="4" w:space="0" w:color="auto"/>
              <w:bottom w:val="nil"/>
              <w:right w:val="single" w:sz="4" w:space="0" w:color="auto"/>
            </w:tcBorders>
            <w:shd w:val="clear" w:color="auto" w:fill="auto"/>
          </w:tcPr>
          <w:p w14:paraId="6E8A73F9" w14:textId="77777777" w:rsidR="005B0FDD" w:rsidRDefault="005B0FDD" w:rsidP="0074559A">
            <w:pPr>
              <w:pStyle w:val="TAC"/>
              <w:rPr>
                <w:lang w:val="en-US"/>
              </w:rPr>
            </w:pPr>
            <w:r>
              <w:rPr>
                <w:lang w:eastAsia="zh-TW"/>
              </w:rPr>
              <w:t>CA_n38A-n66A</w:t>
            </w:r>
          </w:p>
        </w:tc>
        <w:tc>
          <w:tcPr>
            <w:tcW w:w="670" w:type="dxa"/>
            <w:tcBorders>
              <w:left w:val="single" w:sz="4" w:space="0" w:color="auto"/>
              <w:bottom w:val="single" w:sz="4" w:space="0" w:color="auto"/>
              <w:right w:val="single" w:sz="4" w:space="0" w:color="auto"/>
            </w:tcBorders>
          </w:tcPr>
          <w:p w14:paraId="509008BF" w14:textId="77777777" w:rsidR="005B0FDD" w:rsidRDefault="005B0FDD" w:rsidP="0074559A">
            <w:pPr>
              <w:pStyle w:val="TAC"/>
              <w:rPr>
                <w:rFonts w:eastAsia="Yu Mincho" w:cs="Arial"/>
                <w:kern w:val="2"/>
                <w:lang w:val="en-US" w:eastAsia="ja-JP"/>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40AC79CD"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C99553"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72618D"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A15343D"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81F614" w14:textId="77777777" w:rsidR="005B0FDD" w:rsidRDefault="005B0FDD" w:rsidP="0074559A">
            <w:pPr>
              <w:pStyle w:val="TAC"/>
              <w:rPr>
                <w:rFonts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6CA4903" w14:textId="77777777" w:rsidR="005B0FDD" w:rsidRDefault="005B0FDD" w:rsidP="0074559A">
            <w:pPr>
              <w:pStyle w:val="TAC"/>
              <w:rPr>
                <w:rFonts w:cs="Arial"/>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95FD9B8"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305BA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33A1B8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73E9A28"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7ACA61B"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156D2EC8"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8A86163"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0EACC552" w14:textId="77777777" w:rsidR="005B0FDD" w:rsidRDefault="005B0FDD" w:rsidP="0074559A">
            <w:pPr>
              <w:pStyle w:val="TAC"/>
              <w:rPr>
                <w:rFonts w:eastAsia="Yu Mincho"/>
              </w:rPr>
            </w:pPr>
            <w:r>
              <w:rPr>
                <w:rFonts w:hint="eastAsia"/>
                <w:lang w:val="en-US" w:eastAsia="zh-CN"/>
              </w:rPr>
              <w:t>0</w:t>
            </w:r>
          </w:p>
        </w:tc>
      </w:tr>
      <w:tr w:rsidR="005B0FDD" w14:paraId="4AEE31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72C943D"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43FB0C4"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A6D296A" w14:textId="77777777" w:rsidR="005B0FDD" w:rsidRDefault="005B0FDD" w:rsidP="0074559A">
            <w:pPr>
              <w:pStyle w:val="TAC"/>
              <w:rPr>
                <w:rFonts w:eastAsia="Yu Mincho" w:cs="Arial"/>
                <w:kern w:val="2"/>
                <w:lang w:val="en-US" w:eastAsia="ja-JP"/>
              </w:rPr>
            </w:pPr>
            <w:r>
              <w:rPr>
                <w:rFonts w:eastAsia="Yu Mincho" w:cs="Arial"/>
                <w:kern w:val="2"/>
                <w:lang w:val="en-US"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28DABC06" w14:textId="77777777" w:rsidR="005B0FDD" w:rsidRDefault="005B0FDD" w:rsidP="0074559A">
            <w:pPr>
              <w:pStyle w:val="TAC"/>
              <w:rPr>
                <w:rFonts w:eastAsia="Yu Mincho" w:cs="Arial"/>
              </w:rPr>
            </w:pPr>
            <w:r>
              <w:rPr>
                <w:rFonts w:eastAsia="Yu Mincho" w:cs="Arial"/>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A6BF6F6" w14:textId="77777777" w:rsidR="005B0FDD" w:rsidRDefault="005B0FDD" w:rsidP="0074559A">
            <w:pPr>
              <w:pStyle w:val="TAC"/>
              <w:rPr>
                <w:rFonts w:eastAsia="Yu Mincho"/>
              </w:rPr>
            </w:pPr>
          </w:p>
        </w:tc>
      </w:tr>
      <w:tr w:rsidR="005B0FDD" w14:paraId="337B41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FA7286" w14:textId="77777777" w:rsidR="005B0FDD" w:rsidRDefault="005B0FDD" w:rsidP="0074559A">
            <w:pPr>
              <w:pStyle w:val="TAC"/>
              <w:rPr>
                <w:lang w:eastAsia="zh-CN"/>
              </w:rPr>
            </w:pPr>
            <w:r>
              <w:rPr>
                <w:rFonts w:eastAsia="PMingLiU" w:cs="Arial"/>
                <w:lang w:eastAsia="zh-TW"/>
              </w:rPr>
              <w:t>CA_n38A-n78A</w:t>
            </w:r>
          </w:p>
        </w:tc>
        <w:tc>
          <w:tcPr>
            <w:tcW w:w="1381" w:type="dxa"/>
            <w:tcBorders>
              <w:top w:val="single" w:sz="4" w:space="0" w:color="auto"/>
              <w:left w:val="single" w:sz="4" w:space="0" w:color="auto"/>
              <w:bottom w:val="nil"/>
              <w:right w:val="single" w:sz="4" w:space="0" w:color="auto"/>
            </w:tcBorders>
            <w:shd w:val="clear" w:color="auto" w:fill="auto"/>
          </w:tcPr>
          <w:p w14:paraId="590856B8" w14:textId="77777777" w:rsidR="005B0FDD" w:rsidRDefault="005B0FDD" w:rsidP="0074559A">
            <w:pPr>
              <w:pStyle w:val="TAC"/>
              <w:rPr>
                <w:lang w:eastAsia="zh-CN"/>
              </w:rPr>
            </w:pPr>
            <w:r>
              <w:rPr>
                <w:rFonts w:eastAsia="PMingLiU" w:cs="Arial"/>
                <w:lang w:eastAsia="zh-TW"/>
              </w:rPr>
              <w:t>CA_n38A-n78A</w:t>
            </w:r>
          </w:p>
        </w:tc>
        <w:tc>
          <w:tcPr>
            <w:tcW w:w="670" w:type="dxa"/>
            <w:tcBorders>
              <w:top w:val="single" w:sz="4" w:space="0" w:color="auto"/>
              <w:left w:val="single" w:sz="4" w:space="0" w:color="auto"/>
              <w:bottom w:val="single" w:sz="4" w:space="0" w:color="auto"/>
              <w:right w:val="single" w:sz="4" w:space="0" w:color="auto"/>
            </w:tcBorders>
          </w:tcPr>
          <w:p w14:paraId="2FF3BB18" w14:textId="77777777" w:rsidR="005B0FDD" w:rsidRDefault="005B0FDD" w:rsidP="0074559A">
            <w:pPr>
              <w:pStyle w:val="TAC"/>
              <w:rPr>
                <w:lang w:val="en-US" w:eastAsia="zh-CN"/>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345D50ED" w14:textId="77777777" w:rsidR="005B0FDD" w:rsidRDefault="005B0FDD" w:rsidP="0074559A">
            <w:pPr>
              <w:pStyle w:val="TAC"/>
              <w:rPr>
                <w:rFonts w:cs="Arial"/>
                <w:lang w:eastAsia="zh-CN"/>
              </w:rPr>
            </w:pPr>
            <w:r>
              <w:rPr>
                <w:rFonts w:cs="Arial"/>
                <w:lang w:eastAsia="zh-CN"/>
              </w:rPr>
              <w:t>5</w:t>
            </w:r>
          </w:p>
        </w:tc>
        <w:tc>
          <w:tcPr>
            <w:tcW w:w="671" w:type="dxa"/>
            <w:tcBorders>
              <w:top w:val="single" w:sz="4" w:space="0" w:color="auto"/>
              <w:left w:val="single" w:sz="4" w:space="0" w:color="auto"/>
              <w:bottom w:val="single" w:sz="4" w:space="0" w:color="auto"/>
              <w:right w:val="single" w:sz="4" w:space="0" w:color="auto"/>
            </w:tcBorders>
          </w:tcPr>
          <w:p w14:paraId="7AF65954" w14:textId="77777777" w:rsidR="005B0FDD" w:rsidRDefault="005B0FDD" w:rsidP="0074559A">
            <w:pPr>
              <w:pStyle w:val="TAC"/>
              <w:rPr>
                <w:rFonts w:cs="Arial"/>
                <w:kern w:val="2"/>
                <w:lang w:eastAsia="zh-CN"/>
              </w:rPr>
            </w:pPr>
            <w:r>
              <w:rPr>
                <w:rFonts w:cs="Arial" w:hint="eastAsia"/>
                <w:kern w:val="2"/>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CDE56C" w14:textId="77777777" w:rsidR="005B0FDD" w:rsidRDefault="005B0FDD" w:rsidP="0074559A">
            <w:pPr>
              <w:pStyle w:val="TAC"/>
              <w:rPr>
                <w:rFonts w:cs="Arial"/>
                <w:kern w:val="2"/>
                <w:lang w:eastAsia="zh-CN"/>
              </w:rPr>
            </w:pPr>
            <w:r>
              <w:rPr>
                <w:rFonts w:cs="Arial" w:hint="eastAsia"/>
                <w:kern w:val="2"/>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E74E75" w14:textId="77777777" w:rsidR="005B0FDD" w:rsidRDefault="005B0FDD" w:rsidP="0074559A">
            <w:pPr>
              <w:pStyle w:val="TAC"/>
              <w:rPr>
                <w:rFonts w:cs="Arial"/>
                <w:kern w:val="2"/>
                <w:lang w:eastAsia="zh-CN"/>
              </w:rPr>
            </w:pPr>
            <w:r>
              <w:rPr>
                <w:rFonts w:cs="Arial" w:hint="eastAsia"/>
                <w:kern w:val="2"/>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4B99967" w14:textId="77777777" w:rsidR="005B0FDD" w:rsidRDefault="005B0FDD" w:rsidP="0074559A">
            <w:pPr>
              <w:pStyle w:val="TAC"/>
              <w:rPr>
                <w:rFonts w:cs="Arial"/>
                <w:kern w:val="2"/>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3EAF0E" w14:textId="77777777" w:rsidR="005B0FDD" w:rsidRDefault="005B0FDD" w:rsidP="0074559A">
            <w:pPr>
              <w:pStyle w:val="TAC"/>
              <w:rPr>
                <w:rFonts w:cs="Arial"/>
                <w:kern w:val="2"/>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E6D20"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143D3194"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0AA3C326"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47824E1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CFB890C" w14:textId="77777777" w:rsidR="005B0FDD" w:rsidRDefault="005B0FDD" w:rsidP="0074559A">
            <w:pPr>
              <w:pStyle w:val="TAC"/>
              <w:rPr>
                <w:rFonts w:cs="Arial"/>
                <w:kern w:val="2"/>
              </w:rPr>
            </w:pPr>
          </w:p>
        </w:tc>
        <w:tc>
          <w:tcPr>
            <w:tcW w:w="680" w:type="dxa"/>
            <w:gridSpan w:val="3"/>
            <w:tcBorders>
              <w:top w:val="single" w:sz="4" w:space="0" w:color="auto"/>
              <w:left w:val="single" w:sz="4" w:space="0" w:color="auto"/>
              <w:bottom w:val="single" w:sz="4" w:space="0" w:color="auto"/>
              <w:right w:val="single" w:sz="4" w:space="0" w:color="auto"/>
            </w:tcBorders>
          </w:tcPr>
          <w:p w14:paraId="08C57B63" w14:textId="77777777" w:rsidR="005B0FDD" w:rsidRDefault="005B0FDD" w:rsidP="0074559A">
            <w:pPr>
              <w:pStyle w:val="TAC"/>
              <w:rPr>
                <w:rFonts w:cs="Arial"/>
                <w:kern w:val="2"/>
              </w:rPr>
            </w:pPr>
          </w:p>
        </w:tc>
        <w:tc>
          <w:tcPr>
            <w:tcW w:w="671" w:type="dxa"/>
            <w:tcBorders>
              <w:top w:val="single" w:sz="4" w:space="0" w:color="auto"/>
              <w:left w:val="single" w:sz="4" w:space="0" w:color="auto"/>
              <w:bottom w:val="single" w:sz="4" w:space="0" w:color="auto"/>
              <w:right w:val="single" w:sz="4" w:space="0" w:color="auto"/>
            </w:tcBorders>
          </w:tcPr>
          <w:p w14:paraId="1B1B3958" w14:textId="77777777" w:rsidR="005B0FDD" w:rsidRDefault="005B0FDD" w:rsidP="0074559A">
            <w:pPr>
              <w:pStyle w:val="TAC"/>
              <w:rPr>
                <w:rFonts w:cs="Arial"/>
                <w:kern w:val="2"/>
              </w:rPr>
            </w:pPr>
          </w:p>
        </w:tc>
        <w:tc>
          <w:tcPr>
            <w:tcW w:w="1485" w:type="dxa"/>
            <w:tcBorders>
              <w:left w:val="single" w:sz="4" w:space="0" w:color="auto"/>
              <w:bottom w:val="nil"/>
              <w:right w:val="single" w:sz="4" w:space="0" w:color="auto"/>
            </w:tcBorders>
            <w:shd w:val="clear" w:color="auto" w:fill="auto"/>
          </w:tcPr>
          <w:p w14:paraId="7E73972B" w14:textId="77777777" w:rsidR="005B0FDD" w:rsidRDefault="005B0FDD" w:rsidP="0074559A">
            <w:pPr>
              <w:pStyle w:val="TAC"/>
              <w:rPr>
                <w:lang w:val="en-US" w:eastAsia="zh-CN"/>
              </w:rPr>
            </w:pPr>
            <w:r>
              <w:rPr>
                <w:rFonts w:hint="eastAsia"/>
                <w:lang w:val="en-US" w:eastAsia="zh-CN"/>
              </w:rPr>
              <w:t>0</w:t>
            </w:r>
          </w:p>
        </w:tc>
      </w:tr>
      <w:tr w:rsidR="005B0FDD" w14:paraId="69721F3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846051"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36FD240"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53E1BE63" w14:textId="77777777" w:rsidR="005B0FDD" w:rsidRDefault="005B0FDD" w:rsidP="0074559A">
            <w:pPr>
              <w:pStyle w:val="TAC"/>
              <w:rPr>
                <w:lang w:val="en-US" w:eastAsia="zh-CN"/>
              </w:rPr>
            </w:pPr>
            <w:r>
              <w:rPr>
                <w:rFonts w:cs="Arial"/>
                <w:kern w:val="2"/>
                <w:lang w:val="en-US"/>
              </w:rPr>
              <w:t>n78</w:t>
            </w:r>
          </w:p>
        </w:tc>
        <w:tc>
          <w:tcPr>
            <w:tcW w:w="670" w:type="dxa"/>
            <w:tcBorders>
              <w:top w:val="single" w:sz="4" w:space="0" w:color="auto"/>
              <w:left w:val="single" w:sz="4" w:space="0" w:color="auto"/>
              <w:bottom w:val="single" w:sz="4" w:space="0" w:color="auto"/>
              <w:right w:val="single" w:sz="4" w:space="0" w:color="auto"/>
            </w:tcBorders>
          </w:tcPr>
          <w:p w14:paraId="1651AD5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673A01F" w14:textId="77777777" w:rsidR="005B0FDD" w:rsidRDefault="005B0FDD" w:rsidP="0074559A">
            <w:pPr>
              <w:pStyle w:val="TAC"/>
              <w:rPr>
                <w:rFonts w:cs="Arial"/>
                <w:kern w:val="2"/>
                <w:lang w:eastAsia="zh-CN"/>
              </w:rPr>
            </w:pPr>
            <w:r>
              <w:rPr>
                <w:rFonts w:cs="Arial" w:hint="eastAsia"/>
                <w:kern w:val="2"/>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CD2A3F9" w14:textId="77777777" w:rsidR="005B0FDD" w:rsidRDefault="005B0FDD" w:rsidP="0074559A">
            <w:pPr>
              <w:pStyle w:val="TAC"/>
              <w:rPr>
                <w:rFonts w:cs="Arial"/>
                <w:kern w:val="2"/>
                <w:lang w:eastAsia="zh-CN"/>
              </w:rPr>
            </w:pPr>
            <w:r>
              <w:rPr>
                <w:rFonts w:cs="Arial" w:hint="eastAsia"/>
                <w:kern w:val="2"/>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E951B6" w14:textId="77777777" w:rsidR="005B0FDD" w:rsidRDefault="005B0FDD" w:rsidP="0074559A">
            <w:pPr>
              <w:pStyle w:val="TAC"/>
              <w:rPr>
                <w:rFonts w:cs="Arial"/>
                <w:kern w:val="2"/>
                <w:lang w:eastAsia="zh-CN"/>
              </w:rPr>
            </w:pPr>
            <w:r>
              <w:rPr>
                <w:rFonts w:cs="Arial" w:hint="eastAsia"/>
                <w:kern w:val="2"/>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F08D2E" w14:textId="77777777" w:rsidR="005B0FDD" w:rsidRDefault="005B0FDD" w:rsidP="0074559A">
            <w:pPr>
              <w:pStyle w:val="TAC"/>
              <w:rPr>
                <w:rFonts w:cs="Arial"/>
                <w:kern w:val="2"/>
                <w:lang w:val="en-US" w:eastAsia="zh-CN"/>
              </w:rPr>
            </w:pPr>
            <w:r>
              <w:rPr>
                <w:rFonts w:cs="Arial" w:hint="eastAsia"/>
                <w:kern w:val="2"/>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3650449" w14:textId="77777777" w:rsidR="005B0FDD" w:rsidRDefault="005B0FDD" w:rsidP="0074559A">
            <w:pPr>
              <w:pStyle w:val="TAC"/>
              <w:rPr>
                <w:rFonts w:cs="Arial"/>
                <w:kern w:val="2"/>
                <w:lang w:val="en-US" w:eastAsia="zh-CN"/>
              </w:rPr>
            </w:pPr>
            <w:r>
              <w:rPr>
                <w:rFonts w:cs="Arial" w:hint="eastAsia"/>
                <w:kern w:val="2"/>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56257EA" w14:textId="77777777" w:rsidR="005B0FDD" w:rsidRDefault="005B0FDD" w:rsidP="0074559A">
            <w:pPr>
              <w:pStyle w:val="TAC"/>
              <w:rPr>
                <w:rFonts w:cs="Arial"/>
                <w:kern w:val="2"/>
                <w:lang w:eastAsia="zh-CN"/>
              </w:rPr>
            </w:pPr>
            <w:r>
              <w:rPr>
                <w:rFonts w:cs="Arial" w:hint="eastAsia"/>
                <w:kern w:val="2"/>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D354FF" w14:textId="77777777" w:rsidR="005B0FDD" w:rsidRDefault="005B0FDD" w:rsidP="0074559A">
            <w:pPr>
              <w:pStyle w:val="TAC"/>
              <w:rPr>
                <w:rFonts w:cs="Arial"/>
                <w:kern w:val="2"/>
                <w:lang w:eastAsia="zh-CN"/>
              </w:rPr>
            </w:pPr>
            <w:r>
              <w:rPr>
                <w:rFonts w:cs="Arial" w:hint="eastAsia"/>
                <w:kern w:val="2"/>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707BD3" w14:textId="77777777" w:rsidR="005B0FDD" w:rsidRDefault="005B0FDD" w:rsidP="0074559A">
            <w:pPr>
              <w:pStyle w:val="TAC"/>
              <w:rPr>
                <w:rFonts w:cs="Arial"/>
                <w:kern w:val="2"/>
                <w:lang w:eastAsia="zh-CN"/>
              </w:rPr>
            </w:pPr>
            <w:r>
              <w:rPr>
                <w:rFonts w:cs="Arial" w:hint="eastAsia"/>
                <w:kern w:val="2"/>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C4B288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5F1CA2" w14:textId="77777777" w:rsidR="005B0FDD" w:rsidRDefault="005B0FDD" w:rsidP="0074559A">
            <w:pPr>
              <w:pStyle w:val="TAC"/>
              <w:rPr>
                <w:rFonts w:cs="Arial"/>
                <w:kern w:val="2"/>
                <w:lang w:eastAsia="zh-CN"/>
              </w:rPr>
            </w:pPr>
            <w:r>
              <w:rPr>
                <w:rFonts w:cs="Arial" w:hint="eastAsia"/>
                <w:kern w:val="2"/>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DDA5F46" w14:textId="77777777" w:rsidR="005B0FDD" w:rsidRDefault="005B0FDD" w:rsidP="0074559A">
            <w:pPr>
              <w:pStyle w:val="TAC"/>
              <w:rPr>
                <w:rFonts w:cs="Arial"/>
                <w:kern w:val="2"/>
                <w:lang w:eastAsia="zh-CN"/>
              </w:rPr>
            </w:pPr>
            <w:r>
              <w:rPr>
                <w:rFonts w:cs="Arial" w:hint="eastAsia"/>
                <w:kern w:val="2"/>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D85D3FA" w14:textId="77777777" w:rsidR="005B0FDD" w:rsidRDefault="005B0FDD" w:rsidP="0074559A">
            <w:pPr>
              <w:pStyle w:val="TAC"/>
              <w:rPr>
                <w:rFonts w:cs="Arial"/>
                <w:kern w:val="2"/>
                <w:lang w:eastAsia="zh-CN"/>
              </w:rPr>
            </w:pPr>
            <w:r>
              <w:rPr>
                <w:rFonts w:cs="Arial" w:hint="eastAsia"/>
                <w:kern w:val="2"/>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221E59B" w14:textId="77777777" w:rsidR="005B0FDD" w:rsidRDefault="005B0FDD" w:rsidP="0074559A">
            <w:pPr>
              <w:pStyle w:val="TAC"/>
              <w:rPr>
                <w:lang w:val="en-US" w:eastAsia="zh-CN"/>
              </w:rPr>
            </w:pPr>
          </w:p>
        </w:tc>
      </w:tr>
      <w:tr w:rsidR="005B0FDD" w14:paraId="7454837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A2515E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BC6B009"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705C3709" w14:textId="77777777" w:rsidR="005B0FDD" w:rsidRDefault="005B0FDD" w:rsidP="0074559A">
            <w:pPr>
              <w:pStyle w:val="TAC"/>
              <w:rPr>
                <w:rFonts w:cs="Arial"/>
                <w:kern w:val="2"/>
                <w:lang w:val="en-US"/>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1CB85872" w14:textId="77777777" w:rsidR="005B0FDD" w:rsidRDefault="005B0FDD" w:rsidP="0074559A">
            <w:pPr>
              <w:pStyle w:val="TAC"/>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6725D0C6" w14:textId="77777777" w:rsidR="005B0FDD" w:rsidRDefault="005B0FDD" w:rsidP="0074559A">
            <w:pPr>
              <w:pStyle w:val="TAC"/>
              <w:rPr>
                <w:rFonts w:cs="Arial"/>
                <w:kern w:val="2"/>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C72116" w14:textId="77777777" w:rsidR="005B0FDD" w:rsidRDefault="005B0FDD" w:rsidP="0074559A">
            <w:pPr>
              <w:pStyle w:val="TAC"/>
              <w:rPr>
                <w:rFonts w:cs="Arial"/>
                <w:kern w:val="2"/>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4D04B5" w14:textId="77777777" w:rsidR="005B0FDD" w:rsidRDefault="005B0FDD" w:rsidP="0074559A">
            <w:pPr>
              <w:pStyle w:val="TAC"/>
              <w:rPr>
                <w:rFonts w:cs="Arial"/>
                <w:kern w:val="2"/>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BA8B0A" w14:textId="77777777" w:rsidR="005B0FDD" w:rsidRDefault="005B0FDD" w:rsidP="0074559A">
            <w:pPr>
              <w:pStyle w:val="TAC"/>
              <w:rPr>
                <w:rFonts w:cs="Arial"/>
                <w:kern w:val="2"/>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74DF10" w14:textId="77777777" w:rsidR="005B0FDD" w:rsidRDefault="005B0FDD" w:rsidP="0074559A">
            <w:pPr>
              <w:pStyle w:val="TAC"/>
              <w:rPr>
                <w:rFonts w:cs="Arial"/>
                <w:kern w:val="2"/>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9E6040"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DF3F68"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904F8D"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4894B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77ED932" w14:textId="77777777" w:rsidR="005B0FDD" w:rsidRDefault="005B0FDD" w:rsidP="0074559A">
            <w:pPr>
              <w:pStyle w:val="TAC"/>
              <w:rPr>
                <w:rFonts w:cs="Arial"/>
                <w:kern w:val="2"/>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85F3865" w14:textId="77777777" w:rsidR="005B0FDD" w:rsidRDefault="005B0FDD" w:rsidP="0074559A">
            <w:pPr>
              <w:pStyle w:val="TAC"/>
              <w:rPr>
                <w:rFonts w:cs="Arial"/>
                <w:kern w:val="2"/>
                <w:lang w:eastAsia="zh-CN"/>
              </w:rPr>
            </w:pPr>
          </w:p>
        </w:tc>
        <w:tc>
          <w:tcPr>
            <w:tcW w:w="671" w:type="dxa"/>
            <w:tcBorders>
              <w:top w:val="single" w:sz="4" w:space="0" w:color="auto"/>
              <w:left w:val="single" w:sz="4" w:space="0" w:color="auto"/>
              <w:bottom w:val="single" w:sz="4" w:space="0" w:color="auto"/>
              <w:right w:val="single" w:sz="4" w:space="0" w:color="auto"/>
            </w:tcBorders>
          </w:tcPr>
          <w:p w14:paraId="48033D61" w14:textId="77777777" w:rsidR="005B0FDD" w:rsidRDefault="005B0FDD" w:rsidP="0074559A">
            <w:pPr>
              <w:pStyle w:val="TAC"/>
              <w:rPr>
                <w:rFonts w:cs="Arial"/>
                <w:kern w:val="2"/>
                <w:lang w:eastAsia="zh-CN"/>
              </w:rPr>
            </w:pPr>
          </w:p>
        </w:tc>
        <w:tc>
          <w:tcPr>
            <w:tcW w:w="1485" w:type="dxa"/>
            <w:tcBorders>
              <w:top w:val="nil"/>
              <w:left w:val="single" w:sz="4" w:space="0" w:color="auto"/>
              <w:bottom w:val="nil"/>
              <w:right w:val="single" w:sz="4" w:space="0" w:color="auto"/>
            </w:tcBorders>
            <w:shd w:val="clear" w:color="auto" w:fill="auto"/>
          </w:tcPr>
          <w:p w14:paraId="3F567F0A" w14:textId="77777777" w:rsidR="005B0FDD" w:rsidRDefault="005B0FDD" w:rsidP="0074559A">
            <w:pPr>
              <w:pStyle w:val="TAC"/>
              <w:rPr>
                <w:lang w:val="en-US" w:eastAsia="zh-CN"/>
              </w:rPr>
            </w:pPr>
            <w:r>
              <w:rPr>
                <w:rFonts w:hint="eastAsia"/>
                <w:lang w:val="en-US" w:eastAsia="zh-CN"/>
              </w:rPr>
              <w:t>1</w:t>
            </w:r>
          </w:p>
        </w:tc>
      </w:tr>
      <w:tr w:rsidR="005B0FDD" w14:paraId="183F471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43539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EB14C9"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38934B2" w14:textId="77777777" w:rsidR="005B0FDD" w:rsidRDefault="005B0FDD" w:rsidP="0074559A">
            <w:pPr>
              <w:pStyle w:val="TAC"/>
              <w:rPr>
                <w:rFonts w:cs="Arial"/>
                <w:kern w:val="2"/>
                <w:lang w:val="en-US"/>
              </w:rPr>
            </w:pPr>
            <w:r>
              <w:rPr>
                <w:rFonts w:cs="Arial"/>
                <w:kern w:val="2"/>
                <w:lang w:val="en-US"/>
              </w:rPr>
              <w:t>n78</w:t>
            </w:r>
          </w:p>
        </w:tc>
        <w:tc>
          <w:tcPr>
            <w:tcW w:w="670" w:type="dxa"/>
            <w:tcBorders>
              <w:top w:val="single" w:sz="4" w:space="0" w:color="auto"/>
              <w:left w:val="single" w:sz="4" w:space="0" w:color="auto"/>
              <w:bottom w:val="single" w:sz="4" w:space="0" w:color="auto"/>
              <w:right w:val="single" w:sz="4" w:space="0" w:color="auto"/>
            </w:tcBorders>
          </w:tcPr>
          <w:p w14:paraId="11B743B2"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EACAB87" w14:textId="77777777" w:rsidR="005B0FDD" w:rsidRDefault="005B0FDD" w:rsidP="0074559A">
            <w:pPr>
              <w:pStyle w:val="TAC"/>
              <w:rPr>
                <w:rFonts w:cs="Arial"/>
                <w:kern w:val="2"/>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3D25CD" w14:textId="77777777" w:rsidR="005B0FDD" w:rsidRDefault="005B0FDD" w:rsidP="0074559A">
            <w:pPr>
              <w:pStyle w:val="TAC"/>
              <w:rPr>
                <w:rFonts w:cs="Arial"/>
                <w:kern w:val="2"/>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DFCF17" w14:textId="77777777" w:rsidR="005B0FDD" w:rsidRDefault="005B0FDD" w:rsidP="0074559A">
            <w:pPr>
              <w:pStyle w:val="TAC"/>
              <w:rPr>
                <w:rFonts w:cs="Arial"/>
                <w:kern w:val="2"/>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185FE1" w14:textId="77777777" w:rsidR="005B0FDD" w:rsidRDefault="005B0FDD" w:rsidP="0074559A">
            <w:pPr>
              <w:pStyle w:val="TAC"/>
              <w:rPr>
                <w:rFonts w:cs="Arial"/>
                <w:kern w:val="2"/>
                <w:lang w:val="en-US" w:eastAsia="zh-CN"/>
              </w:rPr>
            </w:pPr>
            <w:r>
              <w:rPr>
                <w:rFonts w:cs="Arial"/>
                <w:kern w:val="2"/>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C22F466" w14:textId="77777777" w:rsidR="005B0FDD" w:rsidRDefault="005B0FDD" w:rsidP="0074559A">
            <w:pPr>
              <w:pStyle w:val="TAC"/>
              <w:rPr>
                <w:rFonts w:cs="Arial"/>
                <w:kern w:val="2"/>
                <w:lang w:val="en-US" w:eastAsia="zh-CN"/>
              </w:rPr>
            </w:pPr>
            <w:r>
              <w:rPr>
                <w:rFonts w:cs="Arial"/>
                <w:kern w:val="2"/>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06AAFD" w14:textId="77777777" w:rsidR="005B0FDD" w:rsidRDefault="005B0FDD" w:rsidP="0074559A">
            <w:pPr>
              <w:pStyle w:val="TAC"/>
              <w:rPr>
                <w:rFonts w:cs="Arial"/>
                <w:kern w:val="2"/>
                <w:lang w:eastAsia="zh-CN"/>
              </w:rPr>
            </w:pPr>
            <w:r>
              <w:rPr>
                <w:rFonts w:cs="Arial"/>
                <w:kern w:val="2"/>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EDA510A" w14:textId="77777777" w:rsidR="005B0FDD" w:rsidRDefault="005B0FDD" w:rsidP="0074559A">
            <w:pPr>
              <w:pStyle w:val="TAC"/>
              <w:rPr>
                <w:rFonts w:cs="Arial"/>
                <w:kern w:val="2"/>
                <w:lang w:eastAsia="zh-CN"/>
              </w:rPr>
            </w:pPr>
            <w:r>
              <w:rPr>
                <w:rFonts w:cs="Arial"/>
                <w:kern w:val="2"/>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863B367" w14:textId="77777777" w:rsidR="005B0FDD" w:rsidRDefault="005B0FDD" w:rsidP="0074559A">
            <w:pPr>
              <w:pStyle w:val="TAC"/>
              <w:rPr>
                <w:rFonts w:cs="Arial"/>
                <w:kern w:val="2"/>
                <w:lang w:eastAsia="zh-CN"/>
              </w:rPr>
            </w:pPr>
            <w:r>
              <w:rPr>
                <w:rFonts w:cs="Arial"/>
                <w:kern w:val="2"/>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3E6528B"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45F971AB" w14:textId="77777777" w:rsidR="005B0FDD" w:rsidRDefault="005B0FDD" w:rsidP="0074559A">
            <w:pPr>
              <w:pStyle w:val="TAC"/>
              <w:rPr>
                <w:rFonts w:cs="Arial"/>
                <w:kern w:val="2"/>
                <w:lang w:eastAsia="zh-CN"/>
              </w:rPr>
            </w:pPr>
            <w:r>
              <w:rPr>
                <w:rFonts w:cs="Arial"/>
                <w:kern w:val="2"/>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D8A786D" w14:textId="77777777" w:rsidR="005B0FDD" w:rsidRDefault="005B0FDD" w:rsidP="0074559A">
            <w:pPr>
              <w:pStyle w:val="TAC"/>
              <w:rPr>
                <w:rFonts w:cs="Arial"/>
                <w:kern w:val="2"/>
                <w:lang w:eastAsia="zh-CN"/>
              </w:rPr>
            </w:pPr>
            <w:r>
              <w:rPr>
                <w:rFonts w:cs="Arial"/>
                <w:kern w:val="2"/>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43AB622" w14:textId="77777777" w:rsidR="005B0FDD" w:rsidRDefault="005B0FDD" w:rsidP="0074559A">
            <w:pPr>
              <w:pStyle w:val="TAC"/>
              <w:rPr>
                <w:rFonts w:cs="Arial"/>
                <w:kern w:val="2"/>
                <w:lang w:eastAsia="zh-CN"/>
              </w:rPr>
            </w:pPr>
            <w:r>
              <w:rPr>
                <w:rFonts w:cs="Arial"/>
                <w:kern w:val="2"/>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B69E33C" w14:textId="77777777" w:rsidR="005B0FDD" w:rsidRDefault="005B0FDD" w:rsidP="0074559A">
            <w:pPr>
              <w:pStyle w:val="TAC"/>
              <w:rPr>
                <w:lang w:val="en-US" w:eastAsia="zh-CN"/>
              </w:rPr>
            </w:pPr>
          </w:p>
        </w:tc>
      </w:tr>
      <w:tr w:rsidR="005B0FDD" w14:paraId="5D84A59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9641F3" w14:textId="77777777" w:rsidR="005B0FDD" w:rsidRDefault="005B0FDD" w:rsidP="0074559A">
            <w:pPr>
              <w:pStyle w:val="TAC"/>
              <w:rPr>
                <w:lang w:eastAsia="zh-CN"/>
              </w:rPr>
            </w:pPr>
            <w:r>
              <w:rPr>
                <w:rFonts w:eastAsia="PMingLiU" w:cs="Arial"/>
                <w:lang w:eastAsia="zh-TW"/>
              </w:rPr>
              <w:t>CA_n38A-n78(2A)</w:t>
            </w:r>
          </w:p>
        </w:tc>
        <w:tc>
          <w:tcPr>
            <w:tcW w:w="1381" w:type="dxa"/>
            <w:tcBorders>
              <w:top w:val="single" w:sz="4" w:space="0" w:color="auto"/>
              <w:left w:val="single" w:sz="4" w:space="0" w:color="auto"/>
              <w:bottom w:val="nil"/>
              <w:right w:val="single" w:sz="4" w:space="0" w:color="auto"/>
            </w:tcBorders>
            <w:shd w:val="clear" w:color="auto" w:fill="auto"/>
          </w:tcPr>
          <w:p w14:paraId="756CDAE5" w14:textId="77777777" w:rsidR="005B0FDD" w:rsidRDefault="005B0FDD" w:rsidP="0074559A">
            <w:pPr>
              <w:pStyle w:val="TAC"/>
              <w:rPr>
                <w:lang w:eastAsia="zh-CN"/>
              </w:rPr>
            </w:pPr>
            <w:r>
              <w:rPr>
                <w:rFonts w:eastAsia="PMingLiU" w:cs="Arial"/>
                <w:lang w:eastAsia="zh-TW"/>
              </w:rPr>
              <w:t>CA_n38A-n78A</w:t>
            </w:r>
          </w:p>
        </w:tc>
        <w:tc>
          <w:tcPr>
            <w:tcW w:w="670" w:type="dxa"/>
            <w:tcBorders>
              <w:top w:val="single" w:sz="4" w:space="0" w:color="auto"/>
              <w:left w:val="single" w:sz="4" w:space="0" w:color="auto"/>
              <w:bottom w:val="single" w:sz="4" w:space="0" w:color="auto"/>
              <w:right w:val="single" w:sz="4" w:space="0" w:color="auto"/>
            </w:tcBorders>
          </w:tcPr>
          <w:p w14:paraId="6C16784D" w14:textId="77777777" w:rsidR="005B0FDD" w:rsidRDefault="005B0FDD" w:rsidP="0074559A">
            <w:pPr>
              <w:pStyle w:val="TAC"/>
              <w:rPr>
                <w:lang w:val="en-US" w:eastAsia="zh-CN"/>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35121E94"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32BF04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AEA05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496EA4"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9263EE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B48F086"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68402A2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9D321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97911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A61F6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0FCE6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F6D4F7B"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F8EFF44"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2BE3CEE3" w14:textId="77777777" w:rsidR="005B0FDD" w:rsidRDefault="005B0FDD" w:rsidP="0074559A">
            <w:pPr>
              <w:pStyle w:val="TAC"/>
              <w:rPr>
                <w:lang w:val="en-US" w:eastAsia="zh-CN"/>
              </w:rPr>
            </w:pPr>
            <w:r>
              <w:rPr>
                <w:rFonts w:hint="eastAsia"/>
                <w:lang w:val="en-US" w:eastAsia="zh-CN"/>
              </w:rPr>
              <w:t>0</w:t>
            </w:r>
          </w:p>
        </w:tc>
      </w:tr>
      <w:tr w:rsidR="005B0FDD" w14:paraId="38EAE5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D27F5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A6CA18B"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47E4962" w14:textId="77777777" w:rsidR="005B0FDD" w:rsidRDefault="005B0FDD" w:rsidP="0074559A">
            <w:pPr>
              <w:pStyle w:val="TAC"/>
              <w:rPr>
                <w:lang w:val="en-US" w:eastAsia="zh-CN"/>
              </w:rPr>
            </w:pPr>
            <w:r>
              <w:rPr>
                <w:rFonts w:cs="Arial"/>
                <w:lang w:val="en-CA"/>
              </w:rPr>
              <w:t>n78</w:t>
            </w:r>
          </w:p>
        </w:tc>
        <w:tc>
          <w:tcPr>
            <w:tcW w:w="8740" w:type="dxa"/>
            <w:gridSpan w:val="23"/>
            <w:tcBorders>
              <w:top w:val="single" w:sz="4" w:space="0" w:color="auto"/>
              <w:left w:val="single" w:sz="4" w:space="0" w:color="auto"/>
              <w:bottom w:val="single" w:sz="4" w:space="0" w:color="auto"/>
              <w:right w:val="single" w:sz="4" w:space="0" w:color="auto"/>
            </w:tcBorders>
          </w:tcPr>
          <w:p w14:paraId="4BD2000E" w14:textId="77777777" w:rsidR="005B0FDD" w:rsidRDefault="005B0FDD" w:rsidP="0074559A">
            <w:pPr>
              <w:pStyle w:val="TAC"/>
              <w:rPr>
                <w:rFonts w:eastAsia="Yu Mincho"/>
              </w:rPr>
            </w:pPr>
            <w:r>
              <w:rPr>
                <w:rFonts w:cs="Arial"/>
                <w:lang w:val="en-CA"/>
              </w:rPr>
              <w:t xml:space="preserve">See CA_n78(2A) Bandwidth Combination Set </w:t>
            </w:r>
            <w:r>
              <w:rPr>
                <w:rFonts w:cs="Arial" w:hint="eastAsia"/>
                <w:lang w:eastAsia="zh-CN"/>
              </w:rPr>
              <w:t xml:space="preserve">0 </w:t>
            </w:r>
            <w:r>
              <w:rPr>
                <w:rFonts w:cs="Arial"/>
                <w:lang w:val="en-CA"/>
              </w:rPr>
              <w:t>in Table 5.5A.2-1</w:t>
            </w:r>
          </w:p>
        </w:tc>
        <w:tc>
          <w:tcPr>
            <w:tcW w:w="1485" w:type="dxa"/>
            <w:tcBorders>
              <w:top w:val="nil"/>
              <w:left w:val="single" w:sz="4" w:space="0" w:color="auto"/>
              <w:bottom w:val="single" w:sz="4" w:space="0" w:color="auto"/>
              <w:right w:val="single" w:sz="4" w:space="0" w:color="auto"/>
            </w:tcBorders>
            <w:shd w:val="clear" w:color="auto" w:fill="auto"/>
          </w:tcPr>
          <w:p w14:paraId="5258EF8D" w14:textId="77777777" w:rsidR="005B0FDD" w:rsidRDefault="005B0FDD" w:rsidP="0074559A">
            <w:pPr>
              <w:pStyle w:val="TAC"/>
              <w:rPr>
                <w:lang w:val="en-US" w:eastAsia="zh-CN"/>
              </w:rPr>
            </w:pPr>
          </w:p>
        </w:tc>
      </w:tr>
      <w:tr w:rsidR="005B0FDD" w14:paraId="238F4E6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76A4E1"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0A0091B"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68A2196" w14:textId="77777777" w:rsidR="005B0FDD" w:rsidRDefault="005B0FDD" w:rsidP="0074559A">
            <w:pPr>
              <w:pStyle w:val="TAC"/>
              <w:rPr>
                <w:rFonts w:cs="Arial"/>
                <w:lang w:val="en-CA"/>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7C37239F" w14:textId="77777777" w:rsidR="005B0FDD" w:rsidRDefault="005B0FDD" w:rsidP="0074559A">
            <w:pPr>
              <w:pStyle w:val="TAC"/>
              <w:rPr>
                <w:rFonts w:cs="Arial"/>
                <w:lang w:val="en-CA"/>
              </w:rPr>
            </w:pPr>
            <w:r>
              <w:rPr>
                <w:rFonts w:cs="Arial"/>
                <w:lang w:val="en-CA"/>
              </w:rPr>
              <w:t>5</w:t>
            </w:r>
          </w:p>
        </w:tc>
        <w:tc>
          <w:tcPr>
            <w:tcW w:w="671" w:type="dxa"/>
            <w:tcBorders>
              <w:top w:val="single" w:sz="4" w:space="0" w:color="auto"/>
              <w:left w:val="single" w:sz="4" w:space="0" w:color="auto"/>
              <w:bottom w:val="single" w:sz="4" w:space="0" w:color="auto"/>
              <w:right w:val="single" w:sz="4" w:space="0" w:color="auto"/>
            </w:tcBorders>
          </w:tcPr>
          <w:p w14:paraId="6A5E8A70" w14:textId="77777777" w:rsidR="005B0FDD" w:rsidRDefault="005B0FDD" w:rsidP="0074559A">
            <w:pPr>
              <w:pStyle w:val="TAC"/>
              <w:rPr>
                <w:rFonts w:cs="Arial"/>
                <w:lang w:val="en-CA"/>
              </w:rPr>
            </w:pPr>
            <w:r>
              <w:rPr>
                <w:rFonts w:cs="Arial"/>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47F1D84F" w14:textId="77777777" w:rsidR="005B0FDD" w:rsidRDefault="005B0FDD" w:rsidP="0074559A">
            <w:pPr>
              <w:pStyle w:val="TAC"/>
              <w:rPr>
                <w:rFonts w:cs="Arial"/>
                <w:lang w:val="en-CA"/>
              </w:rPr>
            </w:pPr>
            <w:r>
              <w:rPr>
                <w:rFonts w:cs="Arial"/>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24041E93" w14:textId="77777777" w:rsidR="005B0FDD" w:rsidRDefault="005B0FDD" w:rsidP="0074559A">
            <w:pPr>
              <w:pStyle w:val="TAC"/>
              <w:rPr>
                <w:rFonts w:cs="Arial"/>
                <w:lang w:val="en-CA"/>
              </w:rPr>
            </w:pPr>
            <w:r>
              <w:rPr>
                <w:rFonts w:cs="Arial"/>
                <w:lang w:val="en-CA"/>
              </w:rPr>
              <w:t>20</w:t>
            </w:r>
          </w:p>
        </w:tc>
        <w:tc>
          <w:tcPr>
            <w:tcW w:w="671" w:type="dxa"/>
            <w:tcBorders>
              <w:top w:val="single" w:sz="4" w:space="0" w:color="auto"/>
              <w:left w:val="single" w:sz="4" w:space="0" w:color="auto"/>
              <w:bottom w:val="single" w:sz="4" w:space="0" w:color="auto"/>
              <w:right w:val="single" w:sz="4" w:space="0" w:color="auto"/>
            </w:tcBorders>
          </w:tcPr>
          <w:p w14:paraId="4D15B901"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5673FC4" w14:textId="77777777" w:rsidR="005B0FDD" w:rsidRDefault="005B0FDD" w:rsidP="0074559A">
            <w:pPr>
              <w:pStyle w:val="TAC"/>
              <w:rPr>
                <w:rFonts w:cs="Arial"/>
                <w:lang w:val="en-CA"/>
              </w:rPr>
            </w:pPr>
          </w:p>
        </w:tc>
        <w:tc>
          <w:tcPr>
            <w:tcW w:w="670" w:type="dxa"/>
            <w:gridSpan w:val="2"/>
            <w:tcBorders>
              <w:top w:val="single" w:sz="4" w:space="0" w:color="auto"/>
              <w:left w:val="single" w:sz="4" w:space="0" w:color="auto"/>
              <w:bottom w:val="single" w:sz="4" w:space="0" w:color="auto"/>
              <w:right w:val="single" w:sz="4" w:space="0" w:color="auto"/>
            </w:tcBorders>
          </w:tcPr>
          <w:p w14:paraId="75062B53"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8B9094A"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DA6125B"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71B08EC"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33213BC" w14:textId="77777777" w:rsidR="005B0FDD" w:rsidRDefault="005B0FDD" w:rsidP="0074559A">
            <w:pPr>
              <w:pStyle w:val="TAC"/>
              <w:rPr>
                <w:rFonts w:cs="Arial"/>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432BF082" w14:textId="77777777" w:rsidR="005B0FDD" w:rsidRDefault="005B0FDD" w:rsidP="0074559A">
            <w:pPr>
              <w:pStyle w:val="TAC"/>
              <w:rPr>
                <w:rFonts w:cs="Arial"/>
                <w:lang w:val="en-CA"/>
              </w:rPr>
            </w:pPr>
          </w:p>
        </w:tc>
        <w:tc>
          <w:tcPr>
            <w:tcW w:w="671" w:type="dxa"/>
            <w:tcBorders>
              <w:top w:val="single" w:sz="4" w:space="0" w:color="auto"/>
              <w:left w:val="single" w:sz="4" w:space="0" w:color="auto"/>
              <w:bottom w:val="single" w:sz="4" w:space="0" w:color="auto"/>
              <w:right w:val="single" w:sz="4" w:space="0" w:color="auto"/>
            </w:tcBorders>
          </w:tcPr>
          <w:p w14:paraId="07B68392" w14:textId="77777777" w:rsidR="005B0FDD" w:rsidRDefault="005B0FDD" w:rsidP="0074559A">
            <w:pPr>
              <w:pStyle w:val="TAC"/>
              <w:rPr>
                <w:rFonts w:cs="Arial"/>
                <w:lang w:val="en-CA"/>
              </w:rPr>
            </w:pPr>
          </w:p>
        </w:tc>
        <w:tc>
          <w:tcPr>
            <w:tcW w:w="1485" w:type="dxa"/>
            <w:tcBorders>
              <w:top w:val="nil"/>
              <w:left w:val="single" w:sz="4" w:space="0" w:color="auto"/>
              <w:bottom w:val="nil"/>
              <w:right w:val="single" w:sz="4" w:space="0" w:color="auto"/>
            </w:tcBorders>
            <w:shd w:val="clear" w:color="auto" w:fill="auto"/>
          </w:tcPr>
          <w:p w14:paraId="7FE2316E" w14:textId="77777777" w:rsidR="005B0FDD" w:rsidRDefault="005B0FDD" w:rsidP="0074559A">
            <w:pPr>
              <w:pStyle w:val="TAC"/>
              <w:rPr>
                <w:lang w:val="en-US" w:eastAsia="zh-CN"/>
              </w:rPr>
            </w:pPr>
            <w:r>
              <w:rPr>
                <w:rFonts w:hint="eastAsia"/>
                <w:lang w:val="en-US" w:eastAsia="zh-CN"/>
              </w:rPr>
              <w:t>1</w:t>
            </w:r>
          </w:p>
        </w:tc>
      </w:tr>
      <w:tr w:rsidR="005B0FDD" w14:paraId="7B281B1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BBFD8F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9F2D512"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3E4D182" w14:textId="77777777" w:rsidR="005B0FDD" w:rsidRDefault="005B0FDD" w:rsidP="0074559A">
            <w:pPr>
              <w:pStyle w:val="TAC"/>
              <w:rPr>
                <w:rFonts w:cs="Arial"/>
                <w:lang w:val="en-CA"/>
              </w:rPr>
            </w:pPr>
            <w:r>
              <w:rPr>
                <w:rFonts w:cs="Arial"/>
                <w:kern w:val="2"/>
                <w:lang w:val="en-US"/>
              </w:rPr>
              <w:t>n78</w:t>
            </w:r>
          </w:p>
        </w:tc>
        <w:tc>
          <w:tcPr>
            <w:tcW w:w="8740" w:type="dxa"/>
            <w:gridSpan w:val="23"/>
            <w:tcBorders>
              <w:top w:val="single" w:sz="4" w:space="0" w:color="auto"/>
              <w:left w:val="single" w:sz="4" w:space="0" w:color="auto"/>
              <w:bottom w:val="single" w:sz="4" w:space="0" w:color="auto"/>
              <w:right w:val="single" w:sz="4" w:space="0" w:color="auto"/>
            </w:tcBorders>
          </w:tcPr>
          <w:p w14:paraId="4C462405" w14:textId="77777777" w:rsidR="005B0FDD" w:rsidRDefault="005B0FDD" w:rsidP="0074559A">
            <w:pPr>
              <w:pStyle w:val="TAC"/>
              <w:rPr>
                <w:rFonts w:cs="Arial"/>
                <w:lang w:val="en-CA"/>
              </w:rPr>
            </w:pPr>
            <w:r>
              <w:rPr>
                <w:rFonts w:eastAsia="Yu Mincho" w:cs="Arial"/>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9E0ABB5" w14:textId="77777777" w:rsidR="005B0FDD" w:rsidRDefault="005B0FDD" w:rsidP="0074559A">
            <w:pPr>
              <w:pStyle w:val="TAC"/>
              <w:rPr>
                <w:lang w:val="en-US" w:eastAsia="zh-CN"/>
              </w:rPr>
            </w:pPr>
          </w:p>
        </w:tc>
      </w:tr>
      <w:tr w:rsidR="005B0FDD" w14:paraId="4F04E7B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F46CF9" w14:textId="2F42336F"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A054D6C" w14:textId="0E8FD0CF"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877EE39" w14:textId="453CEAB7" w:rsidR="005B0FDD" w:rsidRDefault="005B0FDD" w:rsidP="0074559A">
            <w:pPr>
              <w:pStyle w:val="TAC"/>
              <w:rPr>
                <w:rFonts w:cs="Arial"/>
                <w:kern w:val="2"/>
                <w:lang w:val="en-US"/>
              </w:rPr>
            </w:pPr>
          </w:p>
        </w:tc>
        <w:tc>
          <w:tcPr>
            <w:tcW w:w="670" w:type="dxa"/>
            <w:tcBorders>
              <w:top w:val="single" w:sz="4" w:space="0" w:color="auto"/>
              <w:left w:val="single" w:sz="4" w:space="0" w:color="auto"/>
              <w:bottom w:val="single" w:sz="4" w:space="0" w:color="auto"/>
              <w:right w:val="single" w:sz="4" w:space="0" w:color="auto"/>
            </w:tcBorders>
          </w:tcPr>
          <w:p w14:paraId="7BFAA6D8" w14:textId="4D054433"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9DF97C4" w14:textId="5E162A93"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1CE183C" w14:textId="136C1F46" w:rsidR="005B0FDD" w:rsidRDefault="005B0FDD" w:rsidP="0074559A">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0A84B46E"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00A928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0A482E9" w14:textId="77777777" w:rsidR="005B0FDD" w:rsidRDefault="005B0FDD" w:rsidP="0074559A">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523F091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74DDA5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0BEA4B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CC190D1"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8DD6C54"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6191BA84"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EAD384A"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46553CA9" w14:textId="35F87A0D" w:rsidR="005B0FDD" w:rsidRDefault="005B0FDD" w:rsidP="0074559A">
            <w:pPr>
              <w:pStyle w:val="TAC"/>
              <w:rPr>
                <w:lang w:val="en-US" w:eastAsia="zh-CN"/>
              </w:rPr>
            </w:pPr>
          </w:p>
        </w:tc>
      </w:tr>
      <w:tr w:rsidR="005B0FDD" w14:paraId="226105C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39A2B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024BE9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7CAFAA52" w14:textId="186F125A" w:rsidR="005B0FDD" w:rsidRDefault="005B0FDD" w:rsidP="0074559A">
            <w:pPr>
              <w:pStyle w:val="TAC"/>
              <w:rPr>
                <w:rFonts w:cs="Arial"/>
                <w:kern w:val="2"/>
                <w:lang w:val="en-US"/>
              </w:rPr>
            </w:pPr>
          </w:p>
        </w:tc>
        <w:tc>
          <w:tcPr>
            <w:tcW w:w="670" w:type="dxa"/>
            <w:tcBorders>
              <w:top w:val="single" w:sz="4" w:space="0" w:color="auto"/>
              <w:left w:val="single" w:sz="4" w:space="0" w:color="auto"/>
              <w:bottom w:val="single" w:sz="4" w:space="0" w:color="auto"/>
              <w:right w:val="single" w:sz="4" w:space="0" w:color="auto"/>
            </w:tcBorders>
          </w:tcPr>
          <w:p w14:paraId="7A261056"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14D9986"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9075AE9" w14:textId="77777777" w:rsidR="005B0FDD" w:rsidRDefault="005B0FDD" w:rsidP="0074559A">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6A375D15"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8FAD08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1FE74C" w14:textId="77777777" w:rsidR="005B0FDD" w:rsidRDefault="005B0FDD" w:rsidP="0074559A">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57F93748" w14:textId="781FC110"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ECABBEC" w14:textId="753E6FC1"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297FC64" w14:textId="77524382"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BBA4FE2"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977CD9" w14:textId="29F4D0EF"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F9D7276"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63D0CB5" w14:textId="30001A4C"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7F1D4EB2" w14:textId="77777777" w:rsidR="005B0FDD" w:rsidRDefault="005B0FDD" w:rsidP="0074559A">
            <w:pPr>
              <w:pStyle w:val="TAC"/>
              <w:rPr>
                <w:lang w:val="en-US" w:eastAsia="zh-CN"/>
              </w:rPr>
            </w:pPr>
          </w:p>
        </w:tc>
      </w:tr>
      <w:tr w:rsidR="005B0FDD" w14:paraId="624EECEA" w14:textId="77777777" w:rsidTr="0074559A">
        <w:trPr>
          <w:trHeight w:val="187"/>
        </w:trPr>
        <w:tc>
          <w:tcPr>
            <w:tcW w:w="1642" w:type="dxa"/>
            <w:tcBorders>
              <w:left w:val="single" w:sz="4" w:space="0" w:color="auto"/>
              <w:bottom w:val="nil"/>
              <w:right w:val="single" w:sz="4" w:space="0" w:color="auto"/>
            </w:tcBorders>
            <w:shd w:val="clear" w:color="auto" w:fill="auto"/>
          </w:tcPr>
          <w:p w14:paraId="7F27EB6C"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97F94A8"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6E76C5C6"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5D8E277A"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18D588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8ADBE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23467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526439"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DBAC41"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6C39B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EFF8E1"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2B94D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F9284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8A625C"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2EC635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AB4351"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22423DF0" w14:textId="77777777" w:rsidR="005B0FDD" w:rsidRDefault="005B0FDD" w:rsidP="0074559A">
            <w:pPr>
              <w:pStyle w:val="TAC"/>
              <w:rPr>
                <w:szCs w:val="18"/>
                <w:lang w:eastAsia="zh-CN"/>
              </w:rPr>
            </w:pPr>
            <w:r>
              <w:rPr>
                <w:rFonts w:hint="eastAsia"/>
                <w:szCs w:val="18"/>
                <w:lang w:eastAsia="zh-CN"/>
              </w:rPr>
              <w:t>0</w:t>
            </w:r>
          </w:p>
        </w:tc>
      </w:tr>
      <w:tr w:rsidR="005B0FDD" w14:paraId="7E8ECB6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E3BDD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3F71CCE"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5A18BEAF" w14:textId="77777777" w:rsidR="005B0FDD" w:rsidRDefault="005B0FDD" w:rsidP="0074559A">
            <w:pPr>
              <w:pStyle w:val="TAC"/>
              <w:rPr>
                <w:szCs w:val="18"/>
                <w:lang w:val="en-US" w:eastAsia="zh-CN"/>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02583418"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D31B25"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C5042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3E29D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9D84FED"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A7EEA0C"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1E5BBF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5695C0E"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FD770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7CD2921"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AFB70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40E1BF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533C40"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03B5093" w14:textId="77777777" w:rsidR="005B0FDD" w:rsidRDefault="005B0FDD" w:rsidP="0074559A">
            <w:pPr>
              <w:pStyle w:val="TAC"/>
              <w:rPr>
                <w:rFonts w:eastAsia="Yu Mincho"/>
                <w:szCs w:val="18"/>
              </w:rPr>
            </w:pPr>
          </w:p>
        </w:tc>
      </w:tr>
      <w:tr w:rsidR="005B0FDD" w14:paraId="684FF4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71E0A82"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6685E83A" w14:textId="77777777" w:rsidR="005B0FDD" w:rsidRDefault="005B0FDD" w:rsidP="0074559A">
            <w:pPr>
              <w:pStyle w:val="TAC"/>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A2AF274" w14:textId="77777777" w:rsidR="005B0FDD" w:rsidRDefault="005B0FDD" w:rsidP="0074559A">
            <w:pPr>
              <w:pStyle w:val="TAC"/>
              <w:rPr>
                <w:szCs w:val="18"/>
                <w:lang w:val="en-US"/>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1CA42FD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CD4EC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54478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486C4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D6E5A5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D8BF20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D0C22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B4E9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7BEC9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3056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86049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C6B2F8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0A647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4BD2C0F" w14:textId="77777777" w:rsidR="005B0FDD" w:rsidRDefault="005B0FDD" w:rsidP="0074559A">
            <w:pPr>
              <w:pStyle w:val="TAC"/>
              <w:rPr>
                <w:szCs w:val="18"/>
                <w:lang w:eastAsia="zh-CN"/>
              </w:rPr>
            </w:pPr>
            <w:r>
              <w:rPr>
                <w:rFonts w:hint="eastAsia"/>
                <w:szCs w:val="18"/>
                <w:lang w:eastAsia="zh-CN"/>
              </w:rPr>
              <w:t>0</w:t>
            </w:r>
          </w:p>
        </w:tc>
      </w:tr>
      <w:tr w:rsidR="005B0FDD" w14:paraId="1E1F47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62823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429B9D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FCC3D3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955FA7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77897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E278D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41E62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276C8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7AD19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C6FB8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AB241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594178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D56ED4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D9C43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4847F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2FDC976"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D26A1F1" w14:textId="77777777" w:rsidR="005B0FDD" w:rsidRDefault="005B0FDD" w:rsidP="0074559A">
            <w:pPr>
              <w:pStyle w:val="TAC"/>
              <w:rPr>
                <w:rFonts w:eastAsia="Yu Mincho"/>
                <w:szCs w:val="18"/>
              </w:rPr>
            </w:pPr>
          </w:p>
        </w:tc>
      </w:tr>
      <w:tr w:rsidR="005B0FDD" w14:paraId="1437DC3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09FF57" w14:textId="77777777" w:rsidR="005B0FDD" w:rsidRDefault="005B0FDD" w:rsidP="0074559A">
            <w:pPr>
              <w:pStyle w:val="TAC"/>
              <w:rPr>
                <w:szCs w:val="18"/>
                <w:lang w:val="en-US" w:eastAsia="zh-CN"/>
              </w:rPr>
            </w:pPr>
            <w:r>
              <w:rPr>
                <w:rFonts w:hint="eastAsia"/>
                <w:szCs w:val="18"/>
                <w:lang w:val="en-US" w:eastAsia="zh-CN"/>
              </w:rPr>
              <w:t>CA_n39A-n41C</w:t>
            </w:r>
          </w:p>
        </w:tc>
        <w:tc>
          <w:tcPr>
            <w:tcW w:w="1381" w:type="dxa"/>
            <w:tcBorders>
              <w:top w:val="single" w:sz="4" w:space="0" w:color="auto"/>
              <w:left w:val="single" w:sz="4" w:space="0" w:color="auto"/>
              <w:bottom w:val="nil"/>
              <w:right w:val="single" w:sz="4" w:space="0" w:color="auto"/>
            </w:tcBorders>
            <w:shd w:val="clear" w:color="auto" w:fill="auto"/>
          </w:tcPr>
          <w:p w14:paraId="679568C5"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right w:val="single" w:sz="4" w:space="0" w:color="auto"/>
            </w:tcBorders>
          </w:tcPr>
          <w:p w14:paraId="69E1484C"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029F79A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0BDB8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F1C9A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D1BC9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3D048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E2E1A5"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F7386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33CA45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7A337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143D9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C661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73425D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9D760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1C52C0D" w14:textId="77777777" w:rsidR="005B0FDD" w:rsidRDefault="005B0FDD" w:rsidP="0074559A">
            <w:pPr>
              <w:pStyle w:val="TAC"/>
              <w:rPr>
                <w:szCs w:val="18"/>
                <w:lang w:val="en-US" w:eastAsia="zh-CN"/>
              </w:rPr>
            </w:pPr>
            <w:r>
              <w:rPr>
                <w:rFonts w:hint="eastAsia"/>
                <w:szCs w:val="18"/>
                <w:lang w:val="en-US" w:eastAsia="zh-CN"/>
              </w:rPr>
              <w:t>0</w:t>
            </w:r>
          </w:p>
        </w:tc>
      </w:tr>
      <w:tr w:rsidR="005B0FDD" w14:paraId="624746C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072C1A"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433B54B"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3EBEBB8A"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362D66F0"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6D2DBCF" w14:textId="77777777" w:rsidR="005B0FDD" w:rsidRDefault="005B0FDD" w:rsidP="0074559A">
            <w:pPr>
              <w:pStyle w:val="TAC"/>
              <w:rPr>
                <w:szCs w:val="18"/>
                <w:lang w:val="en-US" w:eastAsia="zh-CN"/>
              </w:rPr>
            </w:pPr>
          </w:p>
        </w:tc>
      </w:tr>
      <w:tr w:rsidR="005B0FDD" w14:paraId="66E6B52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730B12" w14:textId="77777777" w:rsidR="005B0FDD" w:rsidRDefault="005B0FDD" w:rsidP="0074559A">
            <w:pPr>
              <w:pStyle w:val="TAC"/>
              <w:rPr>
                <w:szCs w:val="18"/>
                <w:lang w:eastAsia="zh-CN"/>
              </w:rPr>
            </w:pPr>
            <w:r>
              <w:rPr>
                <w:rFonts w:hint="eastAsia"/>
                <w:szCs w:val="18"/>
                <w:lang w:val="en-US" w:eastAsia="zh-CN"/>
              </w:rPr>
              <w:t>CA_n39A-n41(2A)</w:t>
            </w:r>
          </w:p>
        </w:tc>
        <w:tc>
          <w:tcPr>
            <w:tcW w:w="1381" w:type="dxa"/>
            <w:tcBorders>
              <w:top w:val="single" w:sz="4" w:space="0" w:color="auto"/>
              <w:left w:val="single" w:sz="4" w:space="0" w:color="auto"/>
              <w:bottom w:val="nil"/>
              <w:right w:val="single" w:sz="4" w:space="0" w:color="auto"/>
            </w:tcBorders>
            <w:shd w:val="clear" w:color="auto" w:fill="auto"/>
          </w:tcPr>
          <w:p w14:paraId="4F7C9604"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7994078B"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3EF2558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1C7395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F0762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F1C08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751A9A"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D8A389A"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AAA175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4DD1E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79487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DE62D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818E05"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832221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52C91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0FA2193" w14:textId="77777777" w:rsidR="005B0FDD" w:rsidRDefault="005B0FDD" w:rsidP="0074559A">
            <w:pPr>
              <w:pStyle w:val="TAC"/>
              <w:rPr>
                <w:szCs w:val="18"/>
                <w:lang w:eastAsia="zh-CN"/>
              </w:rPr>
            </w:pPr>
            <w:r>
              <w:rPr>
                <w:rFonts w:hint="eastAsia"/>
                <w:szCs w:val="18"/>
                <w:lang w:eastAsia="zh-CN"/>
              </w:rPr>
              <w:t>0</w:t>
            </w:r>
          </w:p>
        </w:tc>
      </w:tr>
      <w:tr w:rsidR="005B0FDD" w14:paraId="32BBC7A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C1891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B42579"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3C0E53B2"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0CADAB1C"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D8A03AC" w14:textId="77777777" w:rsidR="005B0FDD" w:rsidRDefault="005B0FDD" w:rsidP="0074559A">
            <w:pPr>
              <w:pStyle w:val="TAC"/>
              <w:rPr>
                <w:rFonts w:eastAsia="Yu Mincho"/>
                <w:szCs w:val="18"/>
              </w:rPr>
            </w:pPr>
          </w:p>
        </w:tc>
      </w:tr>
      <w:tr w:rsidR="005B0FDD" w14:paraId="187E1FB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E760B4" w14:textId="77777777" w:rsidR="005B0FDD" w:rsidRDefault="005B0FDD" w:rsidP="0074559A">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0F75D015" w14:textId="77777777" w:rsidR="005B0FDD" w:rsidRDefault="005B0FDD" w:rsidP="0074559A">
            <w:pPr>
              <w:pStyle w:val="TAC"/>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5BC5E51" w14:textId="77777777" w:rsidR="005B0FDD" w:rsidRDefault="005B0FDD" w:rsidP="0074559A">
            <w:pPr>
              <w:pStyle w:val="TAC"/>
              <w:rPr>
                <w:szCs w:val="18"/>
                <w:lang w:val="en-US"/>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167B151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AE571D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4C43E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D6D59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CD747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3FA25A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E82DCB2"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59638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4BAA6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D4F70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1597A5"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E674F1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51D70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AB33828" w14:textId="77777777" w:rsidR="005B0FDD" w:rsidRDefault="005B0FDD" w:rsidP="0074559A">
            <w:pPr>
              <w:pStyle w:val="TAC"/>
              <w:rPr>
                <w:szCs w:val="18"/>
                <w:lang w:eastAsia="zh-CN"/>
              </w:rPr>
            </w:pPr>
            <w:r>
              <w:rPr>
                <w:rFonts w:hint="eastAsia"/>
                <w:szCs w:val="18"/>
                <w:lang w:eastAsia="zh-CN"/>
              </w:rPr>
              <w:t>0</w:t>
            </w:r>
          </w:p>
        </w:tc>
      </w:tr>
      <w:tr w:rsidR="005B0FDD" w14:paraId="19B6F5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945AE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B6FD6B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C8DD871"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48B5415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C987BB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CF4F3C"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C1F815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B1F0E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74736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67C6FB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D6A0E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E7036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7A3F4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DACE8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432DA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00D3BE"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0C82819" w14:textId="77777777" w:rsidR="005B0FDD" w:rsidRDefault="005B0FDD" w:rsidP="0074559A">
            <w:pPr>
              <w:pStyle w:val="TAC"/>
              <w:rPr>
                <w:rFonts w:eastAsia="Yu Mincho"/>
                <w:szCs w:val="18"/>
              </w:rPr>
            </w:pPr>
          </w:p>
        </w:tc>
      </w:tr>
      <w:tr w:rsidR="005B0FDD" w14:paraId="2DEDE7BD" w14:textId="77777777" w:rsidTr="0074559A">
        <w:trPr>
          <w:trHeight w:val="187"/>
        </w:trPr>
        <w:tc>
          <w:tcPr>
            <w:tcW w:w="1642" w:type="dxa"/>
            <w:tcBorders>
              <w:left w:val="single" w:sz="4" w:space="0" w:color="auto"/>
              <w:bottom w:val="nil"/>
              <w:right w:val="single" w:sz="4" w:space="0" w:color="auto"/>
            </w:tcBorders>
            <w:shd w:val="clear" w:color="auto" w:fill="auto"/>
          </w:tcPr>
          <w:p w14:paraId="1AE81AF0" w14:textId="77777777" w:rsidR="005B0FDD" w:rsidRDefault="005B0FDD" w:rsidP="0074559A">
            <w:pPr>
              <w:pStyle w:val="TAC"/>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1" w:type="dxa"/>
            <w:tcBorders>
              <w:left w:val="single" w:sz="4" w:space="0" w:color="auto"/>
              <w:bottom w:val="nil"/>
              <w:right w:val="single" w:sz="4" w:space="0" w:color="auto"/>
            </w:tcBorders>
            <w:shd w:val="clear" w:color="auto" w:fill="auto"/>
          </w:tcPr>
          <w:p w14:paraId="555E1D86" w14:textId="77777777" w:rsidR="005B0FDD" w:rsidRDefault="005B0FDD" w:rsidP="0074559A">
            <w:pPr>
              <w:pStyle w:val="TAC"/>
              <w:rPr>
                <w:szCs w:val="18"/>
                <w:lang w:val="en-US"/>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169F85F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00E2520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572C55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0893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073B3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77391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7D5AE2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864C3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27534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1B23DC2"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DF7FE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DB7E3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884DC5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06CF54"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C4C8096" w14:textId="77777777" w:rsidR="005B0FDD" w:rsidRDefault="005B0FDD" w:rsidP="0074559A">
            <w:pPr>
              <w:pStyle w:val="TAC"/>
              <w:rPr>
                <w:szCs w:val="18"/>
                <w:lang w:eastAsia="zh-CN"/>
              </w:rPr>
            </w:pPr>
            <w:r>
              <w:rPr>
                <w:rFonts w:hint="eastAsia"/>
                <w:szCs w:val="18"/>
                <w:lang w:eastAsia="zh-CN"/>
              </w:rPr>
              <w:t>0</w:t>
            </w:r>
          </w:p>
        </w:tc>
      </w:tr>
      <w:tr w:rsidR="005B0FDD" w14:paraId="1DC3E75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E0110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0FB264C"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DF8EDC6"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1C6BFA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0B3A47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B93C8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54C67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4E839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1B392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6D872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E7D80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D56BEF0"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3E7BA7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E9CA7E"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309F41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FE6695A"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5648EB8" w14:textId="77777777" w:rsidR="005B0FDD" w:rsidRDefault="005B0FDD" w:rsidP="0074559A">
            <w:pPr>
              <w:pStyle w:val="TAC"/>
              <w:rPr>
                <w:rFonts w:eastAsia="Yu Mincho"/>
                <w:szCs w:val="18"/>
              </w:rPr>
            </w:pPr>
          </w:p>
        </w:tc>
      </w:tr>
      <w:tr w:rsidR="005B0FDD" w14:paraId="080823E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8E9472"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BE1E130"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388A70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C7BD6E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5EF902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7A830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01B9B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3DE22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1A52C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3E771B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0355C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FD646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02232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0B778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F5EA5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2AB83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4EA9FFB" w14:textId="77777777" w:rsidR="005B0FDD" w:rsidRDefault="005B0FDD" w:rsidP="0074559A">
            <w:pPr>
              <w:pStyle w:val="TAC"/>
              <w:rPr>
                <w:szCs w:val="18"/>
                <w:lang w:eastAsia="zh-CN"/>
              </w:rPr>
            </w:pPr>
            <w:r>
              <w:rPr>
                <w:rFonts w:hint="eastAsia"/>
                <w:szCs w:val="18"/>
                <w:lang w:eastAsia="zh-CN"/>
              </w:rPr>
              <w:t>1</w:t>
            </w:r>
          </w:p>
        </w:tc>
      </w:tr>
      <w:tr w:rsidR="005B0FDD" w14:paraId="4823212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56D00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C7683D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9ACA1E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ECBE9B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D2FB2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FA254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74859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3583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0F995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7B387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32D39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ED8526"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519B9E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FCB39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783AE2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BD14B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DD17930" w14:textId="77777777" w:rsidR="005B0FDD" w:rsidRDefault="005B0FDD" w:rsidP="0074559A">
            <w:pPr>
              <w:pStyle w:val="TAC"/>
              <w:rPr>
                <w:rFonts w:eastAsia="Yu Mincho"/>
                <w:szCs w:val="18"/>
              </w:rPr>
            </w:pPr>
          </w:p>
        </w:tc>
      </w:tr>
      <w:tr w:rsidR="005B0FDD" w14:paraId="7D02F1A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6BC5CB2" w14:textId="77777777" w:rsidR="005B0FDD" w:rsidRDefault="005B0FDD" w:rsidP="0074559A">
            <w:pPr>
              <w:pStyle w:val="TAC"/>
              <w:rPr>
                <w:szCs w:val="18"/>
                <w:lang w:val="en-US" w:eastAsia="zh-CN"/>
              </w:rPr>
            </w:pPr>
            <w:r>
              <w:rPr>
                <w:rFonts w:hint="eastAsia"/>
                <w:lang w:val="en-US" w:eastAsia="zh-CN"/>
              </w:rPr>
              <w:t>CA_n40A-n41C</w:t>
            </w:r>
          </w:p>
        </w:tc>
        <w:tc>
          <w:tcPr>
            <w:tcW w:w="1381" w:type="dxa"/>
            <w:tcBorders>
              <w:top w:val="single" w:sz="4" w:space="0" w:color="auto"/>
              <w:left w:val="single" w:sz="4" w:space="0" w:color="auto"/>
              <w:bottom w:val="nil"/>
              <w:right w:val="single" w:sz="4" w:space="0" w:color="auto"/>
            </w:tcBorders>
            <w:shd w:val="clear" w:color="auto" w:fill="auto"/>
          </w:tcPr>
          <w:p w14:paraId="033CC5A0" w14:textId="77777777" w:rsidR="005B0FDD" w:rsidRDefault="005B0FDD" w:rsidP="0074559A">
            <w:pPr>
              <w:pStyle w:val="TAC"/>
              <w:rPr>
                <w:lang w:val="en-US" w:eastAsia="zh-CN"/>
              </w:rPr>
            </w:pPr>
            <w:r>
              <w:rPr>
                <w:rFonts w:hint="eastAsia"/>
                <w:lang w:val="en-US" w:eastAsia="zh-CN"/>
              </w:rPr>
              <w:t>CA_n41C</w:t>
            </w:r>
          </w:p>
          <w:p w14:paraId="4D763E00" w14:textId="77777777" w:rsidR="005B0FDD" w:rsidRDefault="005B0FDD" w:rsidP="0074559A">
            <w:pPr>
              <w:pStyle w:val="TAC"/>
              <w:rPr>
                <w:szCs w:val="18"/>
                <w:lang w:val="en-US" w:eastAsia="zh-CN"/>
              </w:rPr>
            </w:pPr>
            <w:r>
              <w:rPr>
                <w:rFonts w:hint="eastAsia"/>
                <w:lang w:val="en-US" w:eastAsia="zh-CN"/>
              </w:rPr>
              <w:t>CA_n40A-n41A</w:t>
            </w:r>
          </w:p>
        </w:tc>
        <w:tc>
          <w:tcPr>
            <w:tcW w:w="670" w:type="dxa"/>
            <w:tcBorders>
              <w:top w:val="single" w:sz="4" w:space="0" w:color="auto"/>
              <w:left w:val="single" w:sz="4" w:space="0" w:color="auto"/>
              <w:bottom w:val="single" w:sz="4" w:space="0" w:color="auto"/>
              <w:right w:val="single" w:sz="4" w:space="0" w:color="auto"/>
            </w:tcBorders>
          </w:tcPr>
          <w:p w14:paraId="4C356CA7" w14:textId="77777777" w:rsidR="005B0FDD" w:rsidRDefault="005B0FDD" w:rsidP="0074559A">
            <w:pPr>
              <w:pStyle w:val="TAC"/>
              <w:rPr>
                <w:szCs w:val="18"/>
                <w:lang w:val="en-US" w:eastAsia="zh-CN"/>
              </w:rPr>
            </w:pPr>
            <w:r>
              <w:rPr>
                <w:rFonts w:hint="eastAsia"/>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8962DAB"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62BB48"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B7A1E9"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1CB18B9"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804A13"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FA67EB5"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57F4B8"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654003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9877B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34D9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825A6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0D3416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806B9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0ACB75C" w14:textId="77777777" w:rsidR="005B0FDD" w:rsidRDefault="005B0FDD" w:rsidP="0074559A">
            <w:pPr>
              <w:pStyle w:val="TAC"/>
              <w:rPr>
                <w:szCs w:val="18"/>
                <w:lang w:eastAsia="zh-CN"/>
              </w:rPr>
            </w:pPr>
            <w:r>
              <w:rPr>
                <w:rFonts w:hint="eastAsia"/>
                <w:lang w:val="en-US" w:eastAsia="zh-CN"/>
              </w:rPr>
              <w:t>0</w:t>
            </w:r>
          </w:p>
        </w:tc>
      </w:tr>
      <w:tr w:rsidR="005B0FDD" w14:paraId="7BFA875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4FE6EF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FF3B526"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3794E4B" w14:textId="77777777" w:rsidR="005B0FDD" w:rsidRDefault="005B0FDD" w:rsidP="0074559A">
            <w:pPr>
              <w:pStyle w:val="TAC"/>
              <w:rPr>
                <w:szCs w:val="18"/>
                <w:lang w:val="en-US" w:eastAsia="zh-CN"/>
              </w:rPr>
            </w:pPr>
            <w:r>
              <w:rPr>
                <w:rFonts w:hint="eastAsia"/>
                <w:lang w:val="en-US" w:eastAsia="zh-CN"/>
              </w:rPr>
              <w:t>n4</w:t>
            </w:r>
            <w:r>
              <w:rPr>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7FBD64C4" w14:textId="77777777" w:rsidR="005B0FDD" w:rsidRDefault="005B0FDD" w:rsidP="0074559A">
            <w:pPr>
              <w:pStyle w:val="TAC"/>
              <w:rPr>
                <w:rFonts w:eastAsia="Yu Mincho"/>
                <w:szCs w:val="18"/>
              </w:rPr>
            </w:pPr>
            <w:r>
              <w:rPr>
                <w:rFonts w:eastAsia="Yu Mincho"/>
                <w:szCs w:val="18"/>
              </w:rPr>
              <w:t>See</w:t>
            </w:r>
            <w:r>
              <w:rPr>
                <w:rFonts w:eastAsia="Yu Mincho" w:hint="eastAsia"/>
                <w:szCs w:val="18"/>
              </w:rPr>
              <w:t xml:space="preserve"> CA_n41C Bandwidth combination </w:t>
            </w:r>
            <w:r>
              <w:rPr>
                <w:rFonts w:eastAsia="Yu Mincho"/>
                <w:szCs w:val="18"/>
              </w:rPr>
              <w:t>S</w:t>
            </w:r>
            <w:r>
              <w:rPr>
                <w:rFonts w:eastAsia="Yu Mincho" w:hint="eastAsia"/>
                <w:szCs w:val="18"/>
              </w:rPr>
              <w:t>et 0</w:t>
            </w:r>
            <w:r>
              <w:rPr>
                <w:rFonts w:hint="eastAsia"/>
                <w:szCs w:val="18"/>
                <w:lang w:val="en-US" w:eastAsia="zh-CN"/>
              </w:rPr>
              <w:t xml:space="preserve"> </w:t>
            </w:r>
            <w:r>
              <w:rPr>
                <w:lang w:val="en-US" w:eastAsia="zh-CN"/>
              </w:rPr>
              <w:t>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FCFA506" w14:textId="77777777" w:rsidR="005B0FDD" w:rsidRDefault="005B0FDD" w:rsidP="0074559A">
            <w:pPr>
              <w:pStyle w:val="TAC"/>
              <w:rPr>
                <w:szCs w:val="18"/>
                <w:lang w:eastAsia="zh-CN"/>
              </w:rPr>
            </w:pPr>
          </w:p>
        </w:tc>
      </w:tr>
      <w:tr w:rsidR="005B0FDD" w14:paraId="684EFE1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527A664" w14:textId="77777777" w:rsidR="005B0FDD" w:rsidRDefault="005B0FDD" w:rsidP="0074559A">
            <w:pPr>
              <w:pStyle w:val="TAC"/>
              <w:rPr>
                <w:szCs w:val="18"/>
                <w:lang w:eastAsia="zh-CN"/>
              </w:rPr>
            </w:pPr>
            <w:r>
              <w:rPr>
                <w:rFonts w:hint="eastAsia"/>
                <w:szCs w:val="18"/>
                <w:lang w:val="en-US" w:eastAsia="zh-CN"/>
              </w:rPr>
              <w:t>CA_n40A-n78A</w:t>
            </w:r>
          </w:p>
        </w:tc>
        <w:tc>
          <w:tcPr>
            <w:tcW w:w="1381" w:type="dxa"/>
            <w:tcBorders>
              <w:top w:val="single" w:sz="4" w:space="0" w:color="auto"/>
              <w:left w:val="single" w:sz="4" w:space="0" w:color="auto"/>
              <w:bottom w:val="nil"/>
              <w:right w:val="single" w:sz="4" w:space="0" w:color="auto"/>
            </w:tcBorders>
            <w:shd w:val="clear" w:color="auto" w:fill="auto"/>
          </w:tcPr>
          <w:p w14:paraId="6D273FBD" w14:textId="77777777" w:rsidR="005B0FDD" w:rsidRDefault="005B0FDD" w:rsidP="0074559A">
            <w:pPr>
              <w:pStyle w:val="TAC"/>
              <w:rPr>
                <w:szCs w:val="18"/>
                <w:lang w:val="en-US"/>
              </w:rPr>
            </w:pPr>
            <w:r>
              <w:rPr>
                <w:rFonts w:hint="eastAsia"/>
                <w:szCs w:val="18"/>
                <w:lang w:val="en-US" w:eastAsia="zh-CN"/>
              </w:rPr>
              <w:t>CA_n40A-n78A</w:t>
            </w:r>
          </w:p>
        </w:tc>
        <w:tc>
          <w:tcPr>
            <w:tcW w:w="670" w:type="dxa"/>
            <w:tcBorders>
              <w:top w:val="single" w:sz="4" w:space="0" w:color="auto"/>
              <w:left w:val="single" w:sz="4" w:space="0" w:color="auto"/>
              <w:bottom w:val="single" w:sz="4" w:space="0" w:color="auto"/>
              <w:right w:val="single" w:sz="4" w:space="0" w:color="auto"/>
            </w:tcBorders>
          </w:tcPr>
          <w:p w14:paraId="15C527B4"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4790E98D"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5C92C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788E6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FAD2C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75680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224837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DD3A16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E2CE7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17AF5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9AE0C4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199C5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8F975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ACAC82"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062C5E8" w14:textId="77777777" w:rsidR="005B0FDD" w:rsidRDefault="005B0FDD" w:rsidP="0074559A">
            <w:pPr>
              <w:pStyle w:val="TAC"/>
              <w:rPr>
                <w:szCs w:val="18"/>
                <w:lang w:eastAsia="zh-CN"/>
              </w:rPr>
            </w:pPr>
            <w:r>
              <w:rPr>
                <w:rFonts w:hint="eastAsia"/>
                <w:szCs w:val="18"/>
                <w:lang w:eastAsia="zh-CN"/>
              </w:rPr>
              <w:t>0</w:t>
            </w:r>
          </w:p>
        </w:tc>
      </w:tr>
      <w:tr w:rsidR="005B0FDD" w14:paraId="7B3107C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779E8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08F91B"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C4961C5"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463877B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F5492D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A91741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200659"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A07CA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DB7B0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0B52E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78F4FC"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A5B4BCC"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B77D2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D9797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8164696"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99EDFB3"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F8D5DC" w14:textId="77777777" w:rsidR="005B0FDD" w:rsidRDefault="005B0FDD" w:rsidP="0074559A">
            <w:pPr>
              <w:pStyle w:val="TAC"/>
              <w:rPr>
                <w:rFonts w:eastAsia="Yu Mincho"/>
                <w:szCs w:val="18"/>
              </w:rPr>
            </w:pPr>
          </w:p>
        </w:tc>
      </w:tr>
      <w:tr w:rsidR="005B0FDD" w14:paraId="792056C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033EBF" w14:textId="77777777" w:rsidR="005B0FDD" w:rsidRDefault="005B0FDD" w:rsidP="0074559A">
            <w:pPr>
              <w:pStyle w:val="TAC"/>
              <w:rPr>
                <w:szCs w:val="18"/>
                <w:lang w:val="en-US" w:eastAsia="zh-CN"/>
              </w:rPr>
            </w:pPr>
            <w:r>
              <w:rPr>
                <w:rFonts w:hint="eastAsia"/>
                <w:szCs w:val="18"/>
                <w:lang w:val="en-US" w:eastAsia="zh-CN"/>
              </w:rPr>
              <w:t>CA_</w:t>
            </w:r>
            <w:r>
              <w:rPr>
                <w:szCs w:val="18"/>
                <w:lang w:val="en-US" w:eastAsia="zh-CN"/>
              </w:rPr>
              <w:t>n40A-n78(2A)</w:t>
            </w:r>
          </w:p>
        </w:tc>
        <w:tc>
          <w:tcPr>
            <w:tcW w:w="1381" w:type="dxa"/>
            <w:tcBorders>
              <w:top w:val="single" w:sz="4" w:space="0" w:color="auto"/>
              <w:left w:val="single" w:sz="4" w:space="0" w:color="auto"/>
              <w:bottom w:val="nil"/>
              <w:right w:val="single" w:sz="4" w:space="0" w:color="auto"/>
            </w:tcBorders>
            <w:shd w:val="clear" w:color="auto" w:fill="auto"/>
          </w:tcPr>
          <w:p w14:paraId="4E8AF1BD" w14:textId="77777777" w:rsidR="005B0FDD" w:rsidRDefault="005B0FDD" w:rsidP="0074559A">
            <w:pPr>
              <w:pStyle w:val="TAC"/>
              <w:rPr>
                <w:szCs w:val="18"/>
                <w:lang w:val="en-US" w:eastAsia="zh-CN"/>
              </w:rPr>
            </w:pPr>
            <w:r>
              <w:rPr>
                <w:rFonts w:hint="eastAsia"/>
                <w:szCs w:val="18"/>
                <w:lang w:val="en-US" w:eastAsia="zh-CN"/>
              </w:rPr>
              <w:t>CA_n40A-n78A</w:t>
            </w:r>
          </w:p>
        </w:tc>
        <w:tc>
          <w:tcPr>
            <w:tcW w:w="670" w:type="dxa"/>
            <w:tcBorders>
              <w:top w:val="single" w:sz="4" w:space="0" w:color="auto"/>
              <w:left w:val="single" w:sz="4" w:space="0" w:color="auto"/>
              <w:bottom w:val="single" w:sz="4" w:space="0" w:color="auto"/>
              <w:right w:val="single" w:sz="4" w:space="0" w:color="auto"/>
            </w:tcBorders>
          </w:tcPr>
          <w:p w14:paraId="4368BD05" w14:textId="77777777" w:rsidR="005B0FDD" w:rsidRDefault="005B0FDD" w:rsidP="0074559A">
            <w:pPr>
              <w:pStyle w:val="TAC"/>
              <w:rPr>
                <w:szCs w:val="18"/>
                <w:lang w:val="en-US" w:eastAsia="zh-CN"/>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24284F1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96F233C"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A794A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FDCA8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D4FF94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1A2CD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73657F2"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D8A8B9"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4CD717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88694C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0793F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3C4C24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5ECDB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606420A" w14:textId="77777777" w:rsidR="005B0FDD" w:rsidRDefault="005B0FDD" w:rsidP="0074559A">
            <w:pPr>
              <w:pStyle w:val="TAC"/>
              <w:rPr>
                <w:szCs w:val="18"/>
                <w:lang w:eastAsia="zh-CN"/>
              </w:rPr>
            </w:pPr>
            <w:r>
              <w:rPr>
                <w:rFonts w:hint="eastAsia"/>
                <w:szCs w:val="18"/>
                <w:lang w:eastAsia="zh-CN"/>
              </w:rPr>
              <w:t>0</w:t>
            </w:r>
          </w:p>
        </w:tc>
      </w:tr>
      <w:tr w:rsidR="005B0FDD" w14:paraId="4280147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AD94F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379F37"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EE3ED9F"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091FFB81" w14:textId="77777777" w:rsidR="005B0FDD" w:rsidRDefault="005B0FDD" w:rsidP="0074559A">
            <w:pPr>
              <w:pStyle w:val="TAC"/>
              <w:rPr>
                <w:rFonts w:eastAsia="Yu Mincho"/>
                <w:szCs w:val="18"/>
              </w:rPr>
            </w:pPr>
            <w:r>
              <w:rPr>
                <w:szCs w:val="18"/>
                <w:lang w:eastAsia="zh-CN"/>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2B003864" w14:textId="77777777" w:rsidR="005B0FDD" w:rsidRDefault="005B0FDD" w:rsidP="0074559A">
            <w:pPr>
              <w:pStyle w:val="TAC"/>
              <w:rPr>
                <w:rFonts w:eastAsia="Yu Mincho"/>
                <w:szCs w:val="18"/>
              </w:rPr>
            </w:pPr>
          </w:p>
        </w:tc>
      </w:tr>
      <w:tr w:rsidR="005B0FDD" w14:paraId="05DAEA9E" w14:textId="77777777" w:rsidTr="0074559A">
        <w:trPr>
          <w:trHeight w:val="187"/>
        </w:trPr>
        <w:tc>
          <w:tcPr>
            <w:tcW w:w="1642" w:type="dxa"/>
            <w:tcBorders>
              <w:left w:val="single" w:sz="4" w:space="0" w:color="auto"/>
              <w:bottom w:val="nil"/>
              <w:right w:val="single" w:sz="4" w:space="0" w:color="auto"/>
            </w:tcBorders>
            <w:shd w:val="clear" w:color="auto" w:fill="auto"/>
          </w:tcPr>
          <w:p w14:paraId="469E05A7" w14:textId="77777777" w:rsidR="005B0FDD" w:rsidRDefault="005B0FDD" w:rsidP="0074559A">
            <w:pPr>
              <w:pStyle w:val="TAC"/>
              <w:rPr>
                <w:szCs w:val="18"/>
                <w:lang w:eastAsia="zh-CN"/>
              </w:rPr>
            </w:pPr>
            <w:r>
              <w:rPr>
                <w:rFonts w:hint="eastAsia"/>
                <w:szCs w:val="18"/>
                <w:lang w:val="en-US" w:eastAsia="zh-CN"/>
              </w:rPr>
              <w:t>CA_n40A-n79A</w:t>
            </w:r>
          </w:p>
        </w:tc>
        <w:tc>
          <w:tcPr>
            <w:tcW w:w="1381" w:type="dxa"/>
            <w:tcBorders>
              <w:left w:val="single" w:sz="4" w:space="0" w:color="auto"/>
              <w:bottom w:val="nil"/>
              <w:right w:val="single" w:sz="4" w:space="0" w:color="auto"/>
            </w:tcBorders>
            <w:shd w:val="clear" w:color="auto" w:fill="auto"/>
          </w:tcPr>
          <w:p w14:paraId="374BAB24" w14:textId="77777777" w:rsidR="005B0FDD" w:rsidRDefault="005B0FDD" w:rsidP="0074559A">
            <w:pPr>
              <w:pStyle w:val="TAC"/>
              <w:rPr>
                <w:szCs w:val="18"/>
                <w:lang w:val="en-US"/>
              </w:rPr>
            </w:pPr>
            <w:r>
              <w:rPr>
                <w:rFonts w:hint="eastAsia"/>
                <w:szCs w:val="18"/>
                <w:lang w:val="en-US" w:eastAsia="zh-CN"/>
              </w:rPr>
              <w:t>CA_n40A-n79A</w:t>
            </w:r>
          </w:p>
        </w:tc>
        <w:tc>
          <w:tcPr>
            <w:tcW w:w="670" w:type="dxa"/>
            <w:tcBorders>
              <w:top w:val="single" w:sz="4" w:space="0" w:color="auto"/>
              <w:left w:val="single" w:sz="4" w:space="0" w:color="auto"/>
              <w:bottom w:val="single" w:sz="4" w:space="0" w:color="auto"/>
              <w:right w:val="single" w:sz="4" w:space="0" w:color="auto"/>
            </w:tcBorders>
          </w:tcPr>
          <w:p w14:paraId="6CF144E4"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EECBD3C"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B24A1E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764058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3356B2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35D9AB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904C0CF"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665A1B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FA8FA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65B1F1"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E682D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B348ED"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201924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566485"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A5B2659" w14:textId="77777777" w:rsidR="005B0FDD" w:rsidRDefault="005B0FDD" w:rsidP="0074559A">
            <w:pPr>
              <w:pStyle w:val="TAC"/>
              <w:rPr>
                <w:szCs w:val="18"/>
                <w:lang w:eastAsia="zh-CN"/>
              </w:rPr>
            </w:pPr>
            <w:r>
              <w:rPr>
                <w:rFonts w:hint="eastAsia"/>
                <w:szCs w:val="18"/>
                <w:lang w:eastAsia="zh-CN"/>
              </w:rPr>
              <w:t>0</w:t>
            </w:r>
          </w:p>
        </w:tc>
      </w:tr>
      <w:tr w:rsidR="005B0FDD" w14:paraId="45E5747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67716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D76A3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B7CCD8A"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3DE5F15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9675D2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6DB23B"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45B4E1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CF74D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C3181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97F9049"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CEEBE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63CDD4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801B70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D8216D"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28712D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98296"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343AA35" w14:textId="77777777" w:rsidR="005B0FDD" w:rsidRDefault="005B0FDD" w:rsidP="0074559A">
            <w:pPr>
              <w:pStyle w:val="TAC"/>
              <w:rPr>
                <w:rFonts w:eastAsia="Yu Mincho"/>
                <w:szCs w:val="18"/>
              </w:rPr>
            </w:pPr>
          </w:p>
        </w:tc>
      </w:tr>
      <w:tr w:rsidR="005B0FDD" w14:paraId="33AD4FD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EB0EDF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4A4F6B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798AA5C"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6CC5EE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961380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AE5CD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92CCC8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AFD6ED"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2D50130"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B660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A6015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8E6EE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41625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790C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12B14D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CA5191"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8A817FF" w14:textId="77777777" w:rsidR="005B0FDD" w:rsidRDefault="005B0FDD" w:rsidP="0074559A">
            <w:pPr>
              <w:pStyle w:val="TAC"/>
              <w:rPr>
                <w:szCs w:val="18"/>
                <w:lang w:eastAsia="zh-CN"/>
              </w:rPr>
            </w:pPr>
            <w:r>
              <w:rPr>
                <w:rFonts w:hint="eastAsia"/>
                <w:szCs w:val="18"/>
                <w:lang w:eastAsia="zh-CN"/>
              </w:rPr>
              <w:t>1</w:t>
            </w:r>
          </w:p>
        </w:tc>
      </w:tr>
      <w:tr w:rsidR="005B0FDD" w14:paraId="38F247F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ADC48B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FDE600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1160A29"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590B424"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B5B9C7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8EAE2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0BC63C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4D10C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8883D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35E29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B4353E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0F6F84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DA04FC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207848"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AB31BA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37AF2D"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7483A52" w14:textId="77777777" w:rsidR="005B0FDD" w:rsidRDefault="005B0FDD" w:rsidP="0074559A">
            <w:pPr>
              <w:pStyle w:val="TAC"/>
              <w:rPr>
                <w:rFonts w:eastAsia="Yu Mincho"/>
                <w:szCs w:val="18"/>
              </w:rPr>
            </w:pPr>
          </w:p>
        </w:tc>
      </w:tr>
      <w:tr w:rsidR="005B0FDD" w14:paraId="18E8FEA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C0737A" w14:textId="77777777" w:rsidR="005B0FDD" w:rsidRDefault="005B0FDD" w:rsidP="0074559A">
            <w:pPr>
              <w:pStyle w:val="TAC"/>
              <w:rPr>
                <w:szCs w:val="18"/>
                <w:lang w:eastAsia="zh-CN"/>
              </w:rPr>
            </w:pPr>
            <w:r>
              <w:rPr>
                <w:rFonts w:hint="eastAsia"/>
                <w:szCs w:val="18"/>
                <w:lang w:val="en-US" w:eastAsia="zh-CN"/>
              </w:rPr>
              <w:t>CA_n41A-n50A</w:t>
            </w:r>
          </w:p>
        </w:tc>
        <w:tc>
          <w:tcPr>
            <w:tcW w:w="1381" w:type="dxa"/>
            <w:tcBorders>
              <w:top w:val="single" w:sz="4" w:space="0" w:color="auto"/>
              <w:left w:val="single" w:sz="4" w:space="0" w:color="auto"/>
              <w:bottom w:val="nil"/>
              <w:right w:val="single" w:sz="4" w:space="0" w:color="auto"/>
            </w:tcBorders>
            <w:shd w:val="clear" w:color="auto" w:fill="auto"/>
          </w:tcPr>
          <w:p w14:paraId="0F1ADC80" w14:textId="77777777" w:rsidR="005B0FDD" w:rsidRDefault="005B0FDD" w:rsidP="0074559A">
            <w:pPr>
              <w:pStyle w:val="TAC"/>
              <w:rPr>
                <w:szCs w:val="18"/>
                <w:lang w:val="en-US"/>
              </w:rPr>
            </w:pPr>
            <w:r>
              <w:rPr>
                <w:rFonts w:hint="eastAsia"/>
                <w:szCs w:val="18"/>
                <w:lang w:val="en-US" w:eastAsia="zh-CN"/>
              </w:rPr>
              <w:t>CA_n41A-n50A</w:t>
            </w:r>
          </w:p>
        </w:tc>
        <w:tc>
          <w:tcPr>
            <w:tcW w:w="670" w:type="dxa"/>
            <w:tcBorders>
              <w:top w:val="single" w:sz="4" w:space="0" w:color="auto"/>
              <w:left w:val="single" w:sz="4" w:space="0" w:color="auto"/>
              <w:bottom w:val="single" w:sz="4" w:space="0" w:color="auto"/>
              <w:right w:val="single" w:sz="4" w:space="0" w:color="auto"/>
            </w:tcBorders>
          </w:tcPr>
          <w:p w14:paraId="1489D16D"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633FB8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345DF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8DFAC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DBC0C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7F433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42ACA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E5B54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67D9A0"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F14CCD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C03D67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472BB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7658DFC"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E04C959"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8AD3C24" w14:textId="77777777" w:rsidR="005B0FDD" w:rsidRDefault="005B0FDD" w:rsidP="0074559A">
            <w:pPr>
              <w:pStyle w:val="TAC"/>
              <w:rPr>
                <w:szCs w:val="18"/>
                <w:lang w:eastAsia="zh-CN"/>
              </w:rPr>
            </w:pPr>
            <w:r>
              <w:rPr>
                <w:rFonts w:hint="eastAsia"/>
                <w:szCs w:val="18"/>
                <w:lang w:eastAsia="zh-CN"/>
              </w:rPr>
              <w:t>0</w:t>
            </w:r>
          </w:p>
        </w:tc>
      </w:tr>
      <w:tr w:rsidR="005B0FDD" w14:paraId="7E7999BC"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3"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64" w:author="Bill Shvodian" w:date="2021-08-23T22:45:00Z">
            <w:trPr>
              <w:trHeight w:val="187"/>
            </w:trPr>
          </w:trPrChange>
        </w:trPr>
        <w:tc>
          <w:tcPr>
            <w:tcW w:w="1642" w:type="dxa"/>
            <w:tcBorders>
              <w:top w:val="nil"/>
              <w:left w:val="single" w:sz="4" w:space="0" w:color="auto"/>
              <w:bottom w:val="single" w:sz="4" w:space="0" w:color="auto"/>
              <w:right w:val="single" w:sz="4" w:space="0" w:color="auto"/>
            </w:tcBorders>
            <w:shd w:val="clear" w:color="auto" w:fill="auto"/>
            <w:tcPrChange w:id="265" w:author="Bill Shvodian" w:date="2021-08-23T22:45:00Z">
              <w:tcPr>
                <w:tcW w:w="1642" w:type="dxa"/>
                <w:tcBorders>
                  <w:top w:val="nil"/>
                  <w:left w:val="single" w:sz="4" w:space="0" w:color="auto"/>
                  <w:bottom w:val="single" w:sz="4" w:space="0" w:color="auto"/>
                  <w:right w:val="single" w:sz="4" w:space="0" w:color="auto"/>
                </w:tcBorders>
                <w:shd w:val="clear" w:color="auto" w:fill="auto"/>
              </w:tcPr>
            </w:tcPrChange>
          </w:tcPr>
          <w:p w14:paraId="3D7D404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Change w:id="266" w:author="Bill Shvodian" w:date="2021-08-23T22:45:00Z">
              <w:tcPr>
                <w:tcW w:w="1381" w:type="dxa"/>
                <w:tcBorders>
                  <w:top w:val="nil"/>
                  <w:left w:val="single" w:sz="4" w:space="0" w:color="auto"/>
                  <w:bottom w:val="single" w:sz="4" w:space="0" w:color="auto"/>
                  <w:right w:val="single" w:sz="4" w:space="0" w:color="auto"/>
                </w:tcBorders>
                <w:shd w:val="clear" w:color="auto" w:fill="auto"/>
              </w:tcPr>
            </w:tcPrChange>
          </w:tcPr>
          <w:p w14:paraId="0916C852"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267"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A0FA8F0"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Change w:id="268"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55D0CD0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Change w:id="269"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4656C7E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270"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A3FEFD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271"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51E1D04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272"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5F00B35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27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8EE337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274"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2538D13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27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FBF104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Change w:id="27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FE08A2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Change w:id="27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5421A90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278"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A5E52BA"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Change w:id="279"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7F98739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80"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697A01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Change w:id="281"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51E5F876" w14:textId="77777777" w:rsidR="005B0FDD" w:rsidRDefault="005B0FDD" w:rsidP="0074559A">
            <w:pPr>
              <w:pStyle w:val="TAC"/>
              <w:rPr>
                <w:rFonts w:eastAsia="Yu Mincho"/>
                <w:szCs w:val="18"/>
              </w:rPr>
            </w:pPr>
          </w:p>
        </w:tc>
      </w:tr>
      <w:tr w:rsidR="005B0FDD" w14:paraId="60F730EE"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2"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83" w:author="Bill Shvodian" w:date="2021-08-23T22:45:00Z">
            <w:trPr>
              <w:trHeight w:val="187"/>
            </w:trPr>
          </w:trPrChange>
        </w:trPr>
        <w:tc>
          <w:tcPr>
            <w:tcW w:w="1642" w:type="dxa"/>
            <w:tcBorders>
              <w:top w:val="single" w:sz="4" w:space="0" w:color="auto"/>
              <w:left w:val="single" w:sz="4" w:space="0" w:color="auto"/>
              <w:bottom w:val="nil"/>
              <w:right w:val="single" w:sz="4" w:space="0" w:color="auto"/>
            </w:tcBorders>
            <w:shd w:val="clear" w:color="auto" w:fill="auto"/>
            <w:tcPrChange w:id="284" w:author="Bill Shvodian" w:date="2021-08-23T22:45:00Z">
              <w:tcPr>
                <w:tcW w:w="1642" w:type="dxa"/>
                <w:tcBorders>
                  <w:top w:val="single" w:sz="4" w:space="0" w:color="auto"/>
                  <w:left w:val="single" w:sz="4" w:space="0" w:color="auto"/>
                  <w:bottom w:val="nil"/>
                  <w:right w:val="single" w:sz="4" w:space="0" w:color="auto"/>
                </w:tcBorders>
                <w:shd w:val="clear" w:color="auto" w:fill="auto"/>
              </w:tcPr>
            </w:tcPrChange>
          </w:tcPr>
          <w:p w14:paraId="1A0BBD75" w14:textId="77777777" w:rsidR="005B0FDD" w:rsidRDefault="005B0FDD" w:rsidP="0074559A">
            <w:pPr>
              <w:pStyle w:val="TAC"/>
              <w:rPr>
                <w:szCs w:val="18"/>
                <w:lang w:eastAsia="zh-CN"/>
              </w:rPr>
            </w:pPr>
            <w:r>
              <w:rPr>
                <w:rFonts w:hint="eastAsia"/>
                <w:szCs w:val="18"/>
                <w:lang w:val="en-US" w:eastAsia="zh-CN"/>
              </w:rPr>
              <w:t>CA_n41A-n66A</w:t>
            </w:r>
          </w:p>
        </w:tc>
        <w:tc>
          <w:tcPr>
            <w:tcW w:w="1381" w:type="dxa"/>
            <w:tcBorders>
              <w:top w:val="single" w:sz="4" w:space="0" w:color="auto"/>
              <w:left w:val="single" w:sz="4" w:space="0" w:color="auto"/>
              <w:bottom w:val="nil"/>
              <w:right w:val="single" w:sz="4" w:space="0" w:color="auto"/>
            </w:tcBorders>
            <w:shd w:val="clear" w:color="auto" w:fill="auto"/>
            <w:tcPrChange w:id="285" w:author="Bill Shvodian" w:date="2021-08-23T22:45:00Z">
              <w:tcPr>
                <w:tcW w:w="1381" w:type="dxa"/>
                <w:tcBorders>
                  <w:top w:val="single" w:sz="4" w:space="0" w:color="auto"/>
                  <w:left w:val="single" w:sz="4" w:space="0" w:color="auto"/>
                  <w:bottom w:val="nil"/>
                  <w:right w:val="single" w:sz="4" w:space="0" w:color="auto"/>
                </w:tcBorders>
                <w:shd w:val="clear" w:color="auto" w:fill="auto"/>
              </w:tcPr>
            </w:tcPrChange>
          </w:tcPr>
          <w:p w14:paraId="4F6FE43B" w14:textId="77777777" w:rsidR="005B0FDD" w:rsidRDefault="005B0FDD" w:rsidP="0074559A">
            <w:pPr>
              <w:pStyle w:val="TAC"/>
              <w:rPr>
                <w:szCs w:val="18"/>
                <w:lang w:val="en-US"/>
              </w:rPr>
            </w:pPr>
            <w:r>
              <w:rPr>
                <w:rFonts w:hint="eastAsia"/>
                <w:szCs w:val="18"/>
                <w:lang w:val="en-US" w:eastAsia="zh-CN"/>
              </w:rPr>
              <w:t>CA_n41A-n66A</w:t>
            </w:r>
          </w:p>
        </w:tc>
        <w:tc>
          <w:tcPr>
            <w:tcW w:w="670" w:type="dxa"/>
            <w:tcBorders>
              <w:top w:val="single" w:sz="4" w:space="0" w:color="auto"/>
              <w:left w:val="single" w:sz="4" w:space="0" w:color="auto"/>
              <w:bottom w:val="single" w:sz="4" w:space="0" w:color="auto"/>
              <w:right w:val="single" w:sz="4" w:space="0" w:color="auto"/>
            </w:tcBorders>
            <w:tcPrChange w:id="286"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1293842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Change w:id="287"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41820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Change w:id="288"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2C26AA7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289"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266D2E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290"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1DB6A85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291"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0363D33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29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7AAA9C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293"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593F944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29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77292E7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Change w:id="29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1E8FCB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Change w:id="29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2342F8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29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710449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Change w:id="298"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1623E03F"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Change w:id="299"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95E9BBD"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Change w:id="300" w:author="Bill Shvodian" w:date="2021-08-23T22:45:00Z">
              <w:tcPr>
                <w:tcW w:w="1485" w:type="dxa"/>
                <w:tcBorders>
                  <w:top w:val="single" w:sz="4" w:space="0" w:color="auto"/>
                  <w:left w:val="single" w:sz="4" w:space="0" w:color="auto"/>
                  <w:bottom w:val="nil"/>
                  <w:right w:val="single" w:sz="4" w:space="0" w:color="auto"/>
                </w:tcBorders>
                <w:shd w:val="clear" w:color="auto" w:fill="auto"/>
              </w:tcPr>
            </w:tcPrChange>
          </w:tcPr>
          <w:p w14:paraId="3D898D1C" w14:textId="77777777" w:rsidR="005B0FDD" w:rsidRDefault="005B0FDD" w:rsidP="0074559A">
            <w:pPr>
              <w:pStyle w:val="TAC"/>
              <w:rPr>
                <w:szCs w:val="18"/>
                <w:lang w:eastAsia="zh-CN"/>
              </w:rPr>
            </w:pPr>
            <w:r>
              <w:rPr>
                <w:rFonts w:hint="eastAsia"/>
                <w:szCs w:val="18"/>
                <w:lang w:eastAsia="zh-CN"/>
              </w:rPr>
              <w:t>0</w:t>
            </w:r>
          </w:p>
        </w:tc>
      </w:tr>
      <w:tr w:rsidR="005B0FDD" w14:paraId="0E576EF8"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1"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02"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03" w:author="Bill Shvodian" w:date="2021-08-23T22:45:00Z">
              <w:tcPr>
                <w:tcW w:w="1642" w:type="dxa"/>
                <w:tcBorders>
                  <w:top w:val="nil"/>
                  <w:left w:val="single" w:sz="4" w:space="0" w:color="auto"/>
                  <w:bottom w:val="nil"/>
                  <w:right w:val="single" w:sz="4" w:space="0" w:color="auto"/>
                </w:tcBorders>
                <w:shd w:val="clear" w:color="auto" w:fill="auto"/>
              </w:tcPr>
            </w:tcPrChange>
          </w:tcPr>
          <w:p w14:paraId="061CF86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04" w:author="Bill Shvodian" w:date="2021-08-23T22:45:00Z">
              <w:tcPr>
                <w:tcW w:w="1381" w:type="dxa"/>
                <w:tcBorders>
                  <w:top w:val="nil"/>
                  <w:left w:val="single" w:sz="4" w:space="0" w:color="auto"/>
                  <w:bottom w:val="nil"/>
                  <w:right w:val="single" w:sz="4" w:space="0" w:color="auto"/>
                </w:tcBorders>
                <w:shd w:val="clear" w:color="auto" w:fill="auto"/>
              </w:tcPr>
            </w:tcPrChange>
          </w:tcPr>
          <w:p w14:paraId="2073188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05"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7A80F650"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Change w:id="306"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76644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Change w:id="307"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8F101E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308"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70E3EC0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309"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72E2262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310"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68DE71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311"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8BF770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312"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2446D11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31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BD02F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1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CA8166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1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7711E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1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998CE0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Change w:id="317"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3623B45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318"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2CA150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Change w:id="319"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6D95291F" w14:textId="77777777" w:rsidR="005B0FDD" w:rsidRDefault="005B0FDD" w:rsidP="0074559A">
            <w:pPr>
              <w:pStyle w:val="TAC"/>
              <w:rPr>
                <w:rFonts w:eastAsia="Yu Mincho"/>
                <w:szCs w:val="18"/>
              </w:rPr>
            </w:pPr>
          </w:p>
        </w:tc>
      </w:tr>
      <w:tr w:rsidR="005B0FDD" w14:paraId="1EB6B271"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21"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22" w:author="Bill Shvodian" w:date="2021-08-23T22:45:00Z">
              <w:tcPr>
                <w:tcW w:w="1642" w:type="dxa"/>
                <w:tcBorders>
                  <w:top w:val="nil"/>
                  <w:left w:val="single" w:sz="4" w:space="0" w:color="auto"/>
                  <w:bottom w:val="nil"/>
                  <w:right w:val="single" w:sz="4" w:space="0" w:color="auto"/>
                </w:tcBorders>
                <w:shd w:val="clear" w:color="auto" w:fill="auto"/>
              </w:tcPr>
            </w:tcPrChange>
          </w:tcPr>
          <w:p w14:paraId="4B48D85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23" w:author="Bill Shvodian" w:date="2021-08-23T22:45:00Z">
              <w:tcPr>
                <w:tcW w:w="1381" w:type="dxa"/>
                <w:tcBorders>
                  <w:top w:val="nil"/>
                  <w:left w:val="single" w:sz="4" w:space="0" w:color="auto"/>
                  <w:bottom w:val="nil"/>
                  <w:right w:val="single" w:sz="4" w:space="0" w:color="auto"/>
                </w:tcBorders>
                <w:shd w:val="clear" w:color="auto" w:fill="auto"/>
              </w:tcPr>
            </w:tcPrChange>
          </w:tcPr>
          <w:p w14:paraId="44A1516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24"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7BBDED81"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Change w:id="325"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4D7A6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Change w:id="326"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75E9E81"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Change w:id="32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3F3C52F"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Change w:id="328"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39E05B8A"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Change w:id="329"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6F24913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330"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8E34A1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Change w:id="331"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729E11D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Change w:id="33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52076B9" w14:textId="77777777" w:rsidR="005B0FDD" w:rsidRDefault="005B0FDD" w:rsidP="0074559A">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Change w:id="33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9776176"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Change w:id="33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3E2C5E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3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1DD0220A"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Change w:id="336"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54B6A6A8" w14:textId="77777777" w:rsidR="005B0FDD" w:rsidRDefault="005B0FDD" w:rsidP="0074559A">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Change w:id="337"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E2470BD" w14:textId="77777777" w:rsidR="005B0FDD" w:rsidRDefault="005B0FDD" w:rsidP="0074559A">
            <w:pPr>
              <w:pStyle w:val="TAC"/>
              <w:rPr>
                <w:rFonts w:eastAsia="Yu Mincho"/>
                <w:szCs w:val="18"/>
              </w:rPr>
            </w:pPr>
            <w:r>
              <w:t>100</w:t>
            </w:r>
          </w:p>
        </w:tc>
        <w:tc>
          <w:tcPr>
            <w:tcW w:w="1485" w:type="dxa"/>
            <w:tcBorders>
              <w:top w:val="nil"/>
              <w:left w:val="single" w:sz="4" w:space="0" w:color="auto"/>
              <w:bottom w:val="nil"/>
              <w:right w:val="single" w:sz="4" w:space="0" w:color="auto"/>
            </w:tcBorders>
            <w:shd w:val="clear" w:color="auto" w:fill="auto"/>
            <w:tcPrChange w:id="338" w:author="Bill Shvodian" w:date="2021-08-23T22:45:00Z">
              <w:tcPr>
                <w:tcW w:w="1485" w:type="dxa"/>
                <w:tcBorders>
                  <w:top w:val="nil"/>
                  <w:left w:val="single" w:sz="4" w:space="0" w:color="auto"/>
                  <w:bottom w:val="nil"/>
                  <w:right w:val="single" w:sz="4" w:space="0" w:color="auto"/>
                </w:tcBorders>
                <w:shd w:val="clear" w:color="auto" w:fill="auto"/>
              </w:tcPr>
            </w:tcPrChange>
          </w:tcPr>
          <w:p w14:paraId="57061093" w14:textId="77777777" w:rsidR="005B0FDD" w:rsidRDefault="005B0FDD" w:rsidP="0074559A">
            <w:pPr>
              <w:pStyle w:val="TAC"/>
              <w:rPr>
                <w:rFonts w:eastAsia="Yu Mincho"/>
                <w:szCs w:val="18"/>
              </w:rPr>
            </w:pPr>
            <w:r>
              <w:rPr>
                <w:rFonts w:eastAsia="Yu Mincho"/>
                <w:szCs w:val="18"/>
              </w:rPr>
              <w:t>1</w:t>
            </w:r>
          </w:p>
        </w:tc>
      </w:tr>
      <w:tr w:rsidR="005B0FDD" w14:paraId="58F1B802"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40"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41" w:author="Bill Shvodian" w:date="2021-08-23T22:45:00Z">
              <w:tcPr>
                <w:tcW w:w="1642" w:type="dxa"/>
                <w:tcBorders>
                  <w:top w:val="nil"/>
                  <w:left w:val="single" w:sz="4" w:space="0" w:color="auto"/>
                  <w:bottom w:val="single" w:sz="4" w:space="0" w:color="auto"/>
                  <w:right w:val="single" w:sz="4" w:space="0" w:color="auto"/>
                </w:tcBorders>
                <w:shd w:val="clear" w:color="auto" w:fill="auto"/>
              </w:tcPr>
            </w:tcPrChange>
          </w:tcPr>
          <w:p w14:paraId="61E8672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42" w:author="Bill Shvodian" w:date="2021-08-23T22:45:00Z">
              <w:tcPr>
                <w:tcW w:w="1381" w:type="dxa"/>
                <w:tcBorders>
                  <w:top w:val="nil"/>
                  <w:left w:val="single" w:sz="4" w:space="0" w:color="auto"/>
                  <w:bottom w:val="single" w:sz="4" w:space="0" w:color="auto"/>
                  <w:right w:val="single" w:sz="4" w:space="0" w:color="auto"/>
                </w:tcBorders>
                <w:shd w:val="clear" w:color="auto" w:fill="auto"/>
              </w:tcPr>
            </w:tcPrChange>
          </w:tcPr>
          <w:p w14:paraId="2BC91AC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43"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5D16250E" w14:textId="77777777" w:rsidR="005B0FDD" w:rsidRDefault="005B0FDD" w:rsidP="0074559A">
            <w:pPr>
              <w:pStyle w:val="TAC"/>
              <w:rPr>
                <w:szCs w:val="18"/>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Change w:id="344"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35986A38"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Change w:id="345"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332FC1E8"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Change w:id="34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A2EB9C5"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Change w:id="347"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7D99A842"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Change w:id="348"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0AD8E92F"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Change w:id="349"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E7677A2"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Change w:id="350"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61D8473C"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Change w:id="351"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131AA4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5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95E4BB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5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18AC6B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5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3F5B57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Change w:id="355"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643F7A6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356"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247E25C"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Change w:id="357"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4AC3E9EB" w14:textId="77777777" w:rsidR="005B0FDD" w:rsidRDefault="005B0FDD" w:rsidP="0074559A">
            <w:pPr>
              <w:pStyle w:val="TAC"/>
              <w:rPr>
                <w:rFonts w:eastAsia="Yu Mincho"/>
                <w:szCs w:val="18"/>
              </w:rPr>
            </w:pPr>
          </w:p>
        </w:tc>
      </w:tr>
      <w:tr w:rsidR="009F79F5" w14:paraId="61A462BB" w14:textId="77777777" w:rsidTr="00881AEC">
        <w:trPr>
          <w:trHeight w:val="187"/>
          <w:ins w:id="358" w:author="Bill Shvodian" w:date="2021-08-23T22:44:00Z"/>
        </w:trPr>
        <w:tc>
          <w:tcPr>
            <w:tcW w:w="1642" w:type="dxa"/>
            <w:tcBorders>
              <w:top w:val="nil"/>
              <w:left w:val="single" w:sz="4" w:space="0" w:color="auto"/>
              <w:bottom w:val="single" w:sz="4" w:space="0" w:color="auto"/>
              <w:right w:val="single" w:sz="4" w:space="0" w:color="auto"/>
            </w:tcBorders>
            <w:shd w:val="clear" w:color="auto" w:fill="auto"/>
          </w:tcPr>
          <w:p w14:paraId="185E0E0C" w14:textId="77777777" w:rsidR="009F79F5" w:rsidRDefault="009F79F5" w:rsidP="0074559A">
            <w:pPr>
              <w:pStyle w:val="TAC"/>
              <w:rPr>
                <w:ins w:id="359" w:author="Bill Shvodian" w:date="2021-08-23T22:44:00Z"/>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B4D9C47" w14:textId="77777777" w:rsidR="009F79F5" w:rsidRDefault="009F79F5" w:rsidP="0074559A">
            <w:pPr>
              <w:pStyle w:val="TAC"/>
              <w:rPr>
                <w:ins w:id="360" w:author="Bill Shvodian" w:date="2021-08-23T22:44:00Z"/>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B71394B" w14:textId="77777777" w:rsidR="009F79F5" w:rsidRDefault="009F79F5" w:rsidP="0074559A">
            <w:pPr>
              <w:pStyle w:val="TAC"/>
              <w:rPr>
                <w:ins w:id="361" w:author="Bill Shvodian" w:date="2021-08-23T22:44:00Z"/>
              </w:rPr>
            </w:pPr>
          </w:p>
        </w:tc>
        <w:tc>
          <w:tcPr>
            <w:tcW w:w="8740" w:type="dxa"/>
            <w:gridSpan w:val="23"/>
            <w:tcBorders>
              <w:top w:val="single" w:sz="4" w:space="0" w:color="auto"/>
              <w:left w:val="single" w:sz="4" w:space="0" w:color="auto"/>
              <w:bottom w:val="single" w:sz="4" w:space="0" w:color="auto"/>
              <w:right w:val="single" w:sz="4" w:space="0" w:color="auto"/>
            </w:tcBorders>
          </w:tcPr>
          <w:p w14:paraId="223AA765" w14:textId="6D101558" w:rsidR="009F79F5" w:rsidRDefault="009F79F5" w:rsidP="0074559A">
            <w:pPr>
              <w:pStyle w:val="TAC"/>
              <w:rPr>
                <w:ins w:id="362" w:author="Bill Shvodian" w:date="2021-08-23T22:44:00Z"/>
                <w:rFonts w:eastAsia="Yu Mincho"/>
                <w:szCs w:val="18"/>
              </w:rPr>
            </w:pPr>
            <w:ins w:id="363" w:author="Bill Shvodian" w:date="2021-08-23T22:46:00Z">
              <w:r w:rsidRPr="009F79F5">
                <w:rPr>
                  <w:rFonts w:eastAsia="Yu Mincho"/>
                  <w:szCs w:val="18"/>
                </w:rPr>
                <w:t>See n41 and n66 channel bandwidths in Table 5.3.5-1 for each carrier</w:t>
              </w:r>
            </w:ins>
          </w:p>
        </w:tc>
        <w:tc>
          <w:tcPr>
            <w:tcW w:w="1485" w:type="dxa"/>
            <w:tcBorders>
              <w:top w:val="nil"/>
              <w:left w:val="single" w:sz="4" w:space="0" w:color="auto"/>
              <w:bottom w:val="single" w:sz="4" w:space="0" w:color="auto"/>
              <w:right w:val="single" w:sz="4" w:space="0" w:color="auto"/>
            </w:tcBorders>
            <w:shd w:val="clear" w:color="auto" w:fill="auto"/>
          </w:tcPr>
          <w:p w14:paraId="3F34A4D5" w14:textId="4F3D3B1B" w:rsidR="009F79F5" w:rsidRDefault="009F79F5" w:rsidP="0074559A">
            <w:pPr>
              <w:pStyle w:val="TAC"/>
              <w:rPr>
                <w:ins w:id="364" w:author="Bill Shvodian" w:date="2021-08-23T22:44:00Z"/>
                <w:rFonts w:eastAsia="Yu Mincho"/>
                <w:szCs w:val="18"/>
              </w:rPr>
            </w:pPr>
            <w:ins w:id="365" w:author="Bill Shvodian" w:date="2021-08-23T22:46:00Z">
              <w:r>
                <w:rPr>
                  <w:rFonts w:eastAsia="Yu Mincho"/>
                  <w:szCs w:val="18"/>
                </w:rPr>
                <w:t>4 and 5</w:t>
              </w:r>
            </w:ins>
          </w:p>
        </w:tc>
      </w:tr>
      <w:tr w:rsidR="005B0FDD" w14:paraId="7B7C9718"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67" w:author="Bill Shvodian" w:date="2021-08-23T22:45:00Z">
            <w:trPr>
              <w:trHeight w:val="187"/>
            </w:trPr>
          </w:trPrChange>
        </w:trPr>
        <w:tc>
          <w:tcPr>
            <w:tcW w:w="1642" w:type="dxa"/>
            <w:tcBorders>
              <w:top w:val="single" w:sz="4" w:space="0" w:color="auto"/>
              <w:left w:val="single" w:sz="4" w:space="0" w:color="auto"/>
              <w:bottom w:val="nil"/>
              <w:right w:val="single" w:sz="4" w:space="0" w:color="auto"/>
            </w:tcBorders>
            <w:shd w:val="clear" w:color="auto" w:fill="auto"/>
            <w:tcPrChange w:id="368" w:author="Bill Shvodian" w:date="2021-08-23T22:45:00Z">
              <w:tcPr>
                <w:tcW w:w="1642" w:type="dxa"/>
                <w:tcBorders>
                  <w:left w:val="single" w:sz="4" w:space="0" w:color="auto"/>
                  <w:bottom w:val="nil"/>
                  <w:right w:val="single" w:sz="4" w:space="0" w:color="auto"/>
                </w:tcBorders>
                <w:shd w:val="clear" w:color="auto" w:fill="auto"/>
              </w:tcPr>
            </w:tcPrChange>
          </w:tcPr>
          <w:p w14:paraId="4C2D042F" w14:textId="77777777" w:rsidR="005B0FDD" w:rsidRDefault="005B0FDD" w:rsidP="0074559A">
            <w:pPr>
              <w:pStyle w:val="TAC"/>
              <w:rPr>
                <w:szCs w:val="18"/>
                <w:lang w:eastAsia="zh-CN"/>
              </w:rPr>
            </w:pPr>
            <w:r>
              <w:rPr>
                <w:rFonts w:eastAsia="Yu Mincho"/>
                <w:szCs w:val="18"/>
                <w:lang w:eastAsia="ko-KR"/>
              </w:rPr>
              <w:t>CA_n41(2A)-n66A</w:t>
            </w:r>
          </w:p>
        </w:tc>
        <w:tc>
          <w:tcPr>
            <w:tcW w:w="1381" w:type="dxa"/>
            <w:tcBorders>
              <w:top w:val="single" w:sz="4" w:space="0" w:color="auto"/>
              <w:left w:val="single" w:sz="4" w:space="0" w:color="auto"/>
              <w:bottom w:val="nil"/>
              <w:right w:val="single" w:sz="4" w:space="0" w:color="auto"/>
            </w:tcBorders>
            <w:shd w:val="clear" w:color="auto" w:fill="auto"/>
            <w:tcPrChange w:id="369" w:author="Bill Shvodian" w:date="2021-08-23T22:45:00Z">
              <w:tcPr>
                <w:tcW w:w="1381" w:type="dxa"/>
                <w:tcBorders>
                  <w:left w:val="single" w:sz="4" w:space="0" w:color="auto"/>
                  <w:bottom w:val="nil"/>
                  <w:right w:val="single" w:sz="4" w:space="0" w:color="auto"/>
                </w:tcBorders>
                <w:shd w:val="clear" w:color="auto" w:fill="auto"/>
              </w:tcPr>
            </w:tcPrChange>
          </w:tcPr>
          <w:p w14:paraId="760668A5" w14:textId="77777777" w:rsidR="005B0FDD" w:rsidRDefault="005B0FDD" w:rsidP="0074559A">
            <w:pPr>
              <w:pStyle w:val="TAC"/>
              <w:rPr>
                <w:szCs w:val="18"/>
                <w:lang w:val="en-US"/>
              </w:rPr>
            </w:pPr>
            <w:r>
              <w:rPr>
                <w:rFonts w:cs="Arial"/>
                <w:szCs w:val="18"/>
              </w:rPr>
              <w:t>-</w:t>
            </w:r>
          </w:p>
        </w:tc>
        <w:tc>
          <w:tcPr>
            <w:tcW w:w="670" w:type="dxa"/>
            <w:tcBorders>
              <w:left w:val="single" w:sz="4" w:space="0" w:color="auto"/>
              <w:bottom w:val="single" w:sz="4" w:space="0" w:color="auto"/>
              <w:right w:val="single" w:sz="4" w:space="0" w:color="auto"/>
            </w:tcBorders>
            <w:tcPrChange w:id="370" w:author="Bill Shvodian" w:date="2021-08-23T22:45:00Z">
              <w:tcPr>
                <w:tcW w:w="670" w:type="dxa"/>
                <w:tcBorders>
                  <w:left w:val="single" w:sz="4" w:space="0" w:color="auto"/>
                  <w:bottom w:val="single" w:sz="4" w:space="0" w:color="auto"/>
                  <w:right w:val="single" w:sz="4" w:space="0" w:color="auto"/>
                </w:tcBorders>
              </w:tcPr>
            </w:tcPrChange>
          </w:tcPr>
          <w:p w14:paraId="6EE97F85" w14:textId="77777777" w:rsidR="005B0FDD" w:rsidRDefault="005B0FDD" w:rsidP="0074559A">
            <w:pPr>
              <w:pStyle w:val="TAC"/>
              <w:rPr>
                <w:szCs w:val="18"/>
                <w:lang w:val="en-US"/>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Change w:id="371" w:author="Bill Shvodian" w:date="2021-08-23T22:45:00Z">
              <w:tcPr>
                <w:tcW w:w="8740" w:type="dxa"/>
                <w:gridSpan w:val="23"/>
                <w:tcBorders>
                  <w:top w:val="single" w:sz="4" w:space="0" w:color="auto"/>
                  <w:left w:val="single" w:sz="4" w:space="0" w:color="auto"/>
                  <w:bottom w:val="single" w:sz="4" w:space="0" w:color="auto"/>
                  <w:right w:val="single" w:sz="4" w:space="0" w:color="auto"/>
                </w:tcBorders>
              </w:tcPr>
            </w:tcPrChange>
          </w:tcPr>
          <w:p w14:paraId="0ECDFBA5" w14:textId="77777777" w:rsidR="005B0FDD" w:rsidRDefault="005B0FDD" w:rsidP="0074559A">
            <w:pPr>
              <w:pStyle w:val="TAC"/>
              <w:rPr>
                <w:rFonts w:eastAsia="Yu Mincho"/>
                <w:szCs w:val="18"/>
              </w:rPr>
            </w:pPr>
            <w:r>
              <w:rPr>
                <w:rFonts w:eastAsia="Yu Mincho"/>
                <w:szCs w:val="18"/>
              </w:rPr>
              <w:t>See CA_n41(2A) Bandwidth Combination Set 1 inTable 5.5A.2-1</w:t>
            </w:r>
          </w:p>
        </w:tc>
        <w:tc>
          <w:tcPr>
            <w:tcW w:w="1485" w:type="dxa"/>
            <w:tcBorders>
              <w:left w:val="single" w:sz="4" w:space="0" w:color="auto"/>
              <w:bottom w:val="nil"/>
              <w:right w:val="single" w:sz="4" w:space="0" w:color="auto"/>
            </w:tcBorders>
            <w:shd w:val="clear" w:color="auto" w:fill="auto"/>
            <w:tcPrChange w:id="372" w:author="Bill Shvodian" w:date="2021-08-23T22:45:00Z">
              <w:tcPr>
                <w:tcW w:w="1485" w:type="dxa"/>
                <w:tcBorders>
                  <w:left w:val="single" w:sz="4" w:space="0" w:color="auto"/>
                  <w:bottom w:val="nil"/>
                  <w:right w:val="single" w:sz="4" w:space="0" w:color="auto"/>
                </w:tcBorders>
                <w:shd w:val="clear" w:color="auto" w:fill="auto"/>
              </w:tcPr>
            </w:tcPrChange>
          </w:tcPr>
          <w:p w14:paraId="0F3B92D4" w14:textId="77777777" w:rsidR="005B0FDD" w:rsidRDefault="005B0FDD" w:rsidP="0074559A">
            <w:pPr>
              <w:pStyle w:val="TAC"/>
              <w:rPr>
                <w:szCs w:val="18"/>
                <w:lang w:eastAsia="zh-CN"/>
              </w:rPr>
            </w:pPr>
            <w:r>
              <w:rPr>
                <w:rFonts w:hint="eastAsia"/>
                <w:szCs w:val="18"/>
                <w:lang w:eastAsia="zh-CN"/>
              </w:rPr>
              <w:t>0</w:t>
            </w:r>
          </w:p>
        </w:tc>
      </w:tr>
      <w:tr w:rsidR="005B0FDD" w14:paraId="1F223F6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5BD69E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93C7C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653FC5" w14:textId="77777777" w:rsidR="005B0FDD" w:rsidRDefault="005B0FDD" w:rsidP="0074559A">
            <w:pPr>
              <w:pStyle w:val="TAC"/>
              <w:rPr>
                <w:szCs w:val="18"/>
                <w:lang w:val="en-US"/>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754C2DD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688C4E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F6227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95F01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B27DA8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F632E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0C5A1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6E8A30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C26A3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721F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2EF83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3F649B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763684"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4161B4D" w14:textId="77777777" w:rsidR="005B0FDD" w:rsidRDefault="005B0FDD" w:rsidP="0074559A">
            <w:pPr>
              <w:pStyle w:val="TAC"/>
              <w:rPr>
                <w:rFonts w:eastAsia="Yu Mincho"/>
                <w:szCs w:val="18"/>
              </w:rPr>
            </w:pPr>
          </w:p>
        </w:tc>
      </w:tr>
      <w:tr w:rsidR="005B0FDD" w14:paraId="6E6D68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E71181" w14:textId="77777777" w:rsidR="005B0FDD" w:rsidRDefault="005B0FDD" w:rsidP="0074559A">
            <w:pPr>
              <w:keepNext/>
              <w:keepLines/>
              <w:widowControl w:val="0"/>
              <w:spacing w:after="0"/>
              <w:jc w:val="center"/>
              <w:rPr>
                <w:rFonts w:ascii="Arial" w:hAnsi="Arial" w:cs="Arial"/>
                <w:sz w:val="18"/>
                <w:szCs w:val="18"/>
              </w:rPr>
            </w:pPr>
          </w:p>
        </w:tc>
        <w:tc>
          <w:tcPr>
            <w:tcW w:w="1381" w:type="dxa"/>
            <w:tcBorders>
              <w:top w:val="single" w:sz="4" w:space="0" w:color="auto"/>
              <w:left w:val="single" w:sz="4" w:space="0" w:color="auto"/>
              <w:bottom w:val="nil"/>
              <w:right w:val="single" w:sz="4" w:space="0" w:color="auto"/>
            </w:tcBorders>
            <w:shd w:val="clear" w:color="auto" w:fill="auto"/>
          </w:tcPr>
          <w:p w14:paraId="5E977FD1"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lang w:val="en-US" w:eastAsia="zh-CN"/>
              </w:rPr>
              <w:t>CA_n41A-n66A</w:t>
            </w:r>
          </w:p>
        </w:tc>
        <w:tc>
          <w:tcPr>
            <w:tcW w:w="670" w:type="dxa"/>
            <w:tcBorders>
              <w:left w:val="single" w:sz="4" w:space="0" w:color="auto"/>
              <w:bottom w:val="single" w:sz="4" w:space="0" w:color="auto"/>
              <w:right w:val="single" w:sz="4" w:space="0" w:color="auto"/>
            </w:tcBorders>
          </w:tcPr>
          <w:p w14:paraId="750F5BCD" w14:textId="77777777" w:rsidR="005B0FDD" w:rsidRDefault="005B0FDD" w:rsidP="0074559A">
            <w:pPr>
              <w:pStyle w:val="TAC"/>
              <w:rPr>
                <w:rFonts w:cs="Arial"/>
                <w:szCs w:val="18"/>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6941B05F" w14:textId="77777777" w:rsidR="005B0FDD" w:rsidRDefault="005B0FDD" w:rsidP="0074559A">
            <w:pPr>
              <w:pStyle w:val="TAC"/>
              <w:rPr>
                <w:rFonts w:cs="Arial"/>
                <w:szCs w:val="18"/>
              </w:rPr>
            </w:pPr>
            <w:r>
              <w:rPr>
                <w:rFonts w:eastAsia="Yu Mincho" w:cs="Arial"/>
                <w:szCs w:val="18"/>
              </w:rPr>
              <w:t>See CA_n41(2A)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181811BE" w14:textId="77777777" w:rsidR="005B0FDD" w:rsidRDefault="005B0FDD" w:rsidP="0074559A">
            <w:pPr>
              <w:pStyle w:val="TAC"/>
              <w:rPr>
                <w:szCs w:val="18"/>
                <w:lang w:val="en-US" w:eastAsia="zh-CN"/>
              </w:rPr>
            </w:pPr>
            <w:r>
              <w:rPr>
                <w:rFonts w:hint="eastAsia"/>
                <w:szCs w:val="18"/>
                <w:lang w:val="en-US" w:eastAsia="zh-CN"/>
              </w:rPr>
              <w:t>1</w:t>
            </w:r>
          </w:p>
        </w:tc>
      </w:tr>
      <w:tr w:rsidR="005B0FDD" w14:paraId="791415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656DAEA" w14:textId="77777777" w:rsidR="005B0FDD" w:rsidRDefault="005B0FDD" w:rsidP="0074559A">
            <w:pPr>
              <w:keepNext/>
              <w:keepLines/>
              <w:widowControl w:val="0"/>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D194A40"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tcPr>
          <w:p w14:paraId="4E427435" w14:textId="77777777" w:rsidR="005B0FDD" w:rsidRDefault="005B0FDD" w:rsidP="0074559A">
            <w:pPr>
              <w:pStyle w:val="TAC"/>
              <w:rPr>
                <w:rFonts w:cs="Arial"/>
                <w:szCs w:val="18"/>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6670F1F0"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5FE787B" w14:textId="77777777" w:rsidR="005B0FDD" w:rsidRDefault="005B0FDD" w:rsidP="0074559A">
            <w:pPr>
              <w:pStyle w:val="TAC"/>
              <w:rPr>
                <w:rFonts w:cs="Arial"/>
                <w:szCs w:val="18"/>
              </w:rPr>
            </w:pPr>
            <w:r>
              <w:rPr>
                <w:rFonts w:cs="Arial"/>
                <w:szCs w:val="18"/>
                <w:lang w:eastAsia="zh-CN"/>
              </w:rPr>
              <w:t>10</w:t>
            </w:r>
          </w:p>
        </w:tc>
        <w:tc>
          <w:tcPr>
            <w:tcW w:w="665" w:type="dxa"/>
            <w:tcBorders>
              <w:top w:val="single" w:sz="4" w:space="0" w:color="auto"/>
              <w:left w:val="single" w:sz="4" w:space="0" w:color="auto"/>
              <w:bottom w:val="single" w:sz="4" w:space="0" w:color="auto"/>
              <w:right w:val="single" w:sz="4" w:space="0" w:color="auto"/>
            </w:tcBorders>
          </w:tcPr>
          <w:p w14:paraId="5E60B690" w14:textId="77777777" w:rsidR="005B0FDD" w:rsidRDefault="005B0FDD" w:rsidP="0074559A">
            <w:pPr>
              <w:pStyle w:val="TAC"/>
              <w:rPr>
                <w:rFonts w:cs="Arial"/>
                <w:szCs w:val="18"/>
              </w:rPr>
            </w:pPr>
            <w:r>
              <w:rPr>
                <w:rFonts w:cs="Arial"/>
                <w:szCs w:val="18"/>
                <w:lang w:eastAsia="zh-CN"/>
              </w:rPr>
              <w:t>15</w:t>
            </w:r>
          </w:p>
        </w:tc>
        <w:tc>
          <w:tcPr>
            <w:tcW w:w="687" w:type="dxa"/>
            <w:gridSpan w:val="3"/>
            <w:tcBorders>
              <w:top w:val="single" w:sz="4" w:space="0" w:color="auto"/>
              <w:left w:val="single" w:sz="4" w:space="0" w:color="auto"/>
              <w:bottom w:val="single" w:sz="4" w:space="0" w:color="auto"/>
              <w:right w:val="single" w:sz="4" w:space="0" w:color="auto"/>
            </w:tcBorders>
          </w:tcPr>
          <w:p w14:paraId="3F488EC6" w14:textId="77777777" w:rsidR="005B0FDD" w:rsidRDefault="005B0FDD" w:rsidP="0074559A">
            <w:pPr>
              <w:pStyle w:val="TAC"/>
              <w:rPr>
                <w:rFonts w:cs="Arial"/>
                <w:szCs w:val="18"/>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9A2150" w14:textId="77777777" w:rsidR="005B0FDD" w:rsidRDefault="005B0FDD" w:rsidP="0074559A">
            <w:pPr>
              <w:pStyle w:val="TAC"/>
              <w:rPr>
                <w:rFonts w:cs="Arial"/>
                <w:szCs w:val="18"/>
                <w:lang w:val="en-US" w:eastAsia="zh-CN"/>
              </w:rPr>
            </w:pPr>
            <w:r>
              <w:rPr>
                <w:rFonts w:cs="Arial"/>
                <w:szCs w:val="18"/>
                <w:lang w:val="en-US" w:eastAsia="zh-CN"/>
              </w:rPr>
              <w:t>25</w:t>
            </w:r>
          </w:p>
        </w:tc>
        <w:tc>
          <w:tcPr>
            <w:tcW w:w="639" w:type="dxa"/>
            <w:tcBorders>
              <w:top w:val="single" w:sz="4" w:space="0" w:color="auto"/>
              <w:left w:val="single" w:sz="4" w:space="0" w:color="auto"/>
              <w:bottom w:val="single" w:sz="4" w:space="0" w:color="auto"/>
              <w:right w:val="single" w:sz="4" w:space="0" w:color="auto"/>
            </w:tcBorders>
          </w:tcPr>
          <w:p w14:paraId="7CFCDCAA" w14:textId="77777777" w:rsidR="005B0FDD" w:rsidRDefault="005B0FDD" w:rsidP="0074559A">
            <w:pPr>
              <w:pStyle w:val="TAC"/>
              <w:rPr>
                <w:rFonts w:cs="Arial"/>
                <w:szCs w:val="18"/>
              </w:rPr>
            </w:pPr>
            <w:r>
              <w:rPr>
                <w:rFonts w:cs="Arial"/>
                <w:szCs w:val="18"/>
                <w:lang w:val="en-US" w:eastAsia="zh-CN"/>
              </w:rPr>
              <w:t>30</w:t>
            </w:r>
          </w:p>
        </w:tc>
        <w:tc>
          <w:tcPr>
            <w:tcW w:w="665" w:type="dxa"/>
            <w:gridSpan w:val="2"/>
            <w:tcBorders>
              <w:top w:val="single" w:sz="4" w:space="0" w:color="auto"/>
              <w:left w:val="single" w:sz="4" w:space="0" w:color="auto"/>
              <w:bottom w:val="single" w:sz="4" w:space="0" w:color="auto"/>
              <w:right w:val="single" w:sz="4" w:space="0" w:color="auto"/>
            </w:tcBorders>
          </w:tcPr>
          <w:p w14:paraId="0BAA6776" w14:textId="77777777" w:rsidR="005B0FDD" w:rsidRDefault="005B0FDD" w:rsidP="0074559A">
            <w:pPr>
              <w:pStyle w:val="TAC"/>
              <w:rPr>
                <w:rFonts w:cs="Arial"/>
                <w:szCs w:val="18"/>
              </w:rPr>
            </w:pPr>
            <w:r>
              <w:rPr>
                <w:rFonts w:cs="Arial"/>
                <w:szCs w:val="18"/>
                <w:lang w:eastAsia="zh-CN"/>
              </w:rPr>
              <w:t>40</w:t>
            </w:r>
          </w:p>
        </w:tc>
        <w:tc>
          <w:tcPr>
            <w:tcW w:w="666" w:type="dxa"/>
            <w:gridSpan w:val="2"/>
            <w:tcBorders>
              <w:top w:val="single" w:sz="4" w:space="0" w:color="auto"/>
              <w:left w:val="single" w:sz="4" w:space="0" w:color="auto"/>
              <w:bottom w:val="single" w:sz="4" w:space="0" w:color="auto"/>
              <w:right w:val="single" w:sz="4" w:space="0" w:color="auto"/>
            </w:tcBorders>
          </w:tcPr>
          <w:p w14:paraId="234FDD88" w14:textId="77777777" w:rsidR="005B0FDD" w:rsidRDefault="005B0FDD" w:rsidP="0074559A">
            <w:pPr>
              <w:pStyle w:val="TAC"/>
              <w:rPr>
                <w:rFonts w:cs="Arial"/>
                <w:szCs w:val="18"/>
              </w:rPr>
            </w:pPr>
          </w:p>
        </w:tc>
        <w:tc>
          <w:tcPr>
            <w:tcW w:w="665" w:type="dxa"/>
            <w:gridSpan w:val="2"/>
            <w:tcBorders>
              <w:top w:val="single" w:sz="4" w:space="0" w:color="auto"/>
              <w:left w:val="single" w:sz="4" w:space="0" w:color="auto"/>
              <w:bottom w:val="single" w:sz="4" w:space="0" w:color="auto"/>
              <w:right w:val="single" w:sz="4" w:space="0" w:color="auto"/>
            </w:tcBorders>
          </w:tcPr>
          <w:p w14:paraId="49F25EB5" w14:textId="77777777" w:rsidR="005B0FDD" w:rsidRDefault="005B0FDD" w:rsidP="0074559A">
            <w:pPr>
              <w:pStyle w:val="TAC"/>
              <w:rPr>
                <w:rFonts w:cs="Arial"/>
                <w:szCs w:val="18"/>
              </w:rPr>
            </w:pPr>
          </w:p>
        </w:tc>
        <w:tc>
          <w:tcPr>
            <w:tcW w:w="667" w:type="dxa"/>
            <w:gridSpan w:val="2"/>
            <w:tcBorders>
              <w:top w:val="single" w:sz="4" w:space="0" w:color="auto"/>
              <w:left w:val="single" w:sz="4" w:space="0" w:color="auto"/>
              <w:bottom w:val="single" w:sz="4" w:space="0" w:color="auto"/>
              <w:right w:val="single" w:sz="4" w:space="0" w:color="auto"/>
            </w:tcBorders>
          </w:tcPr>
          <w:p w14:paraId="72281759" w14:textId="77777777" w:rsidR="005B0FDD" w:rsidRDefault="005B0FDD" w:rsidP="0074559A">
            <w:pPr>
              <w:pStyle w:val="TAC"/>
              <w:rPr>
                <w:rFonts w:eastAsia="Yu Mincho" w:cs="Arial"/>
                <w:szCs w:val="18"/>
              </w:rPr>
            </w:pPr>
          </w:p>
        </w:tc>
        <w:tc>
          <w:tcPr>
            <w:tcW w:w="665" w:type="dxa"/>
            <w:gridSpan w:val="2"/>
            <w:tcBorders>
              <w:top w:val="single" w:sz="4" w:space="0" w:color="auto"/>
              <w:left w:val="single" w:sz="4" w:space="0" w:color="auto"/>
              <w:bottom w:val="single" w:sz="4" w:space="0" w:color="auto"/>
              <w:right w:val="single" w:sz="4" w:space="0" w:color="auto"/>
            </w:tcBorders>
          </w:tcPr>
          <w:p w14:paraId="0714AA1F" w14:textId="77777777" w:rsidR="005B0FDD" w:rsidRDefault="005B0FDD" w:rsidP="0074559A">
            <w:pPr>
              <w:pStyle w:val="TAC"/>
              <w:rPr>
                <w:rFonts w:cs="Arial"/>
                <w:szCs w:val="18"/>
              </w:rPr>
            </w:pPr>
          </w:p>
        </w:tc>
        <w:tc>
          <w:tcPr>
            <w:tcW w:w="667" w:type="dxa"/>
            <w:gridSpan w:val="2"/>
            <w:tcBorders>
              <w:top w:val="single" w:sz="4" w:space="0" w:color="auto"/>
              <w:left w:val="single" w:sz="4" w:space="0" w:color="auto"/>
              <w:bottom w:val="single" w:sz="4" w:space="0" w:color="auto"/>
              <w:right w:val="single" w:sz="4" w:space="0" w:color="auto"/>
            </w:tcBorders>
          </w:tcPr>
          <w:p w14:paraId="3ECF133F" w14:textId="77777777" w:rsidR="005B0FDD" w:rsidRDefault="005B0FDD" w:rsidP="0074559A">
            <w:pPr>
              <w:pStyle w:val="TAC"/>
              <w:rPr>
                <w:rFonts w:cs="Arial"/>
                <w:szCs w:val="18"/>
              </w:rPr>
            </w:pPr>
          </w:p>
        </w:tc>
        <w:tc>
          <w:tcPr>
            <w:tcW w:w="742" w:type="dxa"/>
            <w:gridSpan w:val="3"/>
            <w:tcBorders>
              <w:top w:val="single" w:sz="4" w:space="0" w:color="auto"/>
              <w:left w:val="single" w:sz="4" w:space="0" w:color="auto"/>
              <w:bottom w:val="single" w:sz="4" w:space="0" w:color="auto"/>
              <w:right w:val="single" w:sz="4" w:space="0" w:color="auto"/>
            </w:tcBorders>
          </w:tcPr>
          <w:p w14:paraId="29222344" w14:textId="77777777" w:rsidR="005B0FDD" w:rsidRDefault="005B0FDD" w:rsidP="0074559A">
            <w:pPr>
              <w:pStyle w:val="TAC"/>
              <w:rPr>
                <w:rFonts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1DAFB734" w14:textId="77777777" w:rsidR="005B0FDD" w:rsidRDefault="005B0FDD" w:rsidP="0074559A">
            <w:pPr>
              <w:pStyle w:val="TAC"/>
              <w:rPr>
                <w:rFonts w:eastAsia="Yu Mincho"/>
                <w:szCs w:val="18"/>
              </w:rPr>
            </w:pPr>
          </w:p>
        </w:tc>
      </w:tr>
      <w:tr w:rsidR="005B0FDD" w14:paraId="4C5C505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2770D1A" w14:textId="77777777" w:rsidR="005B0FDD" w:rsidRDefault="005B0FDD" w:rsidP="0074559A">
            <w:pPr>
              <w:pStyle w:val="TAC"/>
              <w:rPr>
                <w:szCs w:val="18"/>
                <w:lang w:eastAsia="zh-CN"/>
              </w:rPr>
            </w:pPr>
            <w:r>
              <w:t>CA_n41A-n66(2A)</w:t>
            </w:r>
          </w:p>
        </w:tc>
        <w:tc>
          <w:tcPr>
            <w:tcW w:w="1381" w:type="dxa"/>
            <w:tcBorders>
              <w:top w:val="single" w:sz="4" w:space="0" w:color="auto"/>
              <w:left w:val="single" w:sz="4" w:space="0" w:color="auto"/>
              <w:bottom w:val="nil"/>
              <w:right w:val="single" w:sz="4" w:space="0" w:color="auto"/>
            </w:tcBorders>
            <w:shd w:val="clear" w:color="auto" w:fill="auto"/>
          </w:tcPr>
          <w:p w14:paraId="7C3E5F68" w14:textId="77777777" w:rsidR="005B0FDD" w:rsidRDefault="005B0FDD" w:rsidP="0074559A">
            <w:pPr>
              <w:pStyle w:val="TAC"/>
              <w:rPr>
                <w:szCs w:val="18"/>
                <w:lang w:val="en-US"/>
              </w:rPr>
            </w:pPr>
            <w:r>
              <w:t>CA_n41A-n66A</w:t>
            </w:r>
          </w:p>
        </w:tc>
        <w:tc>
          <w:tcPr>
            <w:tcW w:w="670" w:type="dxa"/>
            <w:tcBorders>
              <w:left w:val="single" w:sz="4" w:space="0" w:color="auto"/>
              <w:bottom w:val="single" w:sz="4" w:space="0" w:color="auto"/>
              <w:right w:val="single" w:sz="4" w:space="0" w:color="auto"/>
            </w:tcBorders>
          </w:tcPr>
          <w:p w14:paraId="7FDF0520" w14:textId="77777777" w:rsidR="005B0FDD" w:rsidRDefault="005B0FDD" w:rsidP="0074559A">
            <w:pPr>
              <w:pStyle w:val="TAC"/>
              <w:rPr>
                <w:rFonts w:eastAsia="Yu Mincho" w:cs="Arial"/>
                <w:szCs w:val="18"/>
                <w:lang w:eastAsia="ko-KR"/>
              </w:rPr>
            </w:pPr>
            <w:r>
              <w:t>n41</w:t>
            </w:r>
          </w:p>
        </w:tc>
        <w:tc>
          <w:tcPr>
            <w:tcW w:w="670" w:type="dxa"/>
            <w:tcBorders>
              <w:top w:val="single" w:sz="4" w:space="0" w:color="auto"/>
              <w:left w:val="single" w:sz="4" w:space="0" w:color="auto"/>
              <w:bottom w:val="single" w:sz="4" w:space="0" w:color="auto"/>
              <w:right w:val="single" w:sz="4" w:space="0" w:color="auto"/>
            </w:tcBorders>
          </w:tcPr>
          <w:p w14:paraId="29D48FA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975986"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B524670"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E6531F2"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B39E31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CA8CF9"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38F2A91"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660A4B0" w14:textId="77777777" w:rsidR="005B0FDD" w:rsidRDefault="005B0FDD" w:rsidP="0074559A">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49ACDA0"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1CF5D3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383557"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6631815" w14:textId="77777777" w:rsidR="005B0FDD" w:rsidRDefault="005B0FDD" w:rsidP="0074559A">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429FB06D" w14:textId="77777777" w:rsidR="005B0FDD" w:rsidRDefault="005B0FDD" w:rsidP="0074559A">
            <w:pPr>
              <w:pStyle w:val="TAC"/>
              <w:rPr>
                <w:rFonts w:eastAsia="Yu Mincho"/>
                <w:szCs w:val="18"/>
              </w:rPr>
            </w:pPr>
            <w:r>
              <w:t>100</w:t>
            </w:r>
          </w:p>
        </w:tc>
        <w:tc>
          <w:tcPr>
            <w:tcW w:w="1485" w:type="dxa"/>
            <w:tcBorders>
              <w:top w:val="single" w:sz="4" w:space="0" w:color="auto"/>
              <w:left w:val="single" w:sz="4" w:space="0" w:color="auto"/>
              <w:bottom w:val="nil"/>
              <w:right w:val="single" w:sz="4" w:space="0" w:color="auto"/>
            </w:tcBorders>
            <w:shd w:val="clear" w:color="auto" w:fill="auto"/>
          </w:tcPr>
          <w:p w14:paraId="0340146D" w14:textId="77777777" w:rsidR="005B0FDD" w:rsidRDefault="005B0FDD" w:rsidP="0074559A">
            <w:pPr>
              <w:pStyle w:val="TAC"/>
              <w:rPr>
                <w:rFonts w:eastAsia="Yu Mincho"/>
                <w:szCs w:val="18"/>
              </w:rPr>
            </w:pPr>
            <w:r>
              <w:rPr>
                <w:rFonts w:eastAsia="Yu Mincho"/>
                <w:szCs w:val="18"/>
              </w:rPr>
              <w:t>1</w:t>
            </w:r>
          </w:p>
        </w:tc>
      </w:tr>
      <w:tr w:rsidR="005B0FDD" w14:paraId="68CE0BF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841DE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37B61F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F6AD630" w14:textId="77777777" w:rsidR="005B0FDD" w:rsidRDefault="005B0FDD" w:rsidP="0074559A">
            <w:pPr>
              <w:pStyle w:val="TAC"/>
              <w:rPr>
                <w:rFonts w:eastAsia="Yu Mincho" w:cs="Arial"/>
                <w:szCs w:val="18"/>
                <w:lang w:eastAsia="ko-KR"/>
              </w:rPr>
            </w:pPr>
            <w:r>
              <w:t>n66</w:t>
            </w:r>
          </w:p>
        </w:tc>
        <w:tc>
          <w:tcPr>
            <w:tcW w:w="8740" w:type="dxa"/>
            <w:gridSpan w:val="23"/>
            <w:tcBorders>
              <w:top w:val="single" w:sz="4" w:space="0" w:color="auto"/>
              <w:left w:val="single" w:sz="4" w:space="0" w:color="auto"/>
              <w:bottom w:val="single" w:sz="4" w:space="0" w:color="auto"/>
              <w:right w:val="single" w:sz="4" w:space="0" w:color="auto"/>
            </w:tcBorders>
          </w:tcPr>
          <w:p w14:paraId="70A7E0E0" w14:textId="77777777" w:rsidR="005B0FDD" w:rsidRDefault="005B0FDD" w:rsidP="0074559A">
            <w:pPr>
              <w:pStyle w:val="TAC"/>
              <w:rPr>
                <w:rFonts w:eastAsia="Yu Mincho"/>
                <w:szCs w:val="18"/>
              </w:rPr>
            </w:pPr>
            <w:r>
              <w:rPr>
                <w:rFonts w:eastAsia="Yu Mincho"/>
                <w:szCs w:val="18"/>
              </w:rPr>
              <w:t>See CA_n66(2A) Bandwidth Combination Set 1 in inTable 5.5A.2-1</w:t>
            </w:r>
          </w:p>
        </w:tc>
        <w:tc>
          <w:tcPr>
            <w:tcW w:w="1485" w:type="dxa"/>
            <w:tcBorders>
              <w:top w:val="nil"/>
              <w:left w:val="single" w:sz="4" w:space="0" w:color="auto"/>
              <w:bottom w:val="single" w:sz="4" w:space="0" w:color="auto"/>
              <w:right w:val="single" w:sz="4" w:space="0" w:color="auto"/>
            </w:tcBorders>
            <w:shd w:val="clear" w:color="auto" w:fill="auto"/>
          </w:tcPr>
          <w:p w14:paraId="736AF1E0" w14:textId="77777777" w:rsidR="005B0FDD" w:rsidRDefault="005B0FDD" w:rsidP="0074559A">
            <w:pPr>
              <w:pStyle w:val="TAC"/>
              <w:rPr>
                <w:rFonts w:eastAsia="Yu Mincho"/>
                <w:szCs w:val="18"/>
              </w:rPr>
            </w:pPr>
          </w:p>
        </w:tc>
      </w:tr>
      <w:tr w:rsidR="005B0FDD" w14:paraId="3FFC614D" w14:textId="77777777" w:rsidTr="0074559A">
        <w:trPr>
          <w:trHeight w:val="187"/>
        </w:trPr>
        <w:tc>
          <w:tcPr>
            <w:tcW w:w="1642" w:type="dxa"/>
            <w:tcBorders>
              <w:left w:val="single" w:sz="4" w:space="0" w:color="auto"/>
              <w:bottom w:val="nil"/>
              <w:right w:val="single" w:sz="4" w:space="0" w:color="auto"/>
            </w:tcBorders>
            <w:shd w:val="clear" w:color="auto" w:fill="auto"/>
          </w:tcPr>
          <w:p w14:paraId="43AF0596" w14:textId="77777777" w:rsidR="005B0FDD" w:rsidRDefault="005B0FDD" w:rsidP="0074559A">
            <w:pPr>
              <w:pStyle w:val="TAC"/>
              <w:rPr>
                <w:szCs w:val="18"/>
                <w:lang w:eastAsia="zh-CN"/>
              </w:rPr>
            </w:pPr>
            <w:r>
              <w:rPr>
                <w:rFonts w:eastAsia="Yu Mincho"/>
                <w:szCs w:val="18"/>
                <w:lang w:eastAsia="ko-KR"/>
              </w:rPr>
              <w:t>CA_n41C-n66A</w:t>
            </w:r>
          </w:p>
        </w:tc>
        <w:tc>
          <w:tcPr>
            <w:tcW w:w="1381" w:type="dxa"/>
            <w:tcBorders>
              <w:left w:val="single" w:sz="4" w:space="0" w:color="auto"/>
              <w:bottom w:val="nil"/>
              <w:right w:val="single" w:sz="4" w:space="0" w:color="auto"/>
            </w:tcBorders>
            <w:shd w:val="clear" w:color="auto" w:fill="auto"/>
          </w:tcPr>
          <w:p w14:paraId="2C761E11" w14:textId="77777777" w:rsidR="005B0FDD" w:rsidRDefault="005B0FDD" w:rsidP="0074559A">
            <w:pPr>
              <w:pStyle w:val="TAC"/>
              <w:rPr>
                <w:szCs w:val="18"/>
                <w:lang w:val="en-US"/>
              </w:rPr>
            </w:pPr>
            <w:r>
              <w:rPr>
                <w:rFonts w:cs="Arial"/>
                <w:szCs w:val="18"/>
              </w:rPr>
              <w:t>-</w:t>
            </w:r>
          </w:p>
        </w:tc>
        <w:tc>
          <w:tcPr>
            <w:tcW w:w="670" w:type="dxa"/>
            <w:tcBorders>
              <w:left w:val="single" w:sz="4" w:space="0" w:color="auto"/>
              <w:bottom w:val="single" w:sz="4" w:space="0" w:color="auto"/>
              <w:right w:val="single" w:sz="4" w:space="0" w:color="auto"/>
            </w:tcBorders>
          </w:tcPr>
          <w:p w14:paraId="4A6C2C18" w14:textId="77777777" w:rsidR="005B0FDD" w:rsidRDefault="005B0FDD" w:rsidP="0074559A">
            <w:pPr>
              <w:pStyle w:val="TAC"/>
              <w:rPr>
                <w:szCs w:val="18"/>
                <w:lang w:val="en-US"/>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32E47E38" w14:textId="77777777" w:rsidR="005B0FDD" w:rsidRDefault="005B0FDD" w:rsidP="0074559A">
            <w:pPr>
              <w:pStyle w:val="TAC"/>
              <w:rPr>
                <w:rFonts w:eastAsia="Yu Mincho"/>
                <w:szCs w:val="18"/>
              </w:rPr>
            </w:pPr>
            <w:r>
              <w:rPr>
                <w:rFonts w:eastAsia="Yu Mincho"/>
                <w:szCs w:val="18"/>
              </w:rPr>
              <w:t>See CA_n41C Bandwidth Combination Set 0 in  Table 5.5A.1-1</w:t>
            </w:r>
          </w:p>
        </w:tc>
        <w:tc>
          <w:tcPr>
            <w:tcW w:w="1485" w:type="dxa"/>
            <w:tcBorders>
              <w:left w:val="single" w:sz="4" w:space="0" w:color="auto"/>
              <w:bottom w:val="nil"/>
              <w:right w:val="single" w:sz="4" w:space="0" w:color="auto"/>
            </w:tcBorders>
            <w:shd w:val="clear" w:color="auto" w:fill="auto"/>
          </w:tcPr>
          <w:p w14:paraId="02CAFA99" w14:textId="77777777" w:rsidR="005B0FDD" w:rsidRDefault="005B0FDD" w:rsidP="0074559A">
            <w:pPr>
              <w:pStyle w:val="TAC"/>
              <w:rPr>
                <w:szCs w:val="18"/>
                <w:lang w:eastAsia="zh-CN"/>
              </w:rPr>
            </w:pPr>
            <w:r>
              <w:rPr>
                <w:rFonts w:hint="eastAsia"/>
                <w:szCs w:val="18"/>
                <w:lang w:eastAsia="zh-CN"/>
              </w:rPr>
              <w:t>0</w:t>
            </w:r>
          </w:p>
        </w:tc>
      </w:tr>
      <w:tr w:rsidR="005B0FDD" w14:paraId="134B2BF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D96C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FFE059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286B22" w14:textId="77777777" w:rsidR="005B0FDD" w:rsidRDefault="005B0FDD" w:rsidP="0074559A">
            <w:pPr>
              <w:pStyle w:val="TAC"/>
              <w:rPr>
                <w:szCs w:val="18"/>
                <w:lang w:val="en-US"/>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5CA2E11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FA17B0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FAAA2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5F049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4108C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FB6D6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CA1B6F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2F580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4F3C4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C8A68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A9FD2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61DF7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7B73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6CBCB83" w14:textId="77777777" w:rsidR="005B0FDD" w:rsidRDefault="005B0FDD" w:rsidP="0074559A">
            <w:pPr>
              <w:pStyle w:val="TAC"/>
              <w:rPr>
                <w:rFonts w:eastAsia="Yu Mincho"/>
                <w:szCs w:val="18"/>
              </w:rPr>
            </w:pPr>
          </w:p>
        </w:tc>
      </w:tr>
      <w:tr w:rsidR="005B0FDD" w14:paraId="64556C2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E2989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2104CE58" w14:textId="77777777" w:rsidR="005B0FDD" w:rsidRDefault="005B0FDD" w:rsidP="0074559A">
            <w:pPr>
              <w:pStyle w:val="TAC"/>
              <w:rPr>
                <w:lang w:val="en-US" w:eastAsia="zh-CN"/>
              </w:rPr>
            </w:pPr>
            <w:r>
              <w:t>CA_n41C</w:t>
            </w:r>
          </w:p>
          <w:p w14:paraId="506CD89D" w14:textId="77777777" w:rsidR="005B0FDD" w:rsidRDefault="005B0FDD" w:rsidP="0074559A">
            <w:pPr>
              <w:pStyle w:val="TAC"/>
              <w:rPr>
                <w:lang w:val="en-US"/>
              </w:rPr>
            </w:pPr>
            <w:r>
              <w:t>CA_n41A-n66A</w:t>
            </w:r>
          </w:p>
        </w:tc>
        <w:tc>
          <w:tcPr>
            <w:tcW w:w="670" w:type="dxa"/>
            <w:tcBorders>
              <w:left w:val="single" w:sz="4" w:space="0" w:color="auto"/>
              <w:bottom w:val="single" w:sz="4" w:space="0" w:color="auto"/>
              <w:right w:val="single" w:sz="4" w:space="0" w:color="auto"/>
            </w:tcBorders>
          </w:tcPr>
          <w:p w14:paraId="7ABEE648" w14:textId="77777777" w:rsidR="005B0FDD" w:rsidRDefault="005B0FDD" w:rsidP="0074559A">
            <w:pPr>
              <w:pStyle w:val="TAC"/>
              <w:rPr>
                <w:rFonts w:eastAsia="Yu Mincho"/>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089563E7" w14:textId="77777777" w:rsidR="005B0FDD" w:rsidRDefault="005B0FDD" w:rsidP="0074559A">
            <w:pPr>
              <w:pStyle w:val="TAC"/>
              <w:rPr>
                <w:rFonts w:eastAsia="Yu Mincho"/>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nil"/>
              <w:right w:val="single" w:sz="4" w:space="0" w:color="auto"/>
            </w:tcBorders>
            <w:shd w:val="clear" w:color="auto" w:fill="auto"/>
          </w:tcPr>
          <w:p w14:paraId="66263F40" w14:textId="77777777" w:rsidR="005B0FDD" w:rsidRDefault="005B0FDD" w:rsidP="0074559A">
            <w:pPr>
              <w:pStyle w:val="TAC"/>
              <w:rPr>
                <w:rFonts w:eastAsia="Yu Mincho"/>
              </w:rPr>
            </w:pPr>
            <w:r>
              <w:rPr>
                <w:lang w:val="en-US" w:eastAsia="zh-CN"/>
              </w:rPr>
              <w:t>1</w:t>
            </w:r>
          </w:p>
        </w:tc>
      </w:tr>
      <w:tr w:rsidR="005B0FDD" w14:paraId="0269405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C227E8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5C54D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B2F6922" w14:textId="77777777" w:rsidR="005B0FDD" w:rsidRDefault="005B0FDD" w:rsidP="0074559A">
            <w:pPr>
              <w:pStyle w:val="TAC"/>
              <w:rPr>
                <w:rFonts w:eastAsia="Yu Mincho"/>
                <w:lang w:eastAsia="ko-KR"/>
              </w:rPr>
            </w:pPr>
            <w:r>
              <w:rPr>
                <w:lang w:val="en-US"/>
              </w:rPr>
              <w:t>n66</w:t>
            </w:r>
          </w:p>
        </w:tc>
        <w:tc>
          <w:tcPr>
            <w:tcW w:w="670" w:type="dxa"/>
            <w:tcBorders>
              <w:top w:val="single" w:sz="4" w:space="0" w:color="auto"/>
              <w:left w:val="single" w:sz="4" w:space="0" w:color="auto"/>
              <w:bottom w:val="single" w:sz="4" w:space="0" w:color="auto"/>
              <w:right w:val="single" w:sz="4" w:space="0" w:color="auto"/>
            </w:tcBorders>
          </w:tcPr>
          <w:p w14:paraId="64E143EC"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F79744"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72E013"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30B009C"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82333FF"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98E7084"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7F383F"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39D768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D8978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23A976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CCFE19A"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E0EA2D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8A1767"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46B0A9A7" w14:textId="77777777" w:rsidR="005B0FDD" w:rsidRDefault="005B0FDD" w:rsidP="0074559A">
            <w:pPr>
              <w:pStyle w:val="TAC"/>
              <w:rPr>
                <w:rFonts w:eastAsia="Yu Mincho"/>
              </w:rPr>
            </w:pPr>
          </w:p>
        </w:tc>
      </w:tr>
      <w:tr w:rsidR="005B0FDD" w14:paraId="17D3418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AD606D3" w14:textId="77777777" w:rsidR="005B0FDD" w:rsidRDefault="005B0FDD" w:rsidP="0074559A">
            <w:pPr>
              <w:pStyle w:val="TAC"/>
              <w:rPr>
                <w:szCs w:val="18"/>
                <w:lang w:eastAsia="zh-CN"/>
              </w:rPr>
            </w:pPr>
            <w:r>
              <w:rPr>
                <w:rFonts w:hint="eastAsia"/>
                <w:szCs w:val="18"/>
                <w:lang w:val="en-US" w:eastAsia="zh-CN"/>
              </w:rPr>
              <w:t>CA_n41A-n71A</w:t>
            </w:r>
          </w:p>
        </w:tc>
        <w:tc>
          <w:tcPr>
            <w:tcW w:w="1381" w:type="dxa"/>
            <w:tcBorders>
              <w:top w:val="single" w:sz="4" w:space="0" w:color="auto"/>
              <w:left w:val="single" w:sz="4" w:space="0" w:color="auto"/>
              <w:bottom w:val="nil"/>
              <w:right w:val="single" w:sz="4" w:space="0" w:color="auto"/>
            </w:tcBorders>
            <w:shd w:val="clear" w:color="auto" w:fill="auto"/>
          </w:tcPr>
          <w:p w14:paraId="1FD08F7E"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1F1DA02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E95C7A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319BA3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D0AD58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AEA9A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AF778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8A878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97D690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B342E5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BE22A1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E75FC5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5E67B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3BE276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0FA9CA4"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9583418" w14:textId="77777777" w:rsidR="005B0FDD" w:rsidRDefault="005B0FDD" w:rsidP="0074559A">
            <w:pPr>
              <w:pStyle w:val="TAC"/>
              <w:rPr>
                <w:szCs w:val="18"/>
                <w:lang w:eastAsia="zh-CN"/>
              </w:rPr>
            </w:pPr>
            <w:r>
              <w:rPr>
                <w:rFonts w:hint="eastAsia"/>
                <w:szCs w:val="18"/>
                <w:lang w:eastAsia="zh-CN"/>
              </w:rPr>
              <w:t>0</w:t>
            </w:r>
          </w:p>
        </w:tc>
      </w:tr>
      <w:tr w:rsidR="005B0FDD" w14:paraId="08F23F3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84C1F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11DAD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6069B6A"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6851BC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B86AAA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4EC0D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4798B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BB9F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D60EE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406D5C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4380D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395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6CA33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BF91B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B44D2B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A53D49F"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10CF6B" w14:textId="77777777" w:rsidR="005B0FDD" w:rsidRDefault="005B0FDD" w:rsidP="0074559A">
            <w:pPr>
              <w:pStyle w:val="TAC"/>
              <w:rPr>
                <w:rFonts w:eastAsia="Yu Mincho"/>
                <w:szCs w:val="18"/>
              </w:rPr>
            </w:pPr>
          </w:p>
        </w:tc>
      </w:tr>
      <w:tr w:rsidR="005B0FDD" w14:paraId="6865A108" w14:textId="77777777" w:rsidTr="0074559A">
        <w:trPr>
          <w:trHeight w:val="187"/>
        </w:trPr>
        <w:tc>
          <w:tcPr>
            <w:tcW w:w="1642" w:type="dxa"/>
            <w:tcBorders>
              <w:left w:val="single" w:sz="4" w:space="0" w:color="auto"/>
              <w:bottom w:val="nil"/>
              <w:right w:val="single" w:sz="4" w:space="0" w:color="auto"/>
            </w:tcBorders>
            <w:shd w:val="clear" w:color="auto" w:fill="auto"/>
          </w:tcPr>
          <w:p w14:paraId="50703137" w14:textId="77777777" w:rsidR="005B0FDD" w:rsidRDefault="005B0FDD" w:rsidP="0074559A">
            <w:pPr>
              <w:pStyle w:val="TAC"/>
              <w:rPr>
                <w:szCs w:val="18"/>
                <w:lang w:eastAsia="zh-CN"/>
              </w:rPr>
            </w:pPr>
            <w:r>
              <w:rPr>
                <w:rFonts w:eastAsia="Yu Mincho"/>
                <w:szCs w:val="18"/>
                <w:lang w:eastAsia="ko-KR"/>
              </w:rPr>
              <w:t>CA_n41A-n71B</w:t>
            </w:r>
          </w:p>
        </w:tc>
        <w:tc>
          <w:tcPr>
            <w:tcW w:w="1381" w:type="dxa"/>
            <w:tcBorders>
              <w:left w:val="single" w:sz="4" w:space="0" w:color="auto"/>
              <w:bottom w:val="nil"/>
              <w:right w:val="single" w:sz="4" w:space="0" w:color="auto"/>
            </w:tcBorders>
            <w:shd w:val="clear" w:color="auto" w:fill="auto"/>
          </w:tcPr>
          <w:p w14:paraId="7B1CFE11" w14:textId="77777777" w:rsidR="005B0FDD" w:rsidRDefault="005B0FDD" w:rsidP="0074559A">
            <w:pPr>
              <w:pStyle w:val="TAC"/>
              <w:rPr>
                <w:szCs w:val="18"/>
                <w:lang w:val="en-US"/>
              </w:rPr>
            </w:pPr>
            <w:r>
              <w:rPr>
                <w:rFonts w:cs="Arial"/>
                <w:szCs w:val="18"/>
              </w:rPr>
              <w:t>CA_n41A-n71A</w:t>
            </w:r>
          </w:p>
        </w:tc>
        <w:tc>
          <w:tcPr>
            <w:tcW w:w="670" w:type="dxa"/>
            <w:tcBorders>
              <w:left w:val="single" w:sz="4" w:space="0" w:color="auto"/>
              <w:bottom w:val="single" w:sz="4" w:space="0" w:color="auto"/>
              <w:right w:val="single" w:sz="4" w:space="0" w:color="auto"/>
            </w:tcBorders>
          </w:tcPr>
          <w:p w14:paraId="224BD261" w14:textId="77777777" w:rsidR="005B0FDD" w:rsidRDefault="005B0FDD" w:rsidP="0074559A">
            <w:pPr>
              <w:pStyle w:val="TAC"/>
              <w:rPr>
                <w:szCs w:val="18"/>
                <w:lang w:val="en-US"/>
              </w:rPr>
            </w:pPr>
            <w:r>
              <w:rPr>
                <w:rFonts w:eastAsia="Yu Mincho"/>
                <w:szCs w:val="18"/>
                <w:lang w:eastAsia="ko-KR"/>
              </w:rPr>
              <w:t>n41</w:t>
            </w:r>
          </w:p>
        </w:tc>
        <w:tc>
          <w:tcPr>
            <w:tcW w:w="670" w:type="dxa"/>
            <w:tcBorders>
              <w:top w:val="single" w:sz="4" w:space="0" w:color="auto"/>
              <w:left w:val="single" w:sz="4" w:space="0" w:color="auto"/>
              <w:bottom w:val="single" w:sz="4" w:space="0" w:color="auto"/>
              <w:right w:val="single" w:sz="4" w:space="0" w:color="auto"/>
            </w:tcBorders>
          </w:tcPr>
          <w:p w14:paraId="51D2A4F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91037E8"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3D8963"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CC671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9BCC2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F4A6A1"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4A91EAB"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0A5818"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2E26B15"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332E0B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E3AF62"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6CC39CF"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3D2BA08" w14:textId="77777777" w:rsidR="005B0FDD" w:rsidRDefault="005B0FDD" w:rsidP="0074559A">
            <w:pPr>
              <w:pStyle w:val="TAC"/>
              <w:rPr>
                <w:szCs w:val="18"/>
                <w:lang w:eastAsia="zh-CN"/>
              </w:rPr>
            </w:pPr>
            <w:r>
              <w:rPr>
                <w:szCs w:val="18"/>
                <w:lang w:eastAsia="zh-CN"/>
              </w:rPr>
              <w:t>100</w:t>
            </w:r>
          </w:p>
        </w:tc>
        <w:tc>
          <w:tcPr>
            <w:tcW w:w="1485" w:type="dxa"/>
            <w:tcBorders>
              <w:left w:val="single" w:sz="4" w:space="0" w:color="auto"/>
              <w:bottom w:val="nil"/>
              <w:right w:val="single" w:sz="4" w:space="0" w:color="auto"/>
            </w:tcBorders>
            <w:shd w:val="clear" w:color="auto" w:fill="auto"/>
          </w:tcPr>
          <w:p w14:paraId="163773E4" w14:textId="77777777" w:rsidR="005B0FDD" w:rsidRDefault="005B0FDD" w:rsidP="0074559A">
            <w:pPr>
              <w:pStyle w:val="TAC"/>
              <w:rPr>
                <w:szCs w:val="18"/>
                <w:lang w:eastAsia="zh-CN"/>
              </w:rPr>
            </w:pPr>
            <w:r>
              <w:rPr>
                <w:rFonts w:hint="eastAsia"/>
                <w:szCs w:val="18"/>
                <w:lang w:eastAsia="zh-CN"/>
              </w:rPr>
              <w:t>0</w:t>
            </w:r>
          </w:p>
        </w:tc>
      </w:tr>
      <w:tr w:rsidR="005B0FDD" w14:paraId="15FC83C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DDF9A6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32595A"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49A8A90" w14:textId="77777777" w:rsidR="005B0FDD" w:rsidRDefault="005B0FDD" w:rsidP="0074559A">
            <w:pPr>
              <w:pStyle w:val="TAC"/>
              <w:rPr>
                <w:rFonts w:eastAsia="Yu Mincho"/>
                <w:szCs w:val="18"/>
                <w:lang w:eastAsia="ko-KR"/>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67C2B158" w14:textId="77777777" w:rsidR="005B0FDD" w:rsidRDefault="005B0FDD" w:rsidP="0074559A">
            <w:pPr>
              <w:pStyle w:val="TAC"/>
              <w:rPr>
                <w:rFonts w:eastAsia="Yu Mincho"/>
                <w:szCs w:val="18"/>
              </w:rPr>
            </w:pPr>
            <w:r>
              <w:rPr>
                <w:rFonts w:eastAsia="Yu Mincho"/>
                <w:szCs w:val="18"/>
              </w:rPr>
              <w:t>See CA_n71B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31A60B3" w14:textId="77777777" w:rsidR="005B0FDD" w:rsidRDefault="005B0FDD" w:rsidP="0074559A">
            <w:pPr>
              <w:pStyle w:val="TAC"/>
              <w:rPr>
                <w:rFonts w:eastAsia="Yu Mincho"/>
                <w:szCs w:val="18"/>
              </w:rPr>
            </w:pPr>
          </w:p>
        </w:tc>
      </w:tr>
      <w:tr w:rsidR="005B0FDD" w14:paraId="2C6F73A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5921F9" w14:textId="77777777" w:rsidR="005B0FDD" w:rsidRDefault="005B0FDD" w:rsidP="0074559A">
            <w:pPr>
              <w:pStyle w:val="TAC"/>
              <w:rPr>
                <w:lang w:val="en-US" w:eastAsia="zh-CN"/>
              </w:rPr>
            </w:pPr>
          </w:p>
        </w:tc>
        <w:tc>
          <w:tcPr>
            <w:tcW w:w="1381" w:type="dxa"/>
            <w:tcBorders>
              <w:top w:val="single" w:sz="4" w:space="0" w:color="auto"/>
              <w:left w:val="single" w:sz="4" w:space="0" w:color="auto"/>
              <w:bottom w:val="nil"/>
              <w:right w:val="single" w:sz="4" w:space="0" w:color="auto"/>
            </w:tcBorders>
            <w:shd w:val="clear" w:color="auto" w:fill="auto"/>
          </w:tcPr>
          <w:p w14:paraId="5D790068" w14:textId="77777777" w:rsidR="005B0FDD" w:rsidRDefault="005B0FDD" w:rsidP="0074559A">
            <w:pPr>
              <w:pStyle w:val="TAC"/>
              <w:rPr>
                <w:lang w:val="en-US" w:eastAsia="zh-CN"/>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06118368"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68EAD64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2BC6DA" w14:textId="77777777" w:rsidR="005B0FDD" w:rsidRDefault="005B0FDD" w:rsidP="0074559A">
            <w:pPr>
              <w:pStyle w:val="TAC"/>
              <w:rPr>
                <w:rFonts w:eastAsia="Yu Mincho"/>
                <w:szCs w:val="18"/>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E78573C" w14:textId="77777777" w:rsidR="005B0FDD" w:rsidRDefault="005B0FDD" w:rsidP="0074559A">
            <w:pPr>
              <w:pStyle w:val="TAC"/>
              <w:rPr>
                <w:rFonts w:eastAsia="Yu Mincho"/>
                <w:szCs w:val="18"/>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9B781ED" w14:textId="77777777" w:rsidR="005B0FDD" w:rsidRDefault="005B0FDD" w:rsidP="0074559A">
            <w:pPr>
              <w:pStyle w:val="TAC"/>
              <w:rPr>
                <w:rFonts w:eastAsia="Yu Mincho"/>
                <w:szCs w:val="18"/>
              </w:rPr>
            </w:pPr>
            <w:r>
              <w:t>20</w:t>
            </w:r>
          </w:p>
        </w:tc>
        <w:tc>
          <w:tcPr>
            <w:tcW w:w="671" w:type="dxa"/>
            <w:tcBorders>
              <w:top w:val="single" w:sz="4" w:space="0" w:color="auto"/>
              <w:left w:val="single" w:sz="4" w:space="0" w:color="auto"/>
              <w:bottom w:val="single" w:sz="4" w:space="0" w:color="auto"/>
              <w:right w:val="single" w:sz="4" w:space="0" w:color="auto"/>
            </w:tcBorders>
          </w:tcPr>
          <w:p w14:paraId="30000E9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3C276C" w14:textId="77777777" w:rsidR="005B0FDD" w:rsidRDefault="005B0FDD" w:rsidP="0074559A">
            <w:pPr>
              <w:pStyle w:val="TAC"/>
              <w:rPr>
                <w:rFonts w:eastAsia="Yu Mincho"/>
                <w:szCs w:val="18"/>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7C1240A"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7906A40" w14:textId="77777777" w:rsidR="005B0FDD" w:rsidRDefault="005B0FDD" w:rsidP="0074559A">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A48F230"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B800C95" w14:textId="77777777" w:rsidR="005B0FDD" w:rsidRDefault="005B0FDD" w:rsidP="0074559A">
            <w:pPr>
              <w:pStyle w:val="TAC"/>
              <w:rPr>
                <w:rFonts w:eastAsia="Yu Mincho"/>
                <w:szCs w:val="18"/>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4A6F6E3F"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FE5309E" w14:textId="77777777" w:rsidR="005B0FDD" w:rsidRDefault="005B0FDD" w:rsidP="0074559A">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0686ED0D" w14:textId="77777777" w:rsidR="005B0FDD" w:rsidRDefault="005B0FDD" w:rsidP="0074559A">
            <w:pPr>
              <w:pStyle w:val="TAC"/>
              <w:rPr>
                <w:rFonts w:eastAsia="Yu Mincho"/>
                <w:szCs w:val="18"/>
              </w:rPr>
            </w:pPr>
            <w:r>
              <w:t>100</w:t>
            </w:r>
          </w:p>
        </w:tc>
        <w:tc>
          <w:tcPr>
            <w:tcW w:w="1485" w:type="dxa"/>
            <w:tcBorders>
              <w:top w:val="nil"/>
              <w:left w:val="single" w:sz="4" w:space="0" w:color="auto"/>
              <w:bottom w:val="nil"/>
              <w:right w:val="single" w:sz="4" w:space="0" w:color="auto"/>
            </w:tcBorders>
            <w:shd w:val="clear" w:color="auto" w:fill="auto"/>
          </w:tcPr>
          <w:p w14:paraId="0140C26D" w14:textId="77777777" w:rsidR="005B0FDD" w:rsidRDefault="005B0FDD" w:rsidP="0074559A">
            <w:pPr>
              <w:pStyle w:val="TAC"/>
              <w:rPr>
                <w:szCs w:val="18"/>
                <w:lang w:val="en-US" w:eastAsia="zh-CN"/>
              </w:rPr>
            </w:pPr>
            <w:r>
              <w:rPr>
                <w:szCs w:val="18"/>
                <w:lang w:val="en-US" w:eastAsia="zh-CN"/>
              </w:rPr>
              <w:t>1</w:t>
            </w:r>
          </w:p>
        </w:tc>
      </w:tr>
      <w:tr w:rsidR="005B0FDD" w14:paraId="6706C44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B41C3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AAB53D0"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9BB5564" w14:textId="77777777" w:rsidR="005B0FDD" w:rsidRDefault="005B0FDD" w:rsidP="0074559A">
            <w:pPr>
              <w:pStyle w:val="TAC"/>
              <w:rPr>
                <w:szCs w:val="18"/>
                <w:lang w:val="en-US" w:eastAsia="zh-CN"/>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42C79680" w14:textId="77777777" w:rsidR="005B0FDD" w:rsidRDefault="005B0FDD" w:rsidP="0074559A">
            <w:pPr>
              <w:pStyle w:val="TAC"/>
              <w:rPr>
                <w:rFonts w:eastAsia="Yu Mincho"/>
                <w:szCs w:val="18"/>
              </w:rPr>
            </w:pPr>
            <w:r>
              <w:rPr>
                <w:rFonts w:eastAsia="Yu Mincho"/>
                <w:szCs w:val="18"/>
              </w:rP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7DE576AD" w14:textId="77777777" w:rsidR="005B0FDD" w:rsidRDefault="005B0FDD" w:rsidP="0074559A">
            <w:pPr>
              <w:pStyle w:val="TAC"/>
              <w:rPr>
                <w:szCs w:val="18"/>
                <w:lang w:val="en-US" w:eastAsia="zh-CN"/>
              </w:rPr>
            </w:pPr>
          </w:p>
        </w:tc>
      </w:tr>
      <w:tr w:rsidR="005B0FDD" w14:paraId="7F8435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A5CF1D" w14:textId="77777777" w:rsidR="005B0FDD" w:rsidRDefault="005B0FDD" w:rsidP="0074559A">
            <w:pPr>
              <w:pStyle w:val="TAC"/>
              <w:rPr>
                <w:szCs w:val="18"/>
                <w:lang w:eastAsia="zh-CN"/>
              </w:rPr>
            </w:pPr>
            <w:r>
              <w:rPr>
                <w:rFonts w:hint="eastAsia"/>
                <w:lang w:val="en-US" w:eastAsia="zh-CN"/>
              </w:rPr>
              <w:t>CA_n41A-n71</w:t>
            </w:r>
            <w:r>
              <w:rPr>
                <w:lang w:val="en-US" w:eastAsia="zh-CN"/>
              </w:rPr>
              <w:t>(2</w:t>
            </w:r>
            <w:r>
              <w:rPr>
                <w:rFonts w:hint="eastAsia"/>
                <w:lang w:val="en-US" w:eastAsia="zh-CN"/>
              </w:rPr>
              <w:t>A</w:t>
            </w:r>
            <w:r>
              <w:rPr>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390738CB" w14:textId="77777777" w:rsidR="005B0FDD" w:rsidRDefault="005B0FDD" w:rsidP="0074559A">
            <w:pPr>
              <w:pStyle w:val="TAC"/>
              <w:rPr>
                <w:szCs w:val="18"/>
                <w:lang w:val="en-US"/>
              </w:rPr>
            </w:pPr>
            <w:r>
              <w:rPr>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651A927E" w14:textId="77777777" w:rsidR="005B0FDD" w:rsidRDefault="005B0FDD" w:rsidP="0074559A">
            <w:pPr>
              <w:pStyle w:val="TAC"/>
              <w:rPr>
                <w:rFonts w:eastAsia="Yu Mincho"/>
                <w:szCs w:val="18"/>
                <w:lang w:eastAsia="ko-KR"/>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772E84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E46CDD5" w14:textId="77777777" w:rsidR="005B0FDD" w:rsidRDefault="005B0FDD" w:rsidP="0074559A">
            <w:pPr>
              <w:pStyle w:val="TAC"/>
              <w:rPr>
                <w:rFonts w:eastAsia="Yu Mincho"/>
                <w:szCs w:val="18"/>
              </w:rPr>
            </w:pPr>
            <w:r>
              <w:rPr>
                <w:rFonts w:eastAsia="Yu Mincho"/>
                <w:szCs w:val="18"/>
              </w:rPr>
              <w:t>10</w:t>
            </w:r>
          </w:p>
        </w:tc>
        <w:tc>
          <w:tcPr>
            <w:tcW w:w="671" w:type="dxa"/>
            <w:gridSpan w:val="2"/>
            <w:tcBorders>
              <w:top w:val="single" w:sz="4" w:space="0" w:color="auto"/>
              <w:left w:val="single" w:sz="4" w:space="0" w:color="auto"/>
              <w:bottom w:val="single" w:sz="4" w:space="0" w:color="auto"/>
              <w:right w:val="single" w:sz="4" w:space="0" w:color="auto"/>
            </w:tcBorders>
          </w:tcPr>
          <w:p w14:paraId="1D532186" w14:textId="77777777" w:rsidR="005B0FDD" w:rsidRDefault="005B0FDD" w:rsidP="0074559A">
            <w:pPr>
              <w:pStyle w:val="TAC"/>
              <w:rPr>
                <w:rFonts w:eastAsia="Yu Mincho"/>
                <w:szCs w:val="18"/>
              </w:rPr>
            </w:pPr>
            <w:r>
              <w:rPr>
                <w:rFonts w:eastAsia="Yu Mincho"/>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1939CD8D" w14:textId="77777777" w:rsidR="005B0FDD" w:rsidRDefault="005B0FDD" w:rsidP="0074559A">
            <w:pPr>
              <w:pStyle w:val="TAC"/>
              <w:rPr>
                <w:rFonts w:eastAsia="Yu Mincho"/>
                <w:szCs w:val="18"/>
              </w:rPr>
            </w:pPr>
            <w:r>
              <w:rPr>
                <w:rFonts w:eastAsia="Yu Mincho"/>
                <w:szCs w:val="18"/>
              </w:rPr>
              <w:t>20</w:t>
            </w:r>
          </w:p>
        </w:tc>
        <w:tc>
          <w:tcPr>
            <w:tcW w:w="671" w:type="dxa"/>
            <w:tcBorders>
              <w:top w:val="single" w:sz="4" w:space="0" w:color="auto"/>
              <w:left w:val="single" w:sz="4" w:space="0" w:color="auto"/>
              <w:bottom w:val="single" w:sz="4" w:space="0" w:color="auto"/>
              <w:right w:val="single" w:sz="4" w:space="0" w:color="auto"/>
            </w:tcBorders>
          </w:tcPr>
          <w:p w14:paraId="598F52B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653508"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7B06C17"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62F95AE" w14:textId="77777777" w:rsidR="005B0FDD" w:rsidRDefault="005B0FDD" w:rsidP="0074559A">
            <w:pPr>
              <w:pStyle w:val="TAC"/>
              <w:rPr>
                <w:rFonts w:eastAsia="Yu Mincho"/>
                <w:szCs w:val="18"/>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A8E208E" w14:textId="77777777" w:rsidR="005B0FDD" w:rsidRDefault="005B0FDD" w:rsidP="0074559A">
            <w:pPr>
              <w:pStyle w:val="TAC"/>
              <w:rPr>
                <w:rFonts w:eastAsia="Yu Mincho"/>
                <w:szCs w:val="18"/>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3983DA7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605927" w14:textId="77777777" w:rsidR="005B0FDD" w:rsidRDefault="005B0FDD" w:rsidP="0074559A">
            <w:pPr>
              <w:pStyle w:val="TAC"/>
              <w:rPr>
                <w:rFonts w:eastAsia="Yu Mincho"/>
                <w:szCs w:val="18"/>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1548EBD0" w14:textId="77777777" w:rsidR="005B0FDD" w:rsidRDefault="005B0FDD" w:rsidP="0074559A">
            <w:pPr>
              <w:pStyle w:val="TAC"/>
              <w:rPr>
                <w:rFonts w:eastAsia="Yu Mincho"/>
                <w:szCs w:val="18"/>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298B3858" w14:textId="77777777" w:rsidR="005B0FDD" w:rsidRDefault="005B0FDD" w:rsidP="0074559A">
            <w:pPr>
              <w:pStyle w:val="TAC"/>
              <w:rPr>
                <w:rFonts w:eastAsia="Yu Mincho"/>
                <w:szCs w:val="18"/>
              </w:rPr>
            </w:pPr>
            <w:r>
              <w:rPr>
                <w:rFonts w:eastAsia="Yu Mincho"/>
                <w:szCs w:val="18"/>
              </w:rPr>
              <w:t>100</w:t>
            </w:r>
          </w:p>
        </w:tc>
        <w:tc>
          <w:tcPr>
            <w:tcW w:w="1485" w:type="dxa"/>
            <w:tcBorders>
              <w:top w:val="single" w:sz="4" w:space="0" w:color="auto"/>
              <w:left w:val="single" w:sz="4" w:space="0" w:color="auto"/>
              <w:bottom w:val="nil"/>
              <w:right w:val="single" w:sz="4" w:space="0" w:color="auto"/>
            </w:tcBorders>
            <w:shd w:val="clear" w:color="auto" w:fill="auto"/>
          </w:tcPr>
          <w:p w14:paraId="5CFD6122" w14:textId="77777777" w:rsidR="005B0FDD" w:rsidRDefault="005B0FDD" w:rsidP="0074559A">
            <w:pPr>
              <w:pStyle w:val="TAC"/>
              <w:rPr>
                <w:rFonts w:eastAsia="Yu Mincho"/>
                <w:szCs w:val="18"/>
              </w:rPr>
            </w:pPr>
            <w:r>
              <w:rPr>
                <w:rFonts w:hint="eastAsia"/>
                <w:szCs w:val="18"/>
                <w:lang w:val="en-US" w:eastAsia="zh-CN"/>
              </w:rPr>
              <w:t>0</w:t>
            </w:r>
          </w:p>
        </w:tc>
      </w:tr>
      <w:tr w:rsidR="005B0FDD" w14:paraId="16DB00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DF3726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F780AD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B43DF5F" w14:textId="77777777" w:rsidR="005B0FDD" w:rsidRDefault="005B0FDD" w:rsidP="0074559A">
            <w:pPr>
              <w:pStyle w:val="TAC"/>
              <w:rPr>
                <w:rFonts w:eastAsia="Yu Mincho"/>
                <w:szCs w:val="18"/>
                <w:lang w:eastAsia="ko-KR"/>
              </w:rPr>
            </w:pPr>
            <w:r>
              <w:rPr>
                <w:rFonts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05DD2B7D" w14:textId="77777777" w:rsidR="005B0FDD" w:rsidRDefault="005B0FDD" w:rsidP="0074559A">
            <w:pPr>
              <w:pStyle w:val="TAC"/>
              <w:rPr>
                <w:rFonts w:eastAsia="Yu Mincho"/>
                <w:szCs w:val="18"/>
              </w:rPr>
            </w:pPr>
            <w:r>
              <w:rPr>
                <w:rFonts w:eastAsia="Yu Mincho"/>
                <w:bCs/>
                <w:szCs w:val="18"/>
                <w:lang w:eastAsia="ko-KR"/>
              </w:rPr>
              <w:t>See CA_n71(2A)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0DA0413" w14:textId="77777777" w:rsidR="005B0FDD" w:rsidRDefault="005B0FDD" w:rsidP="0074559A">
            <w:pPr>
              <w:pStyle w:val="TAC"/>
              <w:rPr>
                <w:rFonts w:eastAsia="Yu Mincho"/>
                <w:szCs w:val="18"/>
              </w:rPr>
            </w:pPr>
          </w:p>
        </w:tc>
      </w:tr>
      <w:tr w:rsidR="005B0FDD" w14:paraId="6FBAA8B9" w14:textId="77777777" w:rsidTr="0074559A">
        <w:trPr>
          <w:trHeight w:val="202"/>
        </w:trPr>
        <w:tc>
          <w:tcPr>
            <w:tcW w:w="1642" w:type="dxa"/>
            <w:tcBorders>
              <w:top w:val="nil"/>
              <w:left w:val="single" w:sz="4" w:space="0" w:color="auto"/>
              <w:bottom w:val="nil"/>
              <w:right w:val="single" w:sz="4" w:space="0" w:color="auto"/>
            </w:tcBorders>
            <w:shd w:val="clear" w:color="auto" w:fill="auto"/>
          </w:tcPr>
          <w:p w14:paraId="6A9EDB6D" w14:textId="77777777" w:rsidR="005B0FDD" w:rsidRDefault="005B0FDD" w:rsidP="0074559A">
            <w:pPr>
              <w:pStyle w:val="TAC"/>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tcPr>
          <w:p w14:paraId="6B54CE78"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2F81C4AF"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2063476A" w14:textId="77777777" w:rsidR="005B0FDD" w:rsidRDefault="005B0FDD" w:rsidP="0074559A">
            <w:pPr>
              <w:pStyle w:val="TAC"/>
              <w:rPr>
                <w:rFonts w:eastAsia="Yu Mincho"/>
                <w:bCs/>
                <w:szCs w:val="18"/>
                <w:lang w:eastAsia="ko-KR"/>
              </w:rPr>
            </w:pPr>
          </w:p>
        </w:tc>
        <w:tc>
          <w:tcPr>
            <w:tcW w:w="671" w:type="dxa"/>
            <w:tcBorders>
              <w:top w:val="single" w:sz="4" w:space="0" w:color="auto"/>
              <w:left w:val="single" w:sz="4" w:space="0" w:color="auto"/>
              <w:bottom w:val="single" w:sz="4" w:space="0" w:color="auto"/>
              <w:right w:val="single" w:sz="4" w:space="0" w:color="auto"/>
            </w:tcBorders>
          </w:tcPr>
          <w:p w14:paraId="1BB77F2F" w14:textId="77777777" w:rsidR="005B0FDD" w:rsidRDefault="005B0FDD" w:rsidP="0074559A">
            <w:pPr>
              <w:pStyle w:val="TAC"/>
              <w:rPr>
                <w:rFonts w:eastAsia="Yu Mincho"/>
                <w:bCs/>
                <w:szCs w:val="18"/>
                <w:lang w:eastAsia="ko-KR"/>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996E119" w14:textId="77777777" w:rsidR="005B0FDD" w:rsidRDefault="005B0FDD" w:rsidP="0074559A">
            <w:pPr>
              <w:pStyle w:val="TAC"/>
              <w:rPr>
                <w:rFonts w:eastAsia="Yu Mincho"/>
                <w:bCs/>
                <w:szCs w:val="18"/>
                <w:lang w:eastAsia="ko-KR"/>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C4670AB" w14:textId="77777777" w:rsidR="005B0FDD" w:rsidRDefault="005B0FDD" w:rsidP="0074559A">
            <w:pPr>
              <w:pStyle w:val="TAC"/>
              <w:rPr>
                <w:rFonts w:eastAsia="Yu Mincho"/>
                <w:bCs/>
                <w:szCs w:val="18"/>
                <w:lang w:eastAsia="ko-KR"/>
              </w:rPr>
            </w:pPr>
            <w:r>
              <w:t>20</w:t>
            </w:r>
          </w:p>
        </w:tc>
        <w:tc>
          <w:tcPr>
            <w:tcW w:w="671" w:type="dxa"/>
            <w:tcBorders>
              <w:top w:val="single" w:sz="4" w:space="0" w:color="auto"/>
              <w:left w:val="single" w:sz="4" w:space="0" w:color="auto"/>
              <w:bottom w:val="single" w:sz="4" w:space="0" w:color="auto"/>
              <w:right w:val="single" w:sz="4" w:space="0" w:color="auto"/>
            </w:tcBorders>
          </w:tcPr>
          <w:p w14:paraId="155D423D" w14:textId="77777777" w:rsidR="005B0FDD" w:rsidRDefault="005B0FDD" w:rsidP="0074559A">
            <w:pPr>
              <w:pStyle w:val="TAC"/>
              <w:rPr>
                <w:rFonts w:eastAsia="Yu Mincho"/>
                <w:bCs/>
                <w:szCs w:val="18"/>
                <w:lang w:eastAsia="ko-KR"/>
              </w:rPr>
            </w:pPr>
          </w:p>
        </w:tc>
        <w:tc>
          <w:tcPr>
            <w:tcW w:w="671" w:type="dxa"/>
            <w:gridSpan w:val="2"/>
            <w:tcBorders>
              <w:top w:val="single" w:sz="4" w:space="0" w:color="auto"/>
              <w:left w:val="single" w:sz="4" w:space="0" w:color="auto"/>
              <w:bottom w:val="single" w:sz="4" w:space="0" w:color="auto"/>
              <w:right w:val="single" w:sz="4" w:space="0" w:color="auto"/>
            </w:tcBorders>
          </w:tcPr>
          <w:p w14:paraId="35C2EA23" w14:textId="77777777" w:rsidR="005B0FDD" w:rsidRDefault="005B0FDD" w:rsidP="0074559A">
            <w:pPr>
              <w:pStyle w:val="TAC"/>
              <w:rPr>
                <w:rFonts w:eastAsia="Yu Mincho"/>
                <w:bCs/>
                <w:szCs w:val="18"/>
                <w:lang w:eastAsia="ko-KR"/>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19D219A" w14:textId="77777777" w:rsidR="005B0FDD" w:rsidRDefault="005B0FDD" w:rsidP="0074559A">
            <w:pPr>
              <w:pStyle w:val="TAC"/>
              <w:rPr>
                <w:rFonts w:eastAsia="Yu Mincho"/>
                <w:bCs/>
                <w:szCs w:val="18"/>
                <w:lang w:eastAsia="ko-KR"/>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41EBF1A" w14:textId="77777777" w:rsidR="005B0FDD" w:rsidRDefault="005B0FDD" w:rsidP="0074559A">
            <w:pPr>
              <w:pStyle w:val="TAC"/>
              <w:rPr>
                <w:rFonts w:eastAsia="Yu Mincho"/>
                <w:bCs/>
                <w:szCs w:val="18"/>
                <w:lang w:eastAsia="ko-KR"/>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3A961E17" w14:textId="77777777" w:rsidR="005B0FDD" w:rsidRDefault="005B0FDD" w:rsidP="0074559A">
            <w:pPr>
              <w:pStyle w:val="TAC"/>
              <w:rPr>
                <w:rFonts w:eastAsia="Yu Mincho"/>
                <w:bCs/>
                <w:szCs w:val="18"/>
                <w:lang w:eastAsia="ko-KR"/>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C0D236F" w14:textId="77777777" w:rsidR="005B0FDD" w:rsidRDefault="005B0FDD" w:rsidP="0074559A">
            <w:pPr>
              <w:pStyle w:val="TAC"/>
              <w:rPr>
                <w:rFonts w:eastAsia="Yu Mincho"/>
                <w:bCs/>
                <w:szCs w:val="18"/>
                <w:lang w:eastAsia="ko-KR"/>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0F153351" w14:textId="77777777" w:rsidR="005B0FDD" w:rsidRDefault="005B0FDD" w:rsidP="0074559A">
            <w:pPr>
              <w:pStyle w:val="TAC"/>
              <w:rPr>
                <w:rFonts w:eastAsia="Yu Mincho"/>
                <w:bCs/>
                <w:szCs w:val="18"/>
                <w:lang w:eastAsia="ko-KR"/>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3B5E63AC" w14:textId="77777777" w:rsidR="005B0FDD" w:rsidRDefault="005B0FDD" w:rsidP="0074559A">
            <w:pPr>
              <w:pStyle w:val="TAC"/>
              <w:rPr>
                <w:rFonts w:eastAsia="Yu Mincho"/>
                <w:bCs/>
                <w:szCs w:val="18"/>
                <w:lang w:eastAsia="ko-KR"/>
              </w:rPr>
            </w:pPr>
            <w:r>
              <w:t>90</w:t>
            </w:r>
          </w:p>
        </w:tc>
        <w:tc>
          <w:tcPr>
            <w:tcW w:w="671" w:type="dxa"/>
            <w:tcBorders>
              <w:top w:val="single" w:sz="4" w:space="0" w:color="auto"/>
              <w:left w:val="single" w:sz="4" w:space="0" w:color="auto"/>
              <w:bottom w:val="single" w:sz="4" w:space="0" w:color="auto"/>
              <w:right w:val="single" w:sz="4" w:space="0" w:color="auto"/>
            </w:tcBorders>
          </w:tcPr>
          <w:p w14:paraId="2F228EA2" w14:textId="77777777" w:rsidR="005B0FDD" w:rsidRDefault="005B0FDD" w:rsidP="0074559A">
            <w:pPr>
              <w:pStyle w:val="TAC"/>
              <w:rPr>
                <w:rFonts w:eastAsia="Yu Mincho"/>
                <w:bCs/>
                <w:szCs w:val="18"/>
                <w:lang w:eastAsia="ko-KR"/>
              </w:rPr>
            </w:pPr>
            <w:r>
              <w:t>100</w:t>
            </w:r>
          </w:p>
        </w:tc>
        <w:tc>
          <w:tcPr>
            <w:tcW w:w="1485" w:type="dxa"/>
            <w:tcBorders>
              <w:top w:val="nil"/>
              <w:left w:val="single" w:sz="4" w:space="0" w:color="auto"/>
              <w:bottom w:val="single" w:sz="4" w:space="0" w:color="auto"/>
              <w:right w:val="single" w:sz="4" w:space="0" w:color="auto"/>
            </w:tcBorders>
            <w:shd w:val="clear" w:color="auto" w:fill="auto"/>
          </w:tcPr>
          <w:p w14:paraId="5BC6ABD3" w14:textId="77777777" w:rsidR="005B0FDD" w:rsidRDefault="005B0FDD" w:rsidP="0074559A">
            <w:pPr>
              <w:pStyle w:val="TAC"/>
              <w:rPr>
                <w:rFonts w:eastAsia="Yu Mincho"/>
                <w:szCs w:val="18"/>
              </w:rPr>
            </w:pPr>
            <w:r>
              <w:rPr>
                <w:rFonts w:eastAsia="Yu Mincho"/>
                <w:szCs w:val="18"/>
              </w:rPr>
              <w:t>1</w:t>
            </w:r>
          </w:p>
        </w:tc>
      </w:tr>
      <w:tr w:rsidR="005B0FDD" w14:paraId="613CD71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E7B0B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72A7A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696AFB4" w14:textId="77777777" w:rsidR="005B0FDD" w:rsidRDefault="005B0FDD" w:rsidP="0074559A">
            <w:pPr>
              <w:pStyle w:val="TAC"/>
              <w:rPr>
                <w:szCs w:val="18"/>
                <w:lang w:val="en-US" w:eastAsia="zh-CN"/>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5DDF2D6F" w14:textId="77777777" w:rsidR="005B0FDD" w:rsidRDefault="005B0FDD" w:rsidP="0074559A">
            <w:pPr>
              <w:pStyle w:val="TAC"/>
              <w:rPr>
                <w:rFonts w:eastAsia="Yu Mincho"/>
                <w:bCs/>
                <w:szCs w:val="18"/>
                <w:lang w:eastAsia="ko-KR"/>
              </w:rPr>
            </w:pPr>
            <w:r>
              <w:rPr>
                <w:rFonts w:eastAsia="Yu Mincho"/>
                <w:bCs/>
                <w:szCs w:val="18"/>
                <w:lang w:eastAsia="ko-KR"/>
              </w:rPr>
              <w:t>See CA_n71(2A)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5DED922" w14:textId="77777777" w:rsidR="005B0FDD" w:rsidRDefault="005B0FDD" w:rsidP="0074559A">
            <w:pPr>
              <w:pStyle w:val="TAC"/>
              <w:rPr>
                <w:rFonts w:eastAsia="Yu Mincho"/>
                <w:szCs w:val="18"/>
              </w:rPr>
            </w:pPr>
          </w:p>
        </w:tc>
      </w:tr>
      <w:tr w:rsidR="005B0FDD" w14:paraId="28136896" w14:textId="77777777" w:rsidTr="0074559A">
        <w:trPr>
          <w:trHeight w:val="187"/>
        </w:trPr>
        <w:tc>
          <w:tcPr>
            <w:tcW w:w="1642" w:type="dxa"/>
            <w:tcBorders>
              <w:left w:val="single" w:sz="4" w:space="0" w:color="auto"/>
              <w:bottom w:val="nil"/>
              <w:right w:val="single" w:sz="4" w:space="0" w:color="auto"/>
            </w:tcBorders>
            <w:shd w:val="clear" w:color="auto" w:fill="auto"/>
          </w:tcPr>
          <w:p w14:paraId="7613D90D" w14:textId="77777777" w:rsidR="005B0FDD" w:rsidRDefault="005B0FDD" w:rsidP="0074559A">
            <w:pPr>
              <w:pStyle w:val="TAC"/>
              <w:rPr>
                <w:szCs w:val="18"/>
                <w:lang w:eastAsia="zh-CN"/>
              </w:rPr>
            </w:pPr>
            <w:r>
              <w:rPr>
                <w:rFonts w:hint="eastAsia"/>
                <w:szCs w:val="18"/>
                <w:lang w:val="en-US" w:eastAsia="zh-CN"/>
              </w:rPr>
              <w:t>CA_n41C-n71A</w:t>
            </w:r>
          </w:p>
        </w:tc>
        <w:tc>
          <w:tcPr>
            <w:tcW w:w="1381" w:type="dxa"/>
            <w:tcBorders>
              <w:left w:val="single" w:sz="4" w:space="0" w:color="auto"/>
              <w:bottom w:val="nil"/>
              <w:right w:val="single" w:sz="4" w:space="0" w:color="auto"/>
            </w:tcBorders>
            <w:shd w:val="clear" w:color="auto" w:fill="auto"/>
          </w:tcPr>
          <w:p w14:paraId="727AD02A" w14:textId="77777777" w:rsidR="005B0FDD" w:rsidRDefault="005B0FDD" w:rsidP="0074559A">
            <w:pPr>
              <w:pStyle w:val="TAC"/>
              <w:rPr>
                <w:lang w:val="en-US"/>
              </w:rPr>
            </w:pPr>
            <w:r>
              <w:rPr>
                <w:rFonts w:cs="Arial"/>
                <w:szCs w:val="18"/>
              </w:rPr>
              <w:t>CA_n41C</w:t>
            </w:r>
          </w:p>
          <w:p w14:paraId="6C90D29E" w14:textId="77777777" w:rsidR="005B0FDD" w:rsidRDefault="005B0FDD" w:rsidP="0074559A">
            <w:pPr>
              <w:pStyle w:val="TAC"/>
              <w:rPr>
                <w:szCs w:val="18"/>
                <w:lang w:val="en-US"/>
              </w:rPr>
            </w:pPr>
            <w:r>
              <w:rPr>
                <w:rFonts w:cs="Arial"/>
                <w:szCs w:val="18"/>
              </w:rPr>
              <w:t>CA_n41A-n71A</w:t>
            </w:r>
          </w:p>
        </w:tc>
        <w:tc>
          <w:tcPr>
            <w:tcW w:w="670" w:type="dxa"/>
            <w:tcBorders>
              <w:left w:val="single" w:sz="4" w:space="0" w:color="auto"/>
              <w:bottom w:val="single" w:sz="4" w:space="0" w:color="auto"/>
              <w:right w:val="single" w:sz="4" w:space="0" w:color="auto"/>
            </w:tcBorders>
          </w:tcPr>
          <w:p w14:paraId="0AECDEE1"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3C2F0B5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3D406BD" w14:textId="77777777" w:rsidR="005B0FDD" w:rsidRDefault="005B0FDD" w:rsidP="0074559A">
            <w:pPr>
              <w:pStyle w:val="TAC"/>
              <w:rPr>
                <w:szCs w:val="18"/>
                <w:lang w:eastAsia="zh-CN"/>
              </w:rPr>
            </w:pPr>
            <w:r>
              <w:rPr>
                <w:rFonts w:hint="eastAsia"/>
                <w:szCs w:val="18"/>
                <w:lang w:eastAsia="zh-CN"/>
              </w:rPr>
              <w:t>0</w:t>
            </w:r>
          </w:p>
        </w:tc>
      </w:tr>
      <w:tr w:rsidR="005B0FDD" w14:paraId="21CD96A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BA019F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80FBEB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F13501D"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2F52AC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276B74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623EB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0BD79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C5B1DE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774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3555CB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D3329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48E80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FB3E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89225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4F7295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FAB2C0"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4A8262E" w14:textId="77777777" w:rsidR="005B0FDD" w:rsidRDefault="005B0FDD" w:rsidP="0074559A">
            <w:pPr>
              <w:pStyle w:val="TAC"/>
              <w:rPr>
                <w:rFonts w:eastAsia="Yu Mincho"/>
                <w:szCs w:val="18"/>
              </w:rPr>
            </w:pPr>
          </w:p>
        </w:tc>
      </w:tr>
      <w:tr w:rsidR="005B0FDD" w14:paraId="779F078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719257C"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BFF5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132F426"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ACD39D5" w14:textId="77777777" w:rsidR="005B0FDD" w:rsidRDefault="005B0FDD" w:rsidP="0074559A">
            <w:pPr>
              <w:pStyle w:val="TAC"/>
              <w:rPr>
                <w:rFonts w:eastAsia="Yu Mincho"/>
                <w:szCs w:val="18"/>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nil"/>
              <w:right w:val="single" w:sz="4" w:space="0" w:color="auto"/>
            </w:tcBorders>
            <w:shd w:val="clear" w:color="auto" w:fill="auto"/>
          </w:tcPr>
          <w:p w14:paraId="0E308D07" w14:textId="77777777" w:rsidR="005B0FDD" w:rsidRDefault="005B0FDD" w:rsidP="0074559A">
            <w:pPr>
              <w:pStyle w:val="TAC"/>
              <w:rPr>
                <w:rFonts w:eastAsia="Yu Mincho"/>
                <w:szCs w:val="18"/>
              </w:rPr>
            </w:pPr>
            <w:r>
              <w:rPr>
                <w:szCs w:val="18"/>
                <w:lang w:val="en-US" w:eastAsia="zh-CN"/>
              </w:rPr>
              <w:t>1</w:t>
            </w:r>
          </w:p>
        </w:tc>
      </w:tr>
      <w:tr w:rsidR="005B0FDD" w14:paraId="7BB6363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AF1AD6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496019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C7C809" w14:textId="77777777" w:rsidR="005B0FDD" w:rsidRDefault="005B0FDD" w:rsidP="0074559A">
            <w:pPr>
              <w:pStyle w:val="TAC"/>
              <w:rPr>
                <w:szCs w:val="18"/>
                <w:lang w:val="en-US" w:eastAsia="zh-CN"/>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6051D45D"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4CDE7C"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0007B3"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3430E5"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F44BD5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20D85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18A01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C1FFA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78676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22CE4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51468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30C5C4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3BD299"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E0B1F22" w14:textId="77777777" w:rsidR="005B0FDD" w:rsidRDefault="005B0FDD" w:rsidP="0074559A">
            <w:pPr>
              <w:pStyle w:val="TAC"/>
              <w:rPr>
                <w:rFonts w:eastAsia="Yu Mincho"/>
                <w:szCs w:val="18"/>
              </w:rPr>
            </w:pPr>
          </w:p>
        </w:tc>
      </w:tr>
      <w:tr w:rsidR="005B0FDD" w14:paraId="35706C11" w14:textId="77777777" w:rsidTr="0074559A">
        <w:trPr>
          <w:trHeight w:val="187"/>
        </w:trPr>
        <w:tc>
          <w:tcPr>
            <w:tcW w:w="1642" w:type="dxa"/>
            <w:tcBorders>
              <w:left w:val="single" w:sz="4" w:space="0" w:color="auto"/>
              <w:bottom w:val="nil"/>
              <w:right w:val="single" w:sz="4" w:space="0" w:color="auto"/>
            </w:tcBorders>
            <w:shd w:val="clear" w:color="auto" w:fill="auto"/>
          </w:tcPr>
          <w:p w14:paraId="184BA8AA" w14:textId="77777777" w:rsidR="005B0FDD" w:rsidRDefault="005B0FDD" w:rsidP="0074559A">
            <w:pPr>
              <w:pStyle w:val="TAC"/>
              <w:rPr>
                <w:szCs w:val="18"/>
                <w:lang w:eastAsia="zh-CN"/>
              </w:rPr>
            </w:pPr>
            <w:r>
              <w:rPr>
                <w:rFonts w:hint="eastAsia"/>
                <w:szCs w:val="18"/>
                <w:lang w:val="en-US" w:eastAsia="zh-CN"/>
              </w:rPr>
              <w:t>CA_n41(2A)-n71A</w:t>
            </w:r>
          </w:p>
        </w:tc>
        <w:tc>
          <w:tcPr>
            <w:tcW w:w="1381" w:type="dxa"/>
            <w:tcBorders>
              <w:left w:val="single" w:sz="4" w:space="0" w:color="auto"/>
              <w:bottom w:val="nil"/>
              <w:right w:val="single" w:sz="4" w:space="0" w:color="auto"/>
            </w:tcBorders>
            <w:shd w:val="clear" w:color="auto" w:fill="auto"/>
          </w:tcPr>
          <w:p w14:paraId="299247D1" w14:textId="77777777" w:rsidR="005B0FDD" w:rsidRDefault="005B0FDD" w:rsidP="0074559A">
            <w:pPr>
              <w:pStyle w:val="TAC"/>
              <w:rPr>
                <w:szCs w:val="18"/>
                <w:lang w:val="en-US"/>
              </w:rPr>
            </w:pPr>
            <w:r>
              <w:rPr>
                <w:szCs w:val="18"/>
                <w:lang w:val="en-US" w:eastAsia="zh-CN"/>
              </w:rPr>
              <w:t>CA_n41A-n71A</w:t>
            </w:r>
          </w:p>
        </w:tc>
        <w:tc>
          <w:tcPr>
            <w:tcW w:w="670" w:type="dxa"/>
            <w:tcBorders>
              <w:left w:val="single" w:sz="4" w:space="0" w:color="auto"/>
              <w:bottom w:val="single" w:sz="4" w:space="0" w:color="auto"/>
              <w:right w:val="single" w:sz="4" w:space="0" w:color="auto"/>
            </w:tcBorders>
          </w:tcPr>
          <w:p w14:paraId="6BD9F065"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22E839D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n41(2A)</w:t>
            </w:r>
            <w:r>
              <w:rPr>
                <w:szCs w:val="18"/>
                <w:lang w:val="en-US" w:eastAsia="zh-CN"/>
              </w:rPr>
              <w:t xml:space="preserve"> Bandwidth Combination Set 1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200D822" w14:textId="77777777" w:rsidR="005B0FDD" w:rsidRDefault="005B0FDD" w:rsidP="0074559A">
            <w:pPr>
              <w:pStyle w:val="TAC"/>
              <w:rPr>
                <w:szCs w:val="18"/>
                <w:lang w:eastAsia="zh-CN"/>
              </w:rPr>
            </w:pPr>
            <w:r>
              <w:rPr>
                <w:rFonts w:hint="eastAsia"/>
                <w:szCs w:val="18"/>
                <w:lang w:eastAsia="zh-CN"/>
              </w:rPr>
              <w:t>0</w:t>
            </w:r>
          </w:p>
        </w:tc>
      </w:tr>
      <w:tr w:rsidR="005B0FDD" w14:paraId="6D05B3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EE883E"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ED719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2C6BA0"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829BFE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4B4C90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90FAE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F5E58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72564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641E5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2ED76F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FA40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8BDC2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89D0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10ED4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F6CC09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26743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044733C" w14:textId="77777777" w:rsidR="005B0FDD" w:rsidRDefault="005B0FDD" w:rsidP="0074559A">
            <w:pPr>
              <w:pStyle w:val="TAC"/>
              <w:rPr>
                <w:rFonts w:eastAsia="Yu Mincho"/>
                <w:szCs w:val="18"/>
              </w:rPr>
            </w:pPr>
          </w:p>
        </w:tc>
      </w:tr>
      <w:tr w:rsidR="005B0FDD" w14:paraId="6D28A07B" w14:textId="77777777" w:rsidTr="0074559A">
        <w:trPr>
          <w:trHeight w:val="187"/>
        </w:trPr>
        <w:tc>
          <w:tcPr>
            <w:tcW w:w="1642" w:type="dxa"/>
            <w:tcBorders>
              <w:left w:val="single" w:sz="4" w:space="0" w:color="auto"/>
              <w:bottom w:val="nil"/>
              <w:right w:val="single" w:sz="4" w:space="0" w:color="auto"/>
            </w:tcBorders>
            <w:shd w:val="clear" w:color="auto" w:fill="auto"/>
          </w:tcPr>
          <w:p w14:paraId="0EB74174" w14:textId="77777777" w:rsidR="005B0FDD" w:rsidRDefault="005B0FDD" w:rsidP="0074559A">
            <w:pPr>
              <w:pStyle w:val="TAC"/>
              <w:rPr>
                <w:szCs w:val="18"/>
                <w:lang w:eastAsia="zh-CN"/>
              </w:rPr>
            </w:pPr>
            <w:r>
              <w:rPr>
                <w:rFonts w:eastAsia="Yu Mincho"/>
                <w:szCs w:val="18"/>
                <w:lang w:eastAsia="ko-KR"/>
              </w:rPr>
              <w:t>CA_n41(2A)-n71B</w:t>
            </w:r>
          </w:p>
        </w:tc>
        <w:tc>
          <w:tcPr>
            <w:tcW w:w="1381" w:type="dxa"/>
            <w:tcBorders>
              <w:left w:val="single" w:sz="4" w:space="0" w:color="auto"/>
              <w:bottom w:val="nil"/>
              <w:right w:val="single" w:sz="4" w:space="0" w:color="auto"/>
            </w:tcBorders>
            <w:shd w:val="clear" w:color="auto" w:fill="auto"/>
          </w:tcPr>
          <w:p w14:paraId="2756C7E6" w14:textId="77777777" w:rsidR="005B0FDD" w:rsidRDefault="005B0FDD" w:rsidP="0074559A">
            <w:pPr>
              <w:pStyle w:val="TAC"/>
              <w:rPr>
                <w:szCs w:val="18"/>
                <w:lang w:val="en-US"/>
              </w:rPr>
            </w:pPr>
            <w:r>
              <w:rPr>
                <w:rFonts w:eastAsia="Yu Mincho"/>
                <w:szCs w:val="18"/>
                <w:lang w:eastAsia="ko-KR"/>
              </w:rPr>
              <w:t>CA_n41A-n71A</w:t>
            </w:r>
          </w:p>
        </w:tc>
        <w:tc>
          <w:tcPr>
            <w:tcW w:w="670" w:type="dxa"/>
            <w:tcBorders>
              <w:left w:val="single" w:sz="4" w:space="0" w:color="auto"/>
              <w:bottom w:val="single" w:sz="4" w:space="0" w:color="auto"/>
              <w:right w:val="single" w:sz="4" w:space="0" w:color="auto"/>
            </w:tcBorders>
          </w:tcPr>
          <w:p w14:paraId="473F8457" w14:textId="77777777" w:rsidR="005B0FDD" w:rsidRDefault="005B0FDD" w:rsidP="0074559A">
            <w:pPr>
              <w:pStyle w:val="TAC"/>
              <w:rPr>
                <w:szCs w:val="18"/>
                <w:lang w:val="en-US"/>
              </w:rPr>
            </w:pPr>
            <w:r>
              <w:rPr>
                <w:rFonts w:eastAsia="Yu Mincho"/>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6AC4E9E0" w14:textId="77777777" w:rsidR="005B0FDD" w:rsidRDefault="005B0FDD" w:rsidP="0074559A">
            <w:pPr>
              <w:pStyle w:val="TAC"/>
              <w:rPr>
                <w:rFonts w:eastAsia="Yu Mincho"/>
                <w:szCs w:val="18"/>
              </w:rPr>
            </w:pPr>
            <w:r>
              <w:rPr>
                <w:rFonts w:eastAsia="Yu Mincho"/>
                <w:szCs w:val="18"/>
                <w:lang w:eastAsia="ko-KR"/>
              </w:rPr>
              <w:t>See CA_n41(2A) Bandwidth Combination Set 1 in  Table 5.5A.2-1</w:t>
            </w:r>
          </w:p>
        </w:tc>
        <w:tc>
          <w:tcPr>
            <w:tcW w:w="1485" w:type="dxa"/>
            <w:tcBorders>
              <w:left w:val="single" w:sz="4" w:space="0" w:color="auto"/>
              <w:bottom w:val="nil"/>
              <w:right w:val="single" w:sz="4" w:space="0" w:color="auto"/>
            </w:tcBorders>
            <w:shd w:val="clear" w:color="auto" w:fill="auto"/>
          </w:tcPr>
          <w:p w14:paraId="1F4D2246" w14:textId="77777777" w:rsidR="005B0FDD" w:rsidRDefault="005B0FDD" w:rsidP="0074559A">
            <w:pPr>
              <w:pStyle w:val="TAC"/>
              <w:rPr>
                <w:szCs w:val="18"/>
                <w:lang w:val="en-US" w:eastAsia="zh-CN"/>
              </w:rPr>
            </w:pPr>
            <w:r>
              <w:rPr>
                <w:rFonts w:hint="eastAsia"/>
                <w:szCs w:val="18"/>
                <w:lang w:val="en-US" w:eastAsia="zh-CN"/>
              </w:rPr>
              <w:t>0</w:t>
            </w:r>
          </w:p>
        </w:tc>
      </w:tr>
      <w:tr w:rsidR="005B0FDD" w14:paraId="54C6F41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A192B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38605B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952C45" w14:textId="77777777" w:rsidR="005B0FDD" w:rsidRDefault="005B0FDD" w:rsidP="0074559A">
            <w:pPr>
              <w:pStyle w:val="TAC"/>
              <w:rPr>
                <w:szCs w:val="18"/>
                <w:lang w:val="en-US"/>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70D02C27" w14:textId="77777777" w:rsidR="005B0FDD" w:rsidRDefault="005B0FDD" w:rsidP="0074559A">
            <w:pPr>
              <w:pStyle w:val="TAC"/>
              <w:rPr>
                <w:rFonts w:eastAsia="Yu Mincho"/>
                <w:szCs w:val="18"/>
              </w:rPr>
            </w:pPr>
            <w:r>
              <w:rPr>
                <w:rFonts w:eastAsia="Yu Mincho"/>
                <w:szCs w:val="18"/>
                <w:lang w:eastAsia="ko-KR"/>
              </w:rPr>
              <w:t>See CA_n71B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D3AD33E" w14:textId="77777777" w:rsidR="005B0FDD" w:rsidRDefault="005B0FDD" w:rsidP="0074559A">
            <w:pPr>
              <w:pStyle w:val="TAC"/>
              <w:rPr>
                <w:rFonts w:eastAsia="Yu Mincho"/>
                <w:szCs w:val="18"/>
              </w:rPr>
            </w:pPr>
          </w:p>
        </w:tc>
      </w:tr>
      <w:tr w:rsidR="005B0FDD" w14:paraId="16E0ABA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F903A2D" w14:textId="77777777" w:rsidR="005B0FDD" w:rsidRDefault="005B0FDD" w:rsidP="0074559A">
            <w:pPr>
              <w:pStyle w:val="TAC"/>
              <w:rPr>
                <w:rFonts w:eastAsia="Yu Mincho"/>
                <w:szCs w:val="18"/>
                <w:lang w:eastAsia="ko-KR"/>
              </w:rPr>
            </w:pPr>
          </w:p>
        </w:tc>
        <w:tc>
          <w:tcPr>
            <w:tcW w:w="1381" w:type="dxa"/>
            <w:tcBorders>
              <w:top w:val="single" w:sz="4" w:space="0" w:color="auto"/>
              <w:left w:val="single" w:sz="4" w:space="0" w:color="auto"/>
              <w:bottom w:val="nil"/>
              <w:right w:val="single" w:sz="4" w:space="0" w:color="auto"/>
            </w:tcBorders>
            <w:shd w:val="clear" w:color="auto" w:fill="auto"/>
          </w:tcPr>
          <w:p w14:paraId="0B14C64A" w14:textId="77777777" w:rsidR="005B0FDD" w:rsidRDefault="005B0FDD" w:rsidP="0074559A">
            <w:pPr>
              <w:pStyle w:val="TAC"/>
              <w:rPr>
                <w:rFonts w:eastAsia="Yu Mincho"/>
                <w:szCs w:val="18"/>
                <w:lang w:eastAsia="ko-KR"/>
              </w:rPr>
            </w:pPr>
            <w:r>
              <w:rPr>
                <w:rFonts w:hint="eastAsia"/>
                <w:szCs w:val="18"/>
                <w:lang w:val="en-US" w:eastAsia="zh-CN"/>
              </w:rPr>
              <w:t>CA_n41A-n71A</w:t>
            </w:r>
          </w:p>
        </w:tc>
        <w:tc>
          <w:tcPr>
            <w:tcW w:w="670" w:type="dxa"/>
            <w:tcBorders>
              <w:left w:val="single" w:sz="4" w:space="0" w:color="auto"/>
              <w:bottom w:val="single" w:sz="4" w:space="0" w:color="auto"/>
              <w:right w:val="single" w:sz="4" w:space="0" w:color="auto"/>
            </w:tcBorders>
          </w:tcPr>
          <w:p w14:paraId="3707B4C3" w14:textId="77777777" w:rsidR="005B0FDD" w:rsidRDefault="005B0FDD" w:rsidP="0074559A">
            <w:pPr>
              <w:pStyle w:val="TAC"/>
              <w:rPr>
                <w:rFonts w:eastAsia="Yu Mincho"/>
                <w:szCs w:val="18"/>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3DAE794D" w14:textId="77777777" w:rsidR="005B0FDD" w:rsidRDefault="005B0FDD" w:rsidP="0074559A">
            <w:pPr>
              <w:pStyle w:val="TAC"/>
              <w:rPr>
                <w:rFonts w:eastAsia="Yu Mincho"/>
                <w:szCs w:val="18"/>
                <w:lang w:eastAsia="ko-KR"/>
              </w:rPr>
            </w:pPr>
            <w:r>
              <w:t>See CA_n41(2A) Bandwidth Combination Set 1 in  Table 5.5A.2-1</w:t>
            </w:r>
          </w:p>
        </w:tc>
        <w:tc>
          <w:tcPr>
            <w:tcW w:w="1485" w:type="dxa"/>
            <w:tcBorders>
              <w:left w:val="single" w:sz="4" w:space="0" w:color="auto"/>
              <w:bottom w:val="nil"/>
              <w:right w:val="single" w:sz="4" w:space="0" w:color="auto"/>
            </w:tcBorders>
            <w:shd w:val="clear" w:color="auto" w:fill="auto"/>
          </w:tcPr>
          <w:p w14:paraId="69705E5B" w14:textId="77777777" w:rsidR="005B0FDD" w:rsidRDefault="005B0FDD" w:rsidP="0074559A">
            <w:pPr>
              <w:pStyle w:val="TAC"/>
              <w:rPr>
                <w:szCs w:val="18"/>
                <w:lang w:val="en-US" w:eastAsia="zh-CN"/>
              </w:rPr>
            </w:pPr>
            <w:r>
              <w:rPr>
                <w:szCs w:val="18"/>
                <w:lang w:val="en-US" w:eastAsia="zh-CN"/>
              </w:rPr>
              <w:t>1</w:t>
            </w:r>
          </w:p>
        </w:tc>
      </w:tr>
      <w:tr w:rsidR="005B0FDD" w14:paraId="1617A2C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4267418" w14:textId="77777777" w:rsidR="005B0FDD" w:rsidRDefault="005B0FDD" w:rsidP="0074559A">
            <w:pPr>
              <w:pStyle w:val="TAC"/>
              <w:rPr>
                <w:rFonts w:eastAsia="Yu Mincho"/>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1240A6AC" w14:textId="77777777" w:rsidR="005B0FDD" w:rsidRDefault="005B0FDD" w:rsidP="0074559A">
            <w:pPr>
              <w:pStyle w:val="TAC"/>
              <w:rPr>
                <w:rFonts w:eastAsia="Yu Mincho"/>
                <w:szCs w:val="18"/>
                <w:lang w:eastAsia="ko-KR"/>
              </w:rPr>
            </w:pPr>
          </w:p>
        </w:tc>
        <w:tc>
          <w:tcPr>
            <w:tcW w:w="670" w:type="dxa"/>
            <w:tcBorders>
              <w:left w:val="single" w:sz="4" w:space="0" w:color="auto"/>
              <w:bottom w:val="single" w:sz="4" w:space="0" w:color="auto"/>
              <w:right w:val="single" w:sz="4" w:space="0" w:color="auto"/>
            </w:tcBorders>
          </w:tcPr>
          <w:p w14:paraId="5546C1D1" w14:textId="77777777" w:rsidR="005B0FDD" w:rsidRDefault="005B0FDD" w:rsidP="0074559A">
            <w:pPr>
              <w:pStyle w:val="TAC"/>
              <w:rPr>
                <w:rFonts w:eastAsia="Yu Mincho"/>
                <w:szCs w:val="18"/>
                <w:lang w:eastAsia="ko-KR"/>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168644A6" w14:textId="77777777" w:rsidR="005B0FDD" w:rsidRDefault="005B0FDD" w:rsidP="0074559A">
            <w:pPr>
              <w:pStyle w:val="TAC"/>
              <w:rPr>
                <w:rFonts w:eastAsia="Yu Mincho"/>
                <w:szCs w:val="18"/>
                <w:lang w:eastAsia="ko-KR"/>
              </w:rPr>
            </w:pPr>
            <w: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38043FFD" w14:textId="77777777" w:rsidR="005B0FDD" w:rsidRDefault="005B0FDD" w:rsidP="0074559A">
            <w:pPr>
              <w:pStyle w:val="TAC"/>
              <w:rPr>
                <w:szCs w:val="18"/>
                <w:lang w:val="en-US" w:eastAsia="zh-CN"/>
              </w:rPr>
            </w:pPr>
          </w:p>
        </w:tc>
      </w:tr>
      <w:tr w:rsidR="005B0FDD" w14:paraId="2059011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CC8C47" w14:textId="77777777" w:rsidR="005B0FDD" w:rsidRDefault="005B0FDD" w:rsidP="0074559A">
            <w:pPr>
              <w:pStyle w:val="TAC"/>
              <w:rPr>
                <w:szCs w:val="18"/>
                <w:lang w:eastAsia="zh-CN"/>
              </w:rPr>
            </w:pPr>
            <w:r>
              <w:rPr>
                <w:rFonts w:eastAsia="Yu Mincho"/>
                <w:szCs w:val="18"/>
                <w:lang w:eastAsia="ko-KR"/>
              </w:rPr>
              <w:t>CA_n41C-n71B</w:t>
            </w:r>
          </w:p>
        </w:tc>
        <w:tc>
          <w:tcPr>
            <w:tcW w:w="1381" w:type="dxa"/>
            <w:tcBorders>
              <w:top w:val="single" w:sz="4" w:space="0" w:color="auto"/>
              <w:left w:val="single" w:sz="4" w:space="0" w:color="auto"/>
              <w:bottom w:val="nil"/>
              <w:right w:val="single" w:sz="4" w:space="0" w:color="auto"/>
            </w:tcBorders>
            <w:shd w:val="clear" w:color="auto" w:fill="auto"/>
          </w:tcPr>
          <w:p w14:paraId="792E4D6A" w14:textId="77777777" w:rsidR="005B0FDD" w:rsidRDefault="005B0FDD" w:rsidP="0074559A">
            <w:pPr>
              <w:pStyle w:val="TAC"/>
              <w:rPr>
                <w:szCs w:val="18"/>
                <w:lang w:val="en-US"/>
              </w:rPr>
            </w:pPr>
            <w:r>
              <w:rPr>
                <w:rFonts w:eastAsia="Yu Mincho"/>
                <w:szCs w:val="18"/>
                <w:lang w:eastAsia="ko-KR"/>
              </w:rPr>
              <w:t>CA_n41A-n71A</w:t>
            </w:r>
          </w:p>
        </w:tc>
        <w:tc>
          <w:tcPr>
            <w:tcW w:w="670" w:type="dxa"/>
            <w:tcBorders>
              <w:left w:val="single" w:sz="4" w:space="0" w:color="auto"/>
              <w:bottom w:val="single" w:sz="4" w:space="0" w:color="auto"/>
              <w:right w:val="single" w:sz="4" w:space="0" w:color="auto"/>
            </w:tcBorders>
          </w:tcPr>
          <w:p w14:paraId="005CE29C" w14:textId="77777777" w:rsidR="005B0FDD" w:rsidRDefault="005B0FDD" w:rsidP="0074559A">
            <w:pPr>
              <w:pStyle w:val="TAC"/>
              <w:rPr>
                <w:szCs w:val="18"/>
                <w:lang w:val="en-US"/>
              </w:rPr>
            </w:pPr>
            <w:r>
              <w:rPr>
                <w:rFonts w:eastAsia="Yu Mincho"/>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066E1AF8" w14:textId="77777777" w:rsidR="005B0FDD" w:rsidRDefault="005B0FDD" w:rsidP="0074559A">
            <w:pPr>
              <w:pStyle w:val="TAC"/>
              <w:rPr>
                <w:rFonts w:eastAsia="Yu Mincho"/>
                <w:szCs w:val="18"/>
              </w:rPr>
            </w:pPr>
            <w:r>
              <w:rPr>
                <w:rFonts w:eastAsia="Yu Mincho"/>
                <w:szCs w:val="18"/>
                <w:lang w:eastAsia="ko-KR"/>
              </w:rPr>
              <w:t>See CA_n41C Bandwidth Combination Set 0 in  Table 5.5A.1-1</w:t>
            </w:r>
          </w:p>
        </w:tc>
        <w:tc>
          <w:tcPr>
            <w:tcW w:w="1485" w:type="dxa"/>
            <w:tcBorders>
              <w:left w:val="single" w:sz="4" w:space="0" w:color="auto"/>
              <w:bottom w:val="single" w:sz="4" w:space="0" w:color="auto"/>
              <w:right w:val="single" w:sz="4" w:space="0" w:color="auto"/>
            </w:tcBorders>
            <w:shd w:val="clear" w:color="auto" w:fill="auto"/>
          </w:tcPr>
          <w:p w14:paraId="490D5A96" w14:textId="77777777" w:rsidR="005B0FDD" w:rsidRDefault="005B0FDD" w:rsidP="0074559A">
            <w:pPr>
              <w:pStyle w:val="TAC"/>
              <w:rPr>
                <w:szCs w:val="18"/>
                <w:lang w:val="en-US" w:eastAsia="zh-CN"/>
              </w:rPr>
            </w:pPr>
            <w:r>
              <w:rPr>
                <w:rFonts w:hint="eastAsia"/>
                <w:szCs w:val="18"/>
                <w:lang w:val="en-US" w:eastAsia="zh-CN"/>
              </w:rPr>
              <w:t>0</w:t>
            </w:r>
          </w:p>
        </w:tc>
      </w:tr>
      <w:tr w:rsidR="005B0FDD" w14:paraId="60BF04F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18AFBA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E5605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9AE545B" w14:textId="77777777" w:rsidR="005B0FDD" w:rsidRDefault="005B0FDD" w:rsidP="0074559A">
            <w:pPr>
              <w:pStyle w:val="TAC"/>
              <w:rPr>
                <w:szCs w:val="18"/>
                <w:lang w:val="en-US"/>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3FE703F8" w14:textId="77777777" w:rsidR="005B0FDD" w:rsidRDefault="005B0FDD" w:rsidP="0074559A">
            <w:pPr>
              <w:pStyle w:val="TAC"/>
              <w:rPr>
                <w:rFonts w:eastAsia="Yu Mincho"/>
                <w:szCs w:val="18"/>
              </w:rPr>
            </w:pPr>
            <w:r>
              <w:rPr>
                <w:rFonts w:eastAsia="Yu Mincho"/>
                <w:szCs w:val="18"/>
                <w:lang w:eastAsia="ko-KR"/>
              </w:rPr>
              <w:t>See CA_n71B Bandwidth Combination Set 0 in  Table 5.5A.1-1</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C9023ED" w14:textId="77777777" w:rsidR="005B0FDD" w:rsidRDefault="005B0FDD" w:rsidP="0074559A">
            <w:pPr>
              <w:pStyle w:val="TAC"/>
              <w:rPr>
                <w:rFonts w:eastAsia="Yu Mincho"/>
                <w:szCs w:val="18"/>
              </w:rPr>
            </w:pPr>
          </w:p>
        </w:tc>
      </w:tr>
      <w:tr w:rsidR="005B0FDD" w14:paraId="06319CA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2EC869" w14:textId="77777777" w:rsidR="005B0FDD" w:rsidRDefault="005B0FDD" w:rsidP="0074559A">
            <w:pPr>
              <w:pStyle w:val="TAC"/>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tcPr>
          <w:p w14:paraId="6CCB1299"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left w:val="single" w:sz="4" w:space="0" w:color="auto"/>
              <w:bottom w:val="single" w:sz="4" w:space="0" w:color="auto"/>
              <w:right w:val="single" w:sz="4" w:space="0" w:color="auto"/>
            </w:tcBorders>
          </w:tcPr>
          <w:p w14:paraId="45956919" w14:textId="77777777" w:rsidR="005B0FDD" w:rsidRDefault="005B0FDD" w:rsidP="0074559A">
            <w:pPr>
              <w:pStyle w:val="TAC"/>
              <w:rPr>
                <w:rFonts w:eastAsia="Yu Mincho"/>
                <w:szCs w:val="18"/>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0FEDC51E" w14:textId="77777777" w:rsidR="005B0FDD" w:rsidRDefault="005B0FDD" w:rsidP="0074559A">
            <w:pPr>
              <w:pStyle w:val="TAC"/>
              <w:rPr>
                <w:rFonts w:eastAsia="Yu Mincho"/>
                <w:szCs w:val="18"/>
                <w:lang w:eastAsia="ko-KR"/>
              </w:rPr>
            </w:pPr>
            <w:r>
              <w:t>See CA_n41C Bandwidth Combination Set 1 in  Table 5.5A.1-1</w:t>
            </w:r>
          </w:p>
        </w:tc>
        <w:tc>
          <w:tcPr>
            <w:tcW w:w="1485" w:type="dxa"/>
            <w:tcBorders>
              <w:top w:val="nil"/>
              <w:left w:val="single" w:sz="4" w:space="0" w:color="auto"/>
              <w:bottom w:val="nil"/>
              <w:right w:val="single" w:sz="4" w:space="0" w:color="auto"/>
            </w:tcBorders>
            <w:shd w:val="clear" w:color="auto" w:fill="auto"/>
          </w:tcPr>
          <w:p w14:paraId="2FAFCBFE" w14:textId="77777777" w:rsidR="005B0FDD" w:rsidRDefault="005B0FDD" w:rsidP="0074559A">
            <w:pPr>
              <w:pStyle w:val="TAC"/>
              <w:rPr>
                <w:rFonts w:eastAsia="Yu Mincho"/>
                <w:szCs w:val="18"/>
              </w:rPr>
            </w:pPr>
            <w:r>
              <w:rPr>
                <w:rFonts w:eastAsia="Yu Mincho"/>
                <w:szCs w:val="18"/>
              </w:rPr>
              <w:t>1</w:t>
            </w:r>
          </w:p>
        </w:tc>
      </w:tr>
      <w:tr w:rsidR="005B0FDD" w14:paraId="48B0827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85464A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8A713C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AF2F82" w14:textId="77777777" w:rsidR="005B0FDD" w:rsidRDefault="005B0FDD" w:rsidP="0074559A">
            <w:pPr>
              <w:pStyle w:val="TAC"/>
              <w:rPr>
                <w:rFonts w:eastAsia="Yu Mincho"/>
                <w:szCs w:val="18"/>
                <w:lang w:eastAsia="ko-KR"/>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47BE631F" w14:textId="77777777" w:rsidR="005B0FDD" w:rsidRDefault="005B0FDD" w:rsidP="0074559A">
            <w:pPr>
              <w:pStyle w:val="TAC"/>
              <w:rPr>
                <w:rFonts w:eastAsia="Yu Mincho"/>
                <w:szCs w:val="18"/>
                <w:lang w:eastAsia="ko-KR"/>
              </w:rPr>
            </w:pPr>
            <w: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6DED6E61" w14:textId="77777777" w:rsidR="005B0FDD" w:rsidRDefault="005B0FDD" w:rsidP="0074559A">
            <w:pPr>
              <w:pStyle w:val="TAC"/>
              <w:rPr>
                <w:rFonts w:eastAsia="Yu Mincho"/>
                <w:szCs w:val="18"/>
              </w:rPr>
            </w:pPr>
          </w:p>
        </w:tc>
      </w:tr>
      <w:tr w:rsidR="005B0FDD" w14:paraId="3FF12C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688DEA0" w14:textId="77777777" w:rsidR="005B0FDD" w:rsidRDefault="005B0FDD" w:rsidP="0074559A">
            <w:pPr>
              <w:keepNext/>
              <w:keepLines/>
              <w:spacing w:after="0"/>
              <w:jc w:val="center"/>
            </w:pPr>
            <w:r>
              <w:rPr>
                <w:rFonts w:ascii="Arial" w:hAnsi="Arial"/>
                <w:bCs/>
                <w:sz w:val="18"/>
                <w:lang w:val="sv-SE" w:eastAsia="zh-CN"/>
              </w:rPr>
              <w:t>CA</w:t>
            </w:r>
            <w:r>
              <w:rPr>
                <w:rFonts w:ascii="Arial" w:hAnsi="Arial"/>
                <w:bCs/>
                <w:sz w:val="18"/>
                <w:lang w:val="sv-SE" w:eastAsia="ja-JP"/>
              </w:rPr>
              <w:t>_</w:t>
            </w:r>
            <w:r>
              <w:rPr>
                <w:rFonts w:ascii="Arial" w:hAnsi="Arial"/>
                <w:bCs/>
                <w:sz w:val="18"/>
                <w:lang w:val="en-US" w:eastAsia="zh-CN"/>
              </w:rPr>
              <w:t>n41</w:t>
            </w:r>
            <w:r>
              <w:rPr>
                <w:rFonts w:ascii="Arial" w:hAnsi="Arial"/>
                <w:bCs/>
                <w:sz w:val="18"/>
                <w:lang w:val="sv-SE" w:eastAsia="ja-JP"/>
              </w:rPr>
              <w:t>A-</w:t>
            </w:r>
            <w:r>
              <w:rPr>
                <w:rFonts w:ascii="Arial" w:hAnsi="Arial"/>
                <w:bCs/>
                <w:sz w:val="18"/>
                <w:lang w:val="en-US" w:eastAsia="zh-CN"/>
              </w:rPr>
              <w:t>n74A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BD17518" w14:textId="77777777" w:rsidR="005B0FDD" w:rsidRDefault="005B0FDD" w:rsidP="0074559A">
            <w:pPr>
              <w:keepNext/>
              <w:keepLines/>
              <w:spacing w:after="0"/>
              <w:jc w:val="center"/>
            </w:pPr>
            <w:r>
              <w:rPr>
                <w:rFonts w:ascii="Arial" w:hAnsi="Arial"/>
                <w:bCs/>
                <w:sz w:val="18"/>
                <w:lang w:val="en-US" w:eastAsia="zh-CN"/>
              </w:rPr>
              <w:t>CA_n41A-n74A</w:t>
            </w:r>
          </w:p>
        </w:tc>
        <w:tc>
          <w:tcPr>
            <w:tcW w:w="670" w:type="dxa"/>
            <w:tcBorders>
              <w:top w:val="single" w:sz="4" w:space="0" w:color="auto"/>
              <w:left w:val="single" w:sz="4" w:space="0" w:color="auto"/>
              <w:bottom w:val="single" w:sz="4" w:space="0" w:color="auto"/>
              <w:right w:val="single" w:sz="4" w:space="0" w:color="auto"/>
            </w:tcBorders>
            <w:vAlign w:val="center"/>
          </w:tcPr>
          <w:p w14:paraId="6D85F2CE" w14:textId="77777777" w:rsidR="005B0FDD" w:rsidRDefault="005B0FDD" w:rsidP="0074559A">
            <w:pPr>
              <w:keepNext/>
              <w:keepLines/>
              <w:spacing w:after="0"/>
              <w:jc w:val="center"/>
              <w:rPr>
                <w:lang w:val="en-US" w:eastAsia="zh-CN"/>
              </w:rPr>
            </w:pPr>
            <w:r>
              <w:rPr>
                <w:rFonts w:ascii="Arial" w:hAnsi="Arial"/>
                <w:bCs/>
                <w:sz w:val="18"/>
                <w:lang w:val="sv-SE" w:eastAsia="zh-CN"/>
              </w:rPr>
              <w:t>n41</w:t>
            </w:r>
          </w:p>
        </w:tc>
        <w:tc>
          <w:tcPr>
            <w:tcW w:w="670" w:type="dxa"/>
            <w:tcBorders>
              <w:top w:val="single" w:sz="4" w:space="0" w:color="auto"/>
              <w:left w:val="single" w:sz="4" w:space="0" w:color="auto"/>
              <w:bottom w:val="single" w:sz="4" w:space="0" w:color="auto"/>
              <w:right w:val="single" w:sz="4" w:space="0" w:color="auto"/>
            </w:tcBorders>
            <w:vAlign w:val="center"/>
          </w:tcPr>
          <w:p w14:paraId="46C0C7EA" w14:textId="77777777" w:rsidR="005B0FDD" w:rsidRDefault="005B0FDD" w:rsidP="0074559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CC2383E" w14:textId="77777777" w:rsidR="005B0FDD" w:rsidRDefault="005B0FDD" w:rsidP="0074559A">
            <w:pPr>
              <w:keepNext/>
              <w:keepLines/>
              <w:spacing w:after="0"/>
              <w:jc w:val="center"/>
              <w:rPr>
                <w:lang w:eastAsia="zh-CN"/>
              </w:rPr>
            </w:pPr>
            <w:r>
              <w:rPr>
                <w:rFonts w:ascii="Arial" w:hAnsi="Arial" w:hint="eastAsia"/>
                <w:bCs/>
                <w:sz w:val="18"/>
                <w:lang w:val="sv-SE"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F4935D" w14:textId="77777777" w:rsidR="005B0FDD" w:rsidRDefault="005B0FDD" w:rsidP="0074559A">
            <w:pPr>
              <w:keepNext/>
              <w:keepLines/>
              <w:spacing w:after="0"/>
              <w:jc w:val="center"/>
              <w:rPr>
                <w:lang w:eastAsia="zh-CN"/>
              </w:rPr>
            </w:pPr>
            <w:r>
              <w:rPr>
                <w:rFonts w:ascii="Arial" w:hAnsi="Arial" w:hint="eastAsia"/>
                <w:bCs/>
                <w:sz w:val="18"/>
                <w:lang w:val="sv-SE"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EC645E7" w14:textId="77777777" w:rsidR="005B0FDD" w:rsidRDefault="005B0FDD" w:rsidP="0074559A">
            <w:pPr>
              <w:keepNext/>
              <w:keepLines/>
              <w:spacing w:after="0"/>
              <w:jc w:val="center"/>
              <w:rPr>
                <w:lang w:eastAsia="zh-CN"/>
              </w:rPr>
            </w:pPr>
            <w:r>
              <w:rPr>
                <w:rFonts w:ascii="Arial" w:hAnsi="Arial" w:hint="eastAsia"/>
                <w:bCs/>
                <w:sz w:val="18"/>
                <w:lang w:val="sv-SE" w:eastAsia="zh-CN"/>
              </w:rPr>
              <w:t>2</w:t>
            </w:r>
            <w:r>
              <w:rPr>
                <w:rFonts w:ascii="Arial" w:hAnsi="Arial"/>
                <w:bCs/>
                <w:sz w:val="18"/>
                <w:lang w:val="sv-SE"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7749725"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D73351" w14:textId="77777777" w:rsidR="005B0FDD" w:rsidRDefault="005B0FDD" w:rsidP="0074559A">
            <w:pPr>
              <w:keepNext/>
              <w:keepLines/>
              <w:spacing w:after="0"/>
              <w:jc w:val="center"/>
              <w:rPr>
                <w:lang w:val="en-US" w:eastAsia="zh-CN"/>
              </w:rPr>
            </w:pPr>
            <w:r>
              <w:rPr>
                <w:rFonts w:ascii="Arial" w:hAnsi="Arial"/>
                <w:bCs/>
                <w:sz w:val="18"/>
                <w:lang w:val="sv-SE"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0D89233" w14:textId="77777777" w:rsidR="005B0FDD" w:rsidRDefault="005B0FDD" w:rsidP="0074559A">
            <w:pPr>
              <w:keepNext/>
              <w:keepLines/>
              <w:spacing w:after="0"/>
              <w:jc w:val="center"/>
              <w:rPr>
                <w:lang w:eastAsia="zh-CN"/>
              </w:rPr>
            </w:pPr>
            <w:r>
              <w:rPr>
                <w:rFonts w:ascii="Arial" w:hAnsi="Arial" w:hint="eastAsia"/>
                <w:bCs/>
                <w:sz w:val="18"/>
                <w:lang w:val="sv-SE" w:eastAsia="zh-CN"/>
              </w:rPr>
              <w:t>4</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6D9E51" w14:textId="77777777" w:rsidR="005B0FDD" w:rsidRDefault="005B0FDD" w:rsidP="0074559A">
            <w:pPr>
              <w:keepNext/>
              <w:keepLines/>
              <w:spacing w:after="0"/>
              <w:jc w:val="center"/>
              <w:rPr>
                <w:lang w:eastAsia="zh-CN"/>
              </w:rPr>
            </w:pPr>
            <w:r>
              <w:rPr>
                <w:rFonts w:ascii="Arial" w:hAnsi="Arial" w:hint="eastAsia"/>
                <w:bCs/>
                <w:sz w:val="18"/>
                <w:lang w:val="sv-SE" w:eastAsia="zh-CN"/>
              </w:rPr>
              <w:t>5</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5F89ED" w14:textId="77777777" w:rsidR="005B0FDD" w:rsidRDefault="005B0FDD" w:rsidP="0074559A">
            <w:pPr>
              <w:keepNext/>
              <w:keepLines/>
              <w:spacing w:after="0"/>
              <w:jc w:val="center"/>
              <w:rPr>
                <w:lang w:eastAsia="zh-CN"/>
              </w:rPr>
            </w:pPr>
            <w:r>
              <w:rPr>
                <w:rFonts w:ascii="Arial" w:hAnsi="Arial" w:hint="eastAsia"/>
                <w:bCs/>
                <w:sz w:val="18"/>
                <w:lang w:val="sv-SE" w:eastAsia="zh-CN"/>
              </w:rPr>
              <w:t>6</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B3B36B7"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AF00B8" w14:textId="77777777" w:rsidR="005B0FDD" w:rsidRDefault="005B0FDD" w:rsidP="0074559A">
            <w:pPr>
              <w:keepNext/>
              <w:keepLines/>
              <w:spacing w:after="0"/>
              <w:jc w:val="center"/>
              <w:rPr>
                <w:lang w:eastAsia="zh-CN"/>
              </w:rPr>
            </w:pPr>
            <w:r>
              <w:rPr>
                <w:rFonts w:ascii="Arial" w:hAnsi="Arial" w:hint="eastAsia"/>
                <w:bCs/>
                <w:sz w:val="18"/>
                <w:lang w:val="sv-SE" w:eastAsia="zh-CN"/>
              </w:rPr>
              <w:t>8</w:t>
            </w:r>
            <w:r>
              <w:rPr>
                <w:rFonts w:ascii="Arial" w:hAnsi="Arial"/>
                <w:bCs/>
                <w:sz w:val="18"/>
                <w:lang w:val="sv-SE"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9BB5E99" w14:textId="77777777" w:rsidR="005B0FDD" w:rsidRDefault="005B0FDD" w:rsidP="0074559A">
            <w:pPr>
              <w:keepNext/>
              <w:keepLines/>
              <w:spacing w:after="0"/>
              <w:jc w:val="center"/>
              <w:rPr>
                <w:rFonts w:eastAsia="Yu Mincho"/>
              </w:rPr>
            </w:pPr>
            <w:r>
              <w:rPr>
                <w:rFonts w:ascii="Arial" w:hAnsi="Arial" w:hint="eastAsia"/>
                <w:bCs/>
                <w:sz w:val="18"/>
                <w:lang w:val="sv-SE" w:eastAsia="zh-CN"/>
              </w:rPr>
              <w:t>90</w:t>
            </w:r>
          </w:p>
        </w:tc>
        <w:tc>
          <w:tcPr>
            <w:tcW w:w="671" w:type="dxa"/>
            <w:tcBorders>
              <w:top w:val="single" w:sz="4" w:space="0" w:color="auto"/>
              <w:left w:val="single" w:sz="4" w:space="0" w:color="auto"/>
              <w:bottom w:val="single" w:sz="4" w:space="0" w:color="auto"/>
              <w:right w:val="single" w:sz="4" w:space="0" w:color="auto"/>
            </w:tcBorders>
            <w:vAlign w:val="center"/>
          </w:tcPr>
          <w:p w14:paraId="6428DF8F" w14:textId="77777777" w:rsidR="005B0FDD" w:rsidRDefault="005B0FDD" w:rsidP="0074559A">
            <w:pPr>
              <w:keepNext/>
              <w:keepLines/>
              <w:spacing w:after="0"/>
              <w:jc w:val="center"/>
              <w:rPr>
                <w:lang w:eastAsia="zh-CN"/>
              </w:rPr>
            </w:pPr>
            <w:r>
              <w:rPr>
                <w:rFonts w:ascii="Arial" w:hAnsi="Arial" w:hint="eastAsia"/>
                <w:bCs/>
                <w:sz w:val="18"/>
                <w:lang w:val="sv-SE" w:eastAsia="zh-CN"/>
              </w:rPr>
              <w:t>10</w:t>
            </w:r>
            <w:r>
              <w:rPr>
                <w:rFonts w:ascii="Arial" w:hAnsi="Arial"/>
                <w:bCs/>
                <w:sz w:val="18"/>
                <w:lang w:val="sv-SE" w:eastAsia="zh-CN"/>
              </w:rPr>
              <w:t>0</w:t>
            </w:r>
          </w:p>
        </w:tc>
        <w:tc>
          <w:tcPr>
            <w:tcW w:w="1485" w:type="dxa"/>
            <w:tcBorders>
              <w:top w:val="single" w:sz="4" w:space="0" w:color="auto"/>
              <w:left w:val="single" w:sz="4" w:space="0" w:color="auto"/>
              <w:bottom w:val="nil"/>
              <w:right w:val="single" w:sz="4" w:space="0" w:color="auto"/>
            </w:tcBorders>
            <w:shd w:val="clear" w:color="auto" w:fill="auto"/>
          </w:tcPr>
          <w:p w14:paraId="0F1551D6" w14:textId="77777777" w:rsidR="005B0FDD" w:rsidRDefault="005B0FDD" w:rsidP="0074559A">
            <w:pPr>
              <w:pStyle w:val="TAC"/>
              <w:rPr>
                <w:lang w:val="en-US" w:eastAsia="zh-CN"/>
              </w:rPr>
            </w:pPr>
            <w:r>
              <w:rPr>
                <w:rFonts w:hint="eastAsia"/>
                <w:lang w:val="en-US" w:eastAsia="zh-CN"/>
              </w:rPr>
              <w:t>0</w:t>
            </w:r>
          </w:p>
        </w:tc>
      </w:tr>
      <w:tr w:rsidR="005B0FDD" w14:paraId="6D11512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2544933"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688F49C" w14:textId="77777777" w:rsidR="005B0FDD" w:rsidRDefault="005B0FDD" w:rsidP="0074559A">
            <w:pPr>
              <w:keepNext/>
              <w:keepLines/>
              <w:spacing w:after="0"/>
              <w:jc w:val="center"/>
            </w:pPr>
          </w:p>
        </w:tc>
        <w:tc>
          <w:tcPr>
            <w:tcW w:w="670" w:type="dxa"/>
            <w:tcBorders>
              <w:top w:val="single" w:sz="4" w:space="0" w:color="auto"/>
              <w:left w:val="single" w:sz="4" w:space="0" w:color="auto"/>
              <w:bottom w:val="single" w:sz="4" w:space="0" w:color="auto"/>
              <w:right w:val="single" w:sz="4" w:space="0" w:color="auto"/>
            </w:tcBorders>
            <w:vAlign w:val="center"/>
          </w:tcPr>
          <w:p w14:paraId="1F1CB84D" w14:textId="77777777" w:rsidR="005B0FDD" w:rsidRDefault="005B0FDD" w:rsidP="0074559A">
            <w:pPr>
              <w:keepNext/>
              <w:keepLines/>
              <w:spacing w:after="0"/>
              <w:jc w:val="center"/>
              <w:rPr>
                <w:lang w:val="en-US" w:eastAsia="zh-CN"/>
              </w:rPr>
            </w:pPr>
            <w:r>
              <w:rPr>
                <w:rFonts w:ascii="Arial" w:hAnsi="Arial"/>
                <w:bCs/>
                <w:sz w:val="18"/>
                <w:lang w:val="sv-SE" w:eastAsia="ja-JP"/>
              </w:rPr>
              <w:t>n74</w:t>
            </w:r>
          </w:p>
        </w:tc>
        <w:tc>
          <w:tcPr>
            <w:tcW w:w="670" w:type="dxa"/>
            <w:tcBorders>
              <w:top w:val="single" w:sz="4" w:space="0" w:color="auto"/>
              <w:left w:val="single" w:sz="4" w:space="0" w:color="auto"/>
              <w:bottom w:val="single" w:sz="4" w:space="0" w:color="auto"/>
              <w:right w:val="single" w:sz="4" w:space="0" w:color="auto"/>
            </w:tcBorders>
            <w:vAlign w:val="center"/>
          </w:tcPr>
          <w:p w14:paraId="2BD71B38" w14:textId="77777777" w:rsidR="005B0FDD" w:rsidRDefault="005B0FDD" w:rsidP="0074559A">
            <w:pPr>
              <w:keepNext/>
              <w:keepLines/>
              <w:spacing w:after="0"/>
              <w:jc w:val="cente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763C047D" w14:textId="77777777" w:rsidR="005B0FDD" w:rsidRDefault="005B0FDD" w:rsidP="0074559A">
            <w:pPr>
              <w:keepNext/>
              <w:keepLines/>
              <w:spacing w:after="0"/>
              <w:jc w:val="center"/>
              <w:rPr>
                <w:lang w:eastAsia="zh-CN"/>
              </w:rPr>
            </w:pPr>
            <w:r>
              <w:rPr>
                <w:rFonts w:ascii="Arial" w:hAnsi="Arial" w:hint="eastAsia"/>
                <w:bCs/>
                <w:sz w:val="18"/>
                <w:lang w:val="sv-SE"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8524BF" w14:textId="77777777" w:rsidR="005B0FDD" w:rsidRDefault="005B0FDD" w:rsidP="0074559A">
            <w:pPr>
              <w:keepNext/>
              <w:keepLines/>
              <w:spacing w:after="0"/>
              <w:jc w:val="center"/>
              <w:rPr>
                <w:lang w:eastAsia="zh-CN"/>
              </w:rPr>
            </w:pPr>
            <w:r>
              <w:rPr>
                <w:rFonts w:ascii="Arial" w:hAnsi="Arial" w:hint="eastAsia"/>
                <w:bCs/>
                <w:sz w:val="18"/>
                <w:lang w:val="sv-SE"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9DF9E9C" w14:textId="77777777" w:rsidR="005B0FDD" w:rsidRDefault="005B0FDD" w:rsidP="0074559A">
            <w:pPr>
              <w:keepNext/>
              <w:keepLines/>
              <w:spacing w:after="0"/>
              <w:jc w:val="center"/>
              <w:rPr>
                <w:lang w:eastAsia="zh-CN"/>
              </w:rPr>
            </w:pPr>
            <w:r>
              <w:rPr>
                <w:rFonts w:ascii="Arial" w:hAnsi="Arial" w:hint="eastAsia"/>
                <w:bCs/>
                <w:sz w:val="18"/>
                <w:lang w:val="sv-SE" w:eastAsia="zh-CN"/>
              </w:rPr>
              <w:t>2</w:t>
            </w:r>
            <w:r>
              <w:rPr>
                <w:rFonts w:ascii="Arial" w:hAnsi="Arial"/>
                <w:bCs/>
                <w:sz w:val="18"/>
                <w:lang w:val="sv-SE"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2D49DD1"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1B717EB"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81D66AA"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F86EDD"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C1C55D"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BD59A6"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251F7A" w14:textId="77777777" w:rsidR="005B0FDD" w:rsidRDefault="005B0FDD" w:rsidP="0074559A">
            <w:pPr>
              <w:keepNext/>
              <w:keepLines/>
              <w:spacing w:after="0"/>
              <w:jc w:val="center"/>
              <w:rPr>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1357400"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AAFCDF5" w14:textId="77777777" w:rsidR="005B0FDD" w:rsidRDefault="005B0FDD" w:rsidP="0074559A">
            <w:pPr>
              <w:keepNext/>
              <w:keepLines/>
              <w:spacing w:after="0"/>
              <w:jc w:val="center"/>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57D256B" w14:textId="77777777" w:rsidR="005B0FDD" w:rsidRDefault="005B0FDD" w:rsidP="0074559A">
            <w:pPr>
              <w:pStyle w:val="TAC"/>
              <w:rPr>
                <w:lang w:val="en-US" w:eastAsia="zh-CN"/>
              </w:rPr>
            </w:pPr>
          </w:p>
        </w:tc>
      </w:tr>
      <w:tr w:rsidR="005B0FDD" w14:paraId="3291FCC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C638330" w14:textId="77777777" w:rsidR="005B0FDD" w:rsidRDefault="005B0FDD" w:rsidP="0074559A">
            <w:pPr>
              <w:pStyle w:val="TAC"/>
              <w:rPr>
                <w:lang w:eastAsia="zh-CN"/>
              </w:rPr>
            </w:pPr>
            <w:r>
              <w:t>CA_n41A-n77A</w:t>
            </w:r>
          </w:p>
        </w:tc>
        <w:tc>
          <w:tcPr>
            <w:tcW w:w="1381" w:type="dxa"/>
            <w:tcBorders>
              <w:top w:val="single" w:sz="4" w:space="0" w:color="auto"/>
              <w:left w:val="single" w:sz="4" w:space="0" w:color="auto"/>
              <w:bottom w:val="nil"/>
              <w:right w:val="single" w:sz="4" w:space="0" w:color="auto"/>
            </w:tcBorders>
            <w:shd w:val="clear" w:color="auto" w:fill="auto"/>
          </w:tcPr>
          <w:p w14:paraId="20AC947E"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17C96743"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48B45B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DFF39AE"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548FC5"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C3DF4"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8174C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691C61"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4729047"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15C1DE"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BB45D5"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E72AA3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FF99FEE"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794907"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45F343AC" w14:textId="77777777" w:rsidR="005B0FDD" w:rsidRDefault="005B0FDD" w:rsidP="0074559A">
            <w:pPr>
              <w:pStyle w:val="TAC"/>
              <w:rPr>
                <w:lang w:eastAsia="zh-CN"/>
              </w:rPr>
            </w:pPr>
            <w:r>
              <w:rPr>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077E4D2" w14:textId="77777777" w:rsidR="005B0FDD" w:rsidRDefault="005B0FDD" w:rsidP="0074559A">
            <w:pPr>
              <w:pStyle w:val="TAC"/>
              <w:rPr>
                <w:lang w:eastAsia="zh-CN"/>
              </w:rPr>
            </w:pPr>
            <w:r>
              <w:rPr>
                <w:rFonts w:hint="eastAsia"/>
                <w:lang w:val="en-US" w:eastAsia="zh-CN"/>
              </w:rPr>
              <w:t>0</w:t>
            </w:r>
          </w:p>
        </w:tc>
      </w:tr>
      <w:tr w:rsidR="005B0FDD" w14:paraId="20DB04B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9AD90D"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40858623"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5D77D251"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58CC52F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1973934"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7A3C36"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649F90"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4A16C7"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958A45C"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A655FC"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3D61FC"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DE4FEA6"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50A1B1E"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7FBF2EA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46CC36F"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3B92575C"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82E3CAF" w14:textId="77777777" w:rsidR="005B0FDD" w:rsidRDefault="005B0FDD" w:rsidP="0074559A">
            <w:pPr>
              <w:pStyle w:val="TAC"/>
              <w:rPr>
                <w:lang w:eastAsia="zh-CN"/>
              </w:rPr>
            </w:pPr>
          </w:p>
        </w:tc>
      </w:tr>
      <w:tr w:rsidR="005B0FDD" w14:paraId="3DFA1E0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D5136D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FB21685"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E16D789"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7D57A04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5AC80DD"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5D85342"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6FEF4ED"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E06FBC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F67077"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5455747"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03214A9"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C4F7760"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FA391DD"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711FAC04"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67170279"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78C6C0E2" w14:textId="77777777" w:rsidR="005B0FDD" w:rsidRDefault="005B0FDD" w:rsidP="0074559A">
            <w:pPr>
              <w:pStyle w:val="TAC"/>
              <w:rPr>
                <w:lang w:eastAsia="zh-CN"/>
              </w:rPr>
            </w:pPr>
            <w:r>
              <w:t>100</w:t>
            </w:r>
          </w:p>
        </w:tc>
        <w:tc>
          <w:tcPr>
            <w:tcW w:w="1485" w:type="dxa"/>
            <w:tcBorders>
              <w:top w:val="nil"/>
              <w:left w:val="single" w:sz="4" w:space="0" w:color="auto"/>
              <w:bottom w:val="nil"/>
              <w:right w:val="single" w:sz="4" w:space="0" w:color="auto"/>
            </w:tcBorders>
            <w:shd w:val="clear" w:color="auto" w:fill="auto"/>
          </w:tcPr>
          <w:p w14:paraId="7BE291A3" w14:textId="77777777" w:rsidR="005B0FDD" w:rsidRDefault="005B0FDD" w:rsidP="0074559A">
            <w:pPr>
              <w:pStyle w:val="TAC"/>
              <w:rPr>
                <w:lang w:eastAsia="zh-CN"/>
              </w:rPr>
            </w:pPr>
            <w:r>
              <w:rPr>
                <w:lang w:eastAsia="zh-CN"/>
              </w:rPr>
              <w:t>1</w:t>
            </w:r>
          </w:p>
        </w:tc>
      </w:tr>
      <w:tr w:rsidR="005B0FDD" w14:paraId="2F1A3C3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5E466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EC00483"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4779CB50"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26799EF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2D460F2"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897D704"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42089A7"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F4D6CEF"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0858FF8B"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9502E91"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4175DEB"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3F7AFA21"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BDAA445"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DDCD491"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5BD38EEC"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5E1EE22D" w14:textId="77777777" w:rsidR="005B0FDD" w:rsidRDefault="005B0FDD" w:rsidP="0074559A">
            <w:pPr>
              <w:pStyle w:val="TAC"/>
              <w:rPr>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61D7CE82" w14:textId="77777777" w:rsidR="005B0FDD" w:rsidRDefault="005B0FDD" w:rsidP="0074559A">
            <w:pPr>
              <w:pStyle w:val="TAC"/>
              <w:rPr>
                <w:lang w:eastAsia="zh-CN"/>
              </w:rPr>
            </w:pPr>
          </w:p>
        </w:tc>
      </w:tr>
      <w:tr w:rsidR="005B0FDD" w14:paraId="0DC3F04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C853F3C" w14:textId="77777777" w:rsidR="005B0FDD" w:rsidRDefault="005B0FDD" w:rsidP="0074559A">
            <w:pPr>
              <w:pStyle w:val="TAC"/>
              <w:rPr>
                <w:lang w:eastAsia="zh-CN"/>
              </w:rPr>
            </w:pPr>
            <w:r>
              <w:t>CA_n41(2A)-n77A</w:t>
            </w:r>
          </w:p>
        </w:tc>
        <w:tc>
          <w:tcPr>
            <w:tcW w:w="1381" w:type="dxa"/>
            <w:tcBorders>
              <w:top w:val="single" w:sz="4" w:space="0" w:color="auto"/>
              <w:left w:val="single" w:sz="4" w:space="0" w:color="auto"/>
              <w:bottom w:val="nil"/>
              <w:right w:val="single" w:sz="4" w:space="0" w:color="auto"/>
            </w:tcBorders>
            <w:shd w:val="clear" w:color="auto" w:fill="auto"/>
          </w:tcPr>
          <w:p w14:paraId="3ED7A32F"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719C195D" w14:textId="77777777" w:rsidR="005B0FDD" w:rsidRDefault="005B0FDD" w:rsidP="0074559A">
            <w:pPr>
              <w:pStyle w:val="TAC"/>
              <w:rPr>
                <w:lang w:val="en-US"/>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0C85F615" w14:textId="77777777" w:rsidR="005B0FDD" w:rsidRDefault="005B0FDD" w:rsidP="0074559A">
            <w:pPr>
              <w:pStyle w:val="TAC"/>
              <w:rPr>
                <w:lang w:eastAsia="zh-CN"/>
              </w:rPr>
            </w:pPr>
            <w:r>
              <w:rPr>
                <w:rFonts w:cs="Arial"/>
                <w:szCs w:val="18"/>
                <w:lang w:eastAsia="zh-CN"/>
              </w:rPr>
              <w:t>See CA_n41(2A) Bandwidth Combination Set 1 in Table 5.</w:t>
            </w:r>
            <w:r>
              <w:rPr>
                <w:rFonts w:cs="Arial" w:hint="eastAsia"/>
                <w:szCs w:val="18"/>
                <w:lang w:eastAsia="zh-CN"/>
              </w:rPr>
              <w:t>5</w:t>
            </w:r>
            <w:r>
              <w:rPr>
                <w:rFonts w:cs="Arial"/>
                <w:szCs w:val="18"/>
                <w:lang w:eastAsia="zh-CN"/>
              </w:rPr>
              <w:t>A.2-1 in TS 38.101-1</w:t>
            </w:r>
          </w:p>
        </w:tc>
        <w:tc>
          <w:tcPr>
            <w:tcW w:w="1485" w:type="dxa"/>
            <w:tcBorders>
              <w:top w:val="single" w:sz="4" w:space="0" w:color="auto"/>
              <w:left w:val="single" w:sz="4" w:space="0" w:color="auto"/>
              <w:bottom w:val="nil"/>
              <w:right w:val="single" w:sz="4" w:space="0" w:color="auto"/>
            </w:tcBorders>
            <w:shd w:val="clear" w:color="auto" w:fill="auto"/>
          </w:tcPr>
          <w:p w14:paraId="0A3E2952" w14:textId="77777777" w:rsidR="005B0FDD" w:rsidRDefault="005B0FDD" w:rsidP="0074559A">
            <w:pPr>
              <w:pStyle w:val="TAC"/>
              <w:rPr>
                <w:lang w:eastAsia="zh-CN"/>
              </w:rPr>
            </w:pPr>
            <w:r>
              <w:rPr>
                <w:rFonts w:hint="eastAsia"/>
                <w:lang w:val="en-US" w:eastAsia="zh-CN"/>
              </w:rPr>
              <w:t>0</w:t>
            </w:r>
          </w:p>
        </w:tc>
      </w:tr>
      <w:tr w:rsidR="005B0FDD" w14:paraId="161AE26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E5A43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D8C1D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3A905CD9"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4F46B64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6CC1D55"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F8E27A9"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9459CF"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54624C1"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FCCFB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3B86909"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4A2266E"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BA93196"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4E02959"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369F1DDD"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1497BA8"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4B19A3BD"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1AB5CFB" w14:textId="77777777" w:rsidR="005B0FDD" w:rsidRDefault="005B0FDD" w:rsidP="0074559A">
            <w:pPr>
              <w:pStyle w:val="TAC"/>
              <w:rPr>
                <w:lang w:eastAsia="zh-CN"/>
              </w:rPr>
            </w:pPr>
          </w:p>
        </w:tc>
      </w:tr>
      <w:tr w:rsidR="005B0FDD" w14:paraId="16B63F8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06D2FE3" w14:textId="77777777" w:rsidR="005B0FDD" w:rsidRDefault="005B0FDD" w:rsidP="0074559A">
            <w:pPr>
              <w:pStyle w:val="TAC"/>
              <w:rPr>
                <w:lang w:eastAsia="zh-CN"/>
              </w:rPr>
            </w:pPr>
            <w:r>
              <w:t>CA_n41C-n77A</w:t>
            </w:r>
          </w:p>
        </w:tc>
        <w:tc>
          <w:tcPr>
            <w:tcW w:w="1381" w:type="dxa"/>
            <w:tcBorders>
              <w:top w:val="single" w:sz="4" w:space="0" w:color="auto"/>
              <w:left w:val="single" w:sz="4" w:space="0" w:color="auto"/>
              <w:bottom w:val="nil"/>
              <w:right w:val="single" w:sz="4" w:space="0" w:color="auto"/>
            </w:tcBorders>
            <w:shd w:val="clear" w:color="auto" w:fill="auto"/>
          </w:tcPr>
          <w:p w14:paraId="17D2EB76" w14:textId="77777777" w:rsidR="005B0FDD" w:rsidRDefault="005B0FDD" w:rsidP="0074559A">
            <w:pPr>
              <w:pStyle w:val="TAC"/>
            </w:pPr>
            <w:r>
              <w:t>CA_n41A-n77A</w:t>
            </w:r>
          </w:p>
          <w:p w14:paraId="119FD919" w14:textId="77777777" w:rsidR="005B0FDD" w:rsidRDefault="005B0FDD" w:rsidP="0074559A">
            <w:pPr>
              <w:pStyle w:val="TAC"/>
              <w:rPr>
                <w:lang w:eastAsia="zh-CN"/>
              </w:rPr>
            </w:pPr>
            <w:r>
              <w:t>CA_n41C</w:t>
            </w:r>
          </w:p>
        </w:tc>
        <w:tc>
          <w:tcPr>
            <w:tcW w:w="670" w:type="dxa"/>
            <w:tcBorders>
              <w:top w:val="single" w:sz="4" w:space="0" w:color="auto"/>
              <w:left w:val="single" w:sz="4" w:space="0" w:color="auto"/>
              <w:bottom w:val="single" w:sz="4" w:space="0" w:color="auto"/>
              <w:right w:val="single" w:sz="4" w:space="0" w:color="auto"/>
            </w:tcBorders>
          </w:tcPr>
          <w:p w14:paraId="3C5855A5" w14:textId="77777777" w:rsidR="005B0FDD" w:rsidRDefault="005B0FDD" w:rsidP="0074559A">
            <w:pPr>
              <w:pStyle w:val="TAC"/>
              <w:rPr>
                <w:lang w:val="en-US"/>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23DA724F" w14:textId="77777777" w:rsidR="005B0FDD" w:rsidRDefault="005B0FDD" w:rsidP="0074559A">
            <w:pPr>
              <w:pStyle w:val="TAC"/>
              <w:rPr>
                <w:lang w:eastAsia="zh-CN"/>
              </w:rPr>
            </w:pPr>
            <w:r>
              <w:rPr>
                <w:rFonts w:cs="Arial"/>
                <w:szCs w:val="18"/>
                <w:lang w:eastAsia="zh-CN"/>
              </w:rPr>
              <w:t>See CA_n41C Bandwidth Combination Set 0 in Table 5.</w:t>
            </w:r>
            <w:r>
              <w:rPr>
                <w:rFonts w:cs="Arial" w:hint="eastAsia"/>
                <w:szCs w:val="18"/>
                <w:lang w:eastAsia="zh-CN"/>
              </w:rPr>
              <w:t>5</w:t>
            </w:r>
            <w:r>
              <w:rPr>
                <w:rFonts w:cs="Arial"/>
                <w:szCs w:val="18"/>
                <w:lang w:eastAsia="zh-CN"/>
              </w:rPr>
              <w:t>A.1-1 in TS 38.101-1</w:t>
            </w:r>
          </w:p>
        </w:tc>
        <w:tc>
          <w:tcPr>
            <w:tcW w:w="1485" w:type="dxa"/>
            <w:tcBorders>
              <w:top w:val="single" w:sz="4" w:space="0" w:color="auto"/>
              <w:left w:val="single" w:sz="4" w:space="0" w:color="auto"/>
              <w:bottom w:val="nil"/>
              <w:right w:val="single" w:sz="4" w:space="0" w:color="auto"/>
            </w:tcBorders>
            <w:shd w:val="clear" w:color="auto" w:fill="auto"/>
          </w:tcPr>
          <w:p w14:paraId="0E601299" w14:textId="77777777" w:rsidR="005B0FDD" w:rsidRDefault="005B0FDD" w:rsidP="0074559A">
            <w:pPr>
              <w:pStyle w:val="TAC"/>
              <w:rPr>
                <w:lang w:eastAsia="zh-CN"/>
              </w:rPr>
            </w:pPr>
            <w:r>
              <w:rPr>
                <w:rFonts w:hint="eastAsia"/>
                <w:lang w:val="en-US" w:eastAsia="zh-CN"/>
              </w:rPr>
              <w:t>0</w:t>
            </w:r>
          </w:p>
        </w:tc>
      </w:tr>
      <w:tr w:rsidR="005B0FDD" w14:paraId="38D404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AF6CD0"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EE5ACE"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4F1E523F"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59462AAE"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3E02F59"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8556E0"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62BECB"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3E4F7C"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47C0471"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4C325F7"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D943012"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9051D58"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443AE16"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337A31CC"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1D5349A"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1B4FDB74"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A2AD02" w14:textId="77777777" w:rsidR="005B0FDD" w:rsidRDefault="005B0FDD" w:rsidP="0074559A">
            <w:pPr>
              <w:pStyle w:val="TAC"/>
              <w:rPr>
                <w:lang w:eastAsia="zh-CN"/>
              </w:rPr>
            </w:pPr>
          </w:p>
        </w:tc>
      </w:tr>
      <w:tr w:rsidR="005B0FDD" w14:paraId="48F7CA4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8C0C6AF" w14:textId="77777777" w:rsidR="005B0FDD" w:rsidRDefault="005B0FDD" w:rsidP="0074559A">
            <w:pPr>
              <w:pStyle w:val="TAC"/>
            </w:pPr>
            <w:r>
              <w:t>CA_n41A-n77(2A)</w:t>
            </w:r>
          </w:p>
        </w:tc>
        <w:tc>
          <w:tcPr>
            <w:tcW w:w="1381" w:type="dxa"/>
            <w:tcBorders>
              <w:top w:val="single" w:sz="4" w:space="0" w:color="auto"/>
              <w:left w:val="single" w:sz="4" w:space="0" w:color="auto"/>
              <w:bottom w:val="nil"/>
              <w:right w:val="single" w:sz="4" w:space="0" w:color="auto"/>
            </w:tcBorders>
            <w:shd w:val="clear" w:color="auto" w:fill="auto"/>
          </w:tcPr>
          <w:p w14:paraId="5692F965"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5F767F04"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5FF3A8C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19F8CFA"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F017C2"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CC2527"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3B9FB12"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0E1C5D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06F47E9"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266CB8"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2595BB"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DEDD3F7"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07E98AF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583FBB8"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535C9636" w14:textId="77777777" w:rsidR="005B0FDD" w:rsidRDefault="005B0FDD" w:rsidP="0074559A">
            <w:pPr>
              <w:pStyle w:val="TAC"/>
              <w:rPr>
                <w:lang w:eastAsia="zh-CN"/>
              </w:rPr>
            </w:pPr>
            <w:r>
              <w:rPr>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1FB83B0" w14:textId="77777777" w:rsidR="005B0FDD" w:rsidRDefault="005B0FDD" w:rsidP="0074559A">
            <w:pPr>
              <w:pStyle w:val="TAC"/>
              <w:rPr>
                <w:lang w:eastAsia="zh-CN"/>
              </w:rPr>
            </w:pPr>
            <w:r>
              <w:rPr>
                <w:rFonts w:hint="eastAsia"/>
                <w:lang w:val="en-US" w:eastAsia="zh-CN"/>
              </w:rPr>
              <w:t>0</w:t>
            </w:r>
          </w:p>
        </w:tc>
      </w:tr>
      <w:tr w:rsidR="005B0FDD" w14:paraId="5CFDCE3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5171F37"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31567A2"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273585D9" w14:textId="77777777" w:rsidR="005B0FDD" w:rsidRDefault="005B0FDD" w:rsidP="0074559A">
            <w:pPr>
              <w:pStyle w:val="TAC"/>
              <w:rPr>
                <w:lang w:val="en-US"/>
              </w:rPr>
            </w:pPr>
            <w:r>
              <w:rPr>
                <w:rFonts w:hint="eastAsia"/>
                <w:lang w:val="en-US" w:eastAsia="zh-CN"/>
              </w:rPr>
              <w:t>n7</w:t>
            </w:r>
            <w:r>
              <w:rPr>
                <w:lang w:val="en-US" w:eastAsia="zh-CN"/>
              </w:rPr>
              <w:t>7</w:t>
            </w:r>
          </w:p>
        </w:tc>
        <w:tc>
          <w:tcPr>
            <w:tcW w:w="8740" w:type="dxa"/>
            <w:gridSpan w:val="23"/>
            <w:tcBorders>
              <w:top w:val="single" w:sz="4" w:space="0" w:color="auto"/>
              <w:left w:val="single" w:sz="4" w:space="0" w:color="auto"/>
              <w:bottom w:val="single" w:sz="4" w:space="0" w:color="auto"/>
              <w:right w:val="single" w:sz="4" w:space="0" w:color="auto"/>
            </w:tcBorders>
          </w:tcPr>
          <w:p w14:paraId="4B5CA10F" w14:textId="77777777" w:rsidR="005B0FDD" w:rsidRDefault="005B0FDD" w:rsidP="0074559A">
            <w:pPr>
              <w:pStyle w:val="TAC"/>
              <w:rPr>
                <w:lang w:eastAsia="zh-CN"/>
              </w:rPr>
            </w:pPr>
            <w:r>
              <w:rPr>
                <w:lang w:eastAsia="zh-CN"/>
              </w:rPr>
              <w:t>See CA_n77(2A) Bandwidth Combination Set 1 in Table 5.5A.2-1 in TS 38.101-1</w:t>
            </w:r>
          </w:p>
        </w:tc>
        <w:tc>
          <w:tcPr>
            <w:tcW w:w="1485" w:type="dxa"/>
            <w:tcBorders>
              <w:top w:val="nil"/>
              <w:left w:val="single" w:sz="4" w:space="0" w:color="auto"/>
              <w:bottom w:val="single" w:sz="4" w:space="0" w:color="auto"/>
              <w:right w:val="single" w:sz="4" w:space="0" w:color="auto"/>
            </w:tcBorders>
            <w:shd w:val="clear" w:color="auto" w:fill="auto"/>
          </w:tcPr>
          <w:p w14:paraId="3B9BA460" w14:textId="77777777" w:rsidR="005B0FDD" w:rsidRDefault="005B0FDD" w:rsidP="0074559A">
            <w:pPr>
              <w:pStyle w:val="TAC"/>
              <w:rPr>
                <w:lang w:eastAsia="zh-CN"/>
              </w:rPr>
            </w:pPr>
          </w:p>
        </w:tc>
      </w:tr>
      <w:tr w:rsidR="005B0FDD" w14:paraId="1BE850B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FDDF26C" w14:textId="77777777" w:rsidR="005B0FDD" w:rsidRDefault="005B0FDD" w:rsidP="0074559A">
            <w:pPr>
              <w:pStyle w:val="TAC"/>
              <w:rPr>
                <w:szCs w:val="18"/>
                <w:lang w:eastAsia="zh-CN"/>
              </w:rPr>
            </w:pPr>
            <w:r>
              <w:rPr>
                <w:szCs w:val="18"/>
                <w:lang w:eastAsia="zh-CN"/>
              </w:rPr>
              <w:t>CA_n41A-n78A</w:t>
            </w:r>
          </w:p>
        </w:tc>
        <w:tc>
          <w:tcPr>
            <w:tcW w:w="1381" w:type="dxa"/>
            <w:tcBorders>
              <w:top w:val="single" w:sz="4" w:space="0" w:color="auto"/>
              <w:left w:val="single" w:sz="4" w:space="0" w:color="auto"/>
              <w:bottom w:val="nil"/>
              <w:right w:val="single" w:sz="4" w:space="0" w:color="auto"/>
            </w:tcBorders>
            <w:shd w:val="clear" w:color="auto" w:fill="auto"/>
          </w:tcPr>
          <w:p w14:paraId="50A9E12A" w14:textId="77777777" w:rsidR="005B0FDD" w:rsidRDefault="005B0FDD" w:rsidP="0074559A">
            <w:pPr>
              <w:pStyle w:val="TAC"/>
              <w:rPr>
                <w:szCs w:val="18"/>
                <w:lang w:val="en-US"/>
              </w:rPr>
            </w:pPr>
            <w:r>
              <w:rPr>
                <w:szCs w:val="18"/>
                <w:lang w:eastAsia="zh-CN"/>
              </w:rPr>
              <w:t>CA_n41A-n78A</w:t>
            </w:r>
          </w:p>
        </w:tc>
        <w:tc>
          <w:tcPr>
            <w:tcW w:w="670" w:type="dxa"/>
            <w:tcBorders>
              <w:top w:val="single" w:sz="4" w:space="0" w:color="auto"/>
              <w:left w:val="single" w:sz="4" w:space="0" w:color="auto"/>
              <w:bottom w:val="single" w:sz="4" w:space="0" w:color="auto"/>
              <w:right w:val="single" w:sz="4" w:space="0" w:color="auto"/>
            </w:tcBorders>
          </w:tcPr>
          <w:p w14:paraId="202FF07C" w14:textId="77777777" w:rsidR="005B0FDD" w:rsidRDefault="005B0FDD" w:rsidP="0074559A">
            <w:pPr>
              <w:pStyle w:val="TAC"/>
              <w:rPr>
                <w:szCs w:val="18"/>
                <w:lang w:val="en-US"/>
              </w:rPr>
            </w:pPr>
            <w:r>
              <w:rPr>
                <w:szCs w:val="18"/>
                <w:lang w:val="en-US"/>
              </w:rPr>
              <w:t>n41</w:t>
            </w:r>
          </w:p>
        </w:tc>
        <w:tc>
          <w:tcPr>
            <w:tcW w:w="670" w:type="dxa"/>
            <w:tcBorders>
              <w:top w:val="single" w:sz="4" w:space="0" w:color="auto"/>
              <w:left w:val="single" w:sz="4" w:space="0" w:color="auto"/>
              <w:bottom w:val="single" w:sz="4" w:space="0" w:color="auto"/>
              <w:right w:val="single" w:sz="4" w:space="0" w:color="auto"/>
            </w:tcBorders>
          </w:tcPr>
          <w:p w14:paraId="6A2991E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7CFF28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97550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A57AF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6AD03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C18A5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DE521B2"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4A675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36AEE2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83F836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A188A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B03130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FECB04"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CBF2482" w14:textId="77777777" w:rsidR="005B0FDD" w:rsidRDefault="005B0FDD" w:rsidP="0074559A">
            <w:pPr>
              <w:pStyle w:val="TAC"/>
              <w:rPr>
                <w:szCs w:val="18"/>
                <w:lang w:eastAsia="zh-CN"/>
              </w:rPr>
            </w:pPr>
            <w:r>
              <w:rPr>
                <w:rFonts w:hint="eastAsia"/>
                <w:szCs w:val="18"/>
                <w:lang w:eastAsia="zh-CN"/>
              </w:rPr>
              <w:t>0</w:t>
            </w:r>
          </w:p>
        </w:tc>
      </w:tr>
      <w:tr w:rsidR="005B0FDD" w14:paraId="0E32A7A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6D4CE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E2B29C2"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8EDBF09"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43C681A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168C52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6028B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0682C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BD473D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6C237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F9986D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FD5B9B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541BD3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0532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7185A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E20E1C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82A380"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4C755C8" w14:textId="77777777" w:rsidR="005B0FDD" w:rsidRDefault="005B0FDD" w:rsidP="0074559A">
            <w:pPr>
              <w:pStyle w:val="TAC"/>
              <w:rPr>
                <w:rFonts w:eastAsia="Yu Mincho"/>
                <w:szCs w:val="18"/>
              </w:rPr>
            </w:pPr>
          </w:p>
        </w:tc>
      </w:tr>
      <w:tr w:rsidR="005B0FDD" w14:paraId="3064A04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56B53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173E3D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5F9750C" w14:textId="77777777" w:rsidR="005B0FDD" w:rsidRDefault="005B0FDD" w:rsidP="0074559A">
            <w:pPr>
              <w:pStyle w:val="TAC"/>
              <w:rPr>
                <w:szCs w:val="18"/>
                <w:lang w:val="en-US"/>
              </w:rPr>
            </w:pPr>
            <w:r>
              <w:t>n41</w:t>
            </w:r>
          </w:p>
        </w:tc>
        <w:tc>
          <w:tcPr>
            <w:tcW w:w="670" w:type="dxa"/>
            <w:tcBorders>
              <w:top w:val="single" w:sz="4" w:space="0" w:color="auto"/>
              <w:left w:val="single" w:sz="4" w:space="0" w:color="auto"/>
              <w:bottom w:val="single" w:sz="4" w:space="0" w:color="auto"/>
              <w:right w:val="single" w:sz="4" w:space="0" w:color="auto"/>
            </w:tcBorders>
          </w:tcPr>
          <w:p w14:paraId="1E0C061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E521A5C"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ECA273E"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C505DF9"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231FB3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802EA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A8A67D3"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ABDFB78"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5650123" w14:textId="77777777" w:rsidR="005B0FDD" w:rsidRDefault="005B0FDD" w:rsidP="0074559A">
            <w:pPr>
              <w:pStyle w:val="TAC"/>
              <w:rPr>
                <w:szCs w:val="18"/>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1EE96DB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21C7D5" w14:textId="77777777" w:rsidR="005B0FDD" w:rsidRDefault="005B0FDD" w:rsidP="0074559A">
            <w:pPr>
              <w:pStyle w:val="TAC"/>
              <w:rPr>
                <w:szCs w:val="18"/>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36FC40D9" w14:textId="77777777" w:rsidR="005B0FDD" w:rsidRDefault="005B0FDD" w:rsidP="0074559A">
            <w:pPr>
              <w:pStyle w:val="TAC"/>
              <w:rPr>
                <w:szCs w:val="18"/>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06509216" w14:textId="77777777" w:rsidR="005B0FDD" w:rsidRDefault="005B0FDD" w:rsidP="0074559A">
            <w:pPr>
              <w:pStyle w:val="TAC"/>
              <w:rPr>
                <w:szCs w:val="18"/>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5C0113E2" w14:textId="77777777" w:rsidR="005B0FDD" w:rsidRDefault="005B0FDD" w:rsidP="0074559A">
            <w:pPr>
              <w:pStyle w:val="TAC"/>
              <w:rPr>
                <w:rFonts w:eastAsia="Yu Mincho"/>
                <w:szCs w:val="18"/>
              </w:rPr>
            </w:pPr>
            <w:r>
              <w:rPr>
                <w:rFonts w:eastAsia="Yu Mincho"/>
                <w:szCs w:val="18"/>
              </w:rPr>
              <w:t>1</w:t>
            </w:r>
          </w:p>
        </w:tc>
      </w:tr>
      <w:tr w:rsidR="005B0FDD" w14:paraId="77F3E1C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6612E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EFB72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C5141F4" w14:textId="77777777" w:rsidR="005B0FDD" w:rsidRDefault="005B0FDD" w:rsidP="0074559A">
            <w:pPr>
              <w:pStyle w:val="TAC"/>
              <w:rPr>
                <w:szCs w:val="18"/>
                <w:lang w:val="en-US"/>
              </w:rPr>
            </w:pPr>
            <w:r>
              <w:t>n78</w:t>
            </w:r>
          </w:p>
        </w:tc>
        <w:tc>
          <w:tcPr>
            <w:tcW w:w="670" w:type="dxa"/>
            <w:tcBorders>
              <w:top w:val="single" w:sz="4" w:space="0" w:color="auto"/>
              <w:left w:val="single" w:sz="4" w:space="0" w:color="auto"/>
              <w:bottom w:val="single" w:sz="4" w:space="0" w:color="auto"/>
              <w:right w:val="single" w:sz="4" w:space="0" w:color="auto"/>
            </w:tcBorders>
          </w:tcPr>
          <w:p w14:paraId="045C2D19"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3ACA82"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D77C06E"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61E28AF"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E0B8AA0"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BD2202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7282DB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B6FA6FE"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566375D" w14:textId="77777777" w:rsidR="005B0FDD" w:rsidRDefault="005B0FDD" w:rsidP="0074559A">
            <w:pPr>
              <w:pStyle w:val="TAC"/>
              <w:rPr>
                <w:szCs w:val="18"/>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D66C37F" w14:textId="77777777" w:rsidR="005B0FDD" w:rsidRDefault="005B0FDD" w:rsidP="0074559A">
            <w:pPr>
              <w:pStyle w:val="TAC"/>
              <w:rPr>
                <w:rFonts w:eastAsia="Yu Mincho"/>
                <w:szCs w:val="18"/>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6A66E1BC" w14:textId="77777777" w:rsidR="005B0FDD" w:rsidRDefault="005B0FDD" w:rsidP="0074559A">
            <w:pPr>
              <w:pStyle w:val="TAC"/>
              <w:rPr>
                <w:szCs w:val="18"/>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07EEDA38" w14:textId="77777777" w:rsidR="005B0FDD" w:rsidRDefault="005B0FDD" w:rsidP="0074559A">
            <w:pPr>
              <w:pStyle w:val="TAC"/>
              <w:rPr>
                <w:szCs w:val="18"/>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71363F8D" w14:textId="77777777" w:rsidR="005B0FDD" w:rsidRDefault="005B0FDD" w:rsidP="0074559A">
            <w:pPr>
              <w:pStyle w:val="TAC"/>
              <w:rPr>
                <w:szCs w:val="18"/>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493100AE" w14:textId="77777777" w:rsidR="005B0FDD" w:rsidRDefault="005B0FDD" w:rsidP="0074559A">
            <w:pPr>
              <w:pStyle w:val="TAC"/>
              <w:rPr>
                <w:rFonts w:eastAsia="Yu Mincho"/>
                <w:szCs w:val="18"/>
              </w:rPr>
            </w:pPr>
          </w:p>
        </w:tc>
      </w:tr>
      <w:tr w:rsidR="005B0FDD" w14:paraId="1D76C7D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22AB0CB" w14:textId="77777777" w:rsidR="005B0FDD" w:rsidRDefault="005B0FDD" w:rsidP="0074559A">
            <w:pPr>
              <w:pStyle w:val="TAC"/>
              <w:rPr>
                <w:szCs w:val="18"/>
                <w:lang w:eastAsia="zh-CN"/>
              </w:rPr>
            </w:pPr>
            <w:r>
              <w:rPr>
                <w:rFonts w:eastAsia="SimSun"/>
                <w:lang w:eastAsia="zh-CN"/>
              </w:rPr>
              <w:t>CA</w:t>
            </w:r>
            <w:r>
              <w:rPr>
                <w:rFonts w:eastAsia="SimSun"/>
              </w:rPr>
              <w:t>_</w:t>
            </w:r>
            <w:r>
              <w:rPr>
                <w:rFonts w:eastAsia="SimSun"/>
                <w:lang w:val="en-US" w:eastAsia="zh-CN"/>
              </w:rPr>
              <w:t>n</w:t>
            </w:r>
            <w:r>
              <w:rPr>
                <w:rFonts w:eastAsia="SimSun" w:hint="eastAsia"/>
                <w:lang w:val="en-US" w:eastAsia="zh-CN"/>
              </w:rPr>
              <w:t>41</w:t>
            </w:r>
            <w:r>
              <w:rPr>
                <w:rFonts w:eastAsia="SimSun"/>
                <w:lang w:val="sv-SE" w:eastAsia="ja-JP"/>
              </w:rPr>
              <w:t>A-</w:t>
            </w:r>
            <w:r>
              <w:rPr>
                <w:rFonts w:eastAsia="SimSun"/>
                <w:lang w:val="en-US" w:eastAsia="zh-CN"/>
              </w:rPr>
              <w:t>n78</w:t>
            </w:r>
            <w:r>
              <w:rPr>
                <w:rFonts w:eastAsia="SimSun" w:hint="eastAsia"/>
                <w:lang w:val="en-US" w:eastAsia="zh-CN"/>
              </w:rPr>
              <w:t>(2</w:t>
            </w:r>
            <w:r>
              <w:rPr>
                <w:rFonts w:eastAsia="SimSun"/>
                <w:lang w:val="sv-SE" w:eastAsia="ja-JP"/>
              </w:rPr>
              <w:t>A</w:t>
            </w:r>
            <w:r>
              <w:rPr>
                <w:rFonts w:eastAsia="SimSun" w:hint="eastAsia"/>
                <w:lang w:val="sv-SE" w:eastAsia="zh-CN"/>
              </w:rPr>
              <w:t>)</w:t>
            </w:r>
          </w:p>
        </w:tc>
        <w:tc>
          <w:tcPr>
            <w:tcW w:w="1381" w:type="dxa"/>
            <w:tcBorders>
              <w:top w:val="nil"/>
              <w:left w:val="single" w:sz="4" w:space="0" w:color="auto"/>
              <w:bottom w:val="nil"/>
              <w:right w:val="single" w:sz="4" w:space="0" w:color="auto"/>
            </w:tcBorders>
            <w:shd w:val="clear" w:color="auto" w:fill="auto"/>
          </w:tcPr>
          <w:p w14:paraId="1ACD397C" w14:textId="77777777" w:rsidR="005B0FDD" w:rsidRDefault="005B0FDD" w:rsidP="0074559A">
            <w:pPr>
              <w:pStyle w:val="TAC"/>
              <w:rPr>
                <w:szCs w:val="18"/>
                <w:lang w:val="en-US"/>
              </w:rPr>
            </w:pPr>
            <w:r>
              <w:rPr>
                <w:rFonts w:eastAsia="SimSun"/>
                <w:lang w:val="en-US" w:eastAsia="zh-CN"/>
              </w:rPr>
              <w:t>CA_n41A-n78A</w:t>
            </w:r>
          </w:p>
        </w:tc>
        <w:tc>
          <w:tcPr>
            <w:tcW w:w="670" w:type="dxa"/>
            <w:tcBorders>
              <w:top w:val="single" w:sz="4" w:space="0" w:color="auto"/>
              <w:left w:val="single" w:sz="4" w:space="0" w:color="auto"/>
              <w:bottom w:val="single" w:sz="4" w:space="0" w:color="auto"/>
              <w:right w:val="single" w:sz="4" w:space="0" w:color="auto"/>
            </w:tcBorders>
          </w:tcPr>
          <w:p w14:paraId="4E230670" w14:textId="77777777" w:rsidR="005B0FDD" w:rsidRDefault="005B0FDD" w:rsidP="0074559A">
            <w:pPr>
              <w:pStyle w:val="TAC"/>
              <w:rPr>
                <w:szCs w:val="18"/>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0BADFF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C2EC214"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8D82758"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6A5002" w14:textId="0EFD954D" w:rsidR="005B0FDD" w:rsidRDefault="00E702A8"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8C2C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83BC73"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E18908"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52B81F"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36E4A4A"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924C83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2266FD"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9D5AC6F"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54504D3"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nil"/>
              <w:right w:val="single" w:sz="4" w:space="0" w:color="auto"/>
            </w:tcBorders>
            <w:shd w:val="clear" w:color="auto" w:fill="auto"/>
          </w:tcPr>
          <w:p w14:paraId="73D71613" w14:textId="77777777" w:rsidR="005B0FDD" w:rsidRDefault="005B0FDD" w:rsidP="0074559A">
            <w:pPr>
              <w:pStyle w:val="TAC"/>
              <w:rPr>
                <w:rFonts w:eastAsia="Yu Mincho"/>
                <w:szCs w:val="18"/>
              </w:rPr>
            </w:pPr>
            <w:r>
              <w:rPr>
                <w:rFonts w:hint="eastAsia"/>
                <w:szCs w:val="18"/>
                <w:lang w:val="en-US" w:eastAsia="zh-CN"/>
              </w:rPr>
              <w:t>0</w:t>
            </w:r>
          </w:p>
        </w:tc>
      </w:tr>
      <w:tr w:rsidR="005B0FDD" w14:paraId="1AB0BDB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DC92E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8FDDE3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E4407CE" w14:textId="77777777" w:rsidR="005B0FDD" w:rsidRDefault="005B0FDD" w:rsidP="0074559A">
            <w:pPr>
              <w:pStyle w:val="TAC"/>
              <w:rPr>
                <w:szCs w:val="18"/>
                <w:lang w:val="en-US"/>
              </w:rPr>
            </w:pPr>
            <w:r>
              <w:rPr>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2EC3969" w14:textId="77777777" w:rsidR="005B0FDD" w:rsidRDefault="005B0FDD" w:rsidP="0074559A">
            <w:pPr>
              <w:pStyle w:val="TAC"/>
              <w:rPr>
                <w:szCs w:val="18"/>
                <w:lang w:eastAsia="zh-CN"/>
              </w:rPr>
            </w:pPr>
            <w:r>
              <w:rPr>
                <w:rFonts w:eastAsia="SimSun"/>
              </w:rPr>
              <w:t xml:space="preserve">See CA_n78(2A) Bandwidth Combination Set </w:t>
            </w:r>
            <w:r>
              <w:rPr>
                <w:rFonts w:eastAsia="SimSun" w:hint="eastAsia"/>
                <w:lang w:eastAsia="zh-CN"/>
              </w:rPr>
              <w:t>2</w:t>
            </w:r>
            <w:r>
              <w:rPr>
                <w:rFonts w:eastAsia="SimSun"/>
              </w:rPr>
              <w:t xml:space="preserve"> in Table 5.5A.2-1 in TS 38.101-1</w:t>
            </w:r>
          </w:p>
        </w:tc>
        <w:tc>
          <w:tcPr>
            <w:tcW w:w="1485" w:type="dxa"/>
            <w:tcBorders>
              <w:top w:val="nil"/>
              <w:left w:val="single" w:sz="4" w:space="0" w:color="auto"/>
              <w:bottom w:val="single" w:sz="4" w:space="0" w:color="auto"/>
              <w:right w:val="single" w:sz="4" w:space="0" w:color="auto"/>
            </w:tcBorders>
            <w:shd w:val="clear" w:color="auto" w:fill="auto"/>
          </w:tcPr>
          <w:p w14:paraId="2B63473D" w14:textId="77777777" w:rsidR="005B0FDD" w:rsidRDefault="005B0FDD" w:rsidP="0074559A">
            <w:pPr>
              <w:pStyle w:val="TAC"/>
              <w:rPr>
                <w:rFonts w:eastAsia="Yu Mincho"/>
                <w:szCs w:val="18"/>
              </w:rPr>
            </w:pPr>
          </w:p>
        </w:tc>
      </w:tr>
      <w:tr w:rsidR="005B0FDD" w14:paraId="3E3D26E2" w14:textId="77777777" w:rsidTr="0074559A">
        <w:trPr>
          <w:trHeight w:val="187"/>
        </w:trPr>
        <w:tc>
          <w:tcPr>
            <w:tcW w:w="1642" w:type="dxa"/>
            <w:tcBorders>
              <w:left w:val="single" w:sz="4" w:space="0" w:color="auto"/>
              <w:bottom w:val="nil"/>
              <w:right w:val="single" w:sz="4" w:space="0" w:color="auto"/>
            </w:tcBorders>
            <w:shd w:val="clear" w:color="auto" w:fill="auto"/>
          </w:tcPr>
          <w:p w14:paraId="0969CA34" w14:textId="77777777" w:rsidR="005B0FDD" w:rsidRDefault="005B0FDD" w:rsidP="0074559A">
            <w:pPr>
              <w:pStyle w:val="TAC"/>
              <w:rPr>
                <w:szCs w:val="18"/>
                <w:lang w:eastAsia="zh-CN"/>
              </w:rPr>
            </w:pPr>
            <w:r>
              <w:rPr>
                <w:szCs w:val="18"/>
                <w:lang w:eastAsia="zh-CN"/>
              </w:rPr>
              <w:t>CA_n41A-n7</w:t>
            </w:r>
            <w:r>
              <w:rPr>
                <w:rFonts w:hint="eastAsia"/>
                <w:szCs w:val="18"/>
                <w:lang w:val="en-US" w:eastAsia="zh-CN"/>
              </w:rPr>
              <w:t>9</w:t>
            </w:r>
            <w:r>
              <w:rPr>
                <w:szCs w:val="18"/>
                <w:lang w:eastAsia="zh-CN"/>
              </w:rPr>
              <w:t>A</w:t>
            </w:r>
          </w:p>
        </w:tc>
        <w:tc>
          <w:tcPr>
            <w:tcW w:w="1381" w:type="dxa"/>
            <w:tcBorders>
              <w:left w:val="single" w:sz="4" w:space="0" w:color="auto"/>
              <w:bottom w:val="nil"/>
              <w:right w:val="single" w:sz="4" w:space="0" w:color="auto"/>
            </w:tcBorders>
            <w:shd w:val="clear" w:color="auto" w:fill="auto"/>
          </w:tcPr>
          <w:p w14:paraId="3A7EE862" w14:textId="77777777" w:rsidR="005B0FDD" w:rsidRDefault="005B0FDD" w:rsidP="0074559A">
            <w:pPr>
              <w:pStyle w:val="TAC"/>
              <w:rPr>
                <w:szCs w:val="18"/>
                <w:lang w:val="en-US"/>
              </w:rPr>
            </w:pPr>
            <w:r>
              <w:rPr>
                <w:szCs w:val="18"/>
                <w:lang w:eastAsia="zh-CN"/>
              </w:rPr>
              <w:t>CA_n41A-n7</w:t>
            </w:r>
            <w:r>
              <w:rPr>
                <w:rFonts w:hint="eastAsia"/>
                <w:szCs w:val="18"/>
                <w:lang w:val="en-US" w:eastAsia="zh-CN"/>
              </w:rPr>
              <w:t>9</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1A5D9F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2A85EF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050932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2951E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38AB0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05A1F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22DDE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6A73BE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B22971"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ECBF0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6A17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321D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1D67F7D"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CE5A957"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519E3AA8" w14:textId="77777777" w:rsidR="005B0FDD" w:rsidRDefault="005B0FDD" w:rsidP="0074559A">
            <w:pPr>
              <w:pStyle w:val="TAC"/>
              <w:rPr>
                <w:szCs w:val="18"/>
                <w:lang w:eastAsia="zh-CN"/>
              </w:rPr>
            </w:pPr>
            <w:r>
              <w:rPr>
                <w:rFonts w:hint="eastAsia"/>
                <w:szCs w:val="18"/>
                <w:lang w:eastAsia="zh-CN"/>
              </w:rPr>
              <w:t>0</w:t>
            </w:r>
          </w:p>
        </w:tc>
      </w:tr>
      <w:tr w:rsidR="005B0FDD" w14:paraId="22AB09A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B097C8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5FA1085"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55885E0"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5014A7C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3749EF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0302E7"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A93595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66CF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1E1E5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7E995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CD7F1D"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D92539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19D18A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C7880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BBA215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9E4500"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8C9D987" w14:textId="77777777" w:rsidR="005B0FDD" w:rsidRDefault="005B0FDD" w:rsidP="0074559A">
            <w:pPr>
              <w:pStyle w:val="TAC"/>
              <w:rPr>
                <w:rFonts w:eastAsia="Yu Mincho"/>
                <w:szCs w:val="18"/>
              </w:rPr>
            </w:pPr>
          </w:p>
        </w:tc>
      </w:tr>
      <w:tr w:rsidR="005B0FDD" w14:paraId="007E93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69E1DF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EF6A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DE732F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99BE2A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C53439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153C0C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18825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4D25D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B1619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9FA294A"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0EB54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4D43E1"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731D58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DA284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485CD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1ED2F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D910BCD" w14:textId="77777777" w:rsidR="005B0FDD" w:rsidRDefault="005B0FDD" w:rsidP="0074559A">
            <w:pPr>
              <w:pStyle w:val="TAC"/>
              <w:rPr>
                <w:szCs w:val="18"/>
                <w:lang w:eastAsia="zh-CN"/>
              </w:rPr>
            </w:pPr>
            <w:r>
              <w:rPr>
                <w:rFonts w:hint="eastAsia"/>
                <w:szCs w:val="18"/>
                <w:lang w:eastAsia="zh-CN"/>
              </w:rPr>
              <w:t>1</w:t>
            </w:r>
          </w:p>
        </w:tc>
      </w:tr>
      <w:tr w:rsidR="005B0FDD" w14:paraId="745E7C0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F857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405B14"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BF2F45B"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295206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E07CA2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E24A3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3465EA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AAD0E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C7D9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0ADDA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E51FC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1023C7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DD75DA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30AC2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8484D8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D2D7E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BB2C5E3" w14:textId="77777777" w:rsidR="005B0FDD" w:rsidRDefault="005B0FDD" w:rsidP="0074559A">
            <w:pPr>
              <w:pStyle w:val="TAC"/>
              <w:rPr>
                <w:rFonts w:eastAsia="Yu Mincho"/>
                <w:szCs w:val="18"/>
              </w:rPr>
            </w:pPr>
          </w:p>
        </w:tc>
      </w:tr>
      <w:tr w:rsidR="005B0FDD" w14:paraId="75B79F9F" w14:textId="77777777" w:rsidTr="0074559A">
        <w:trPr>
          <w:trHeight w:val="187"/>
        </w:trPr>
        <w:tc>
          <w:tcPr>
            <w:tcW w:w="1642" w:type="dxa"/>
            <w:tcBorders>
              <w:left w:val="single" w:sz="4" w:space="0" w:color="auto"/>
              <w:bottom w:val="nil"/>
              <w:right w:val="single" w:sz="4" w:space="0" w:color="auto"/>
            </w:tcBorders>
            <w:shd w:val="clear" w:color="auto" w:fill="auto"/>
          </w:tcPr>
          <w:p w14:paraId="67C97F05" w14:textId="77777777" w:rsidR="005B0FDD" w:rsidRDefault="005B0FDD" w:rsidP="0074559A">
            <w:pPr>
              <w:pStyle w:val="TAC"/>
              <w:rPr>
                <w:szCs w:val="18"/>
                <w:lang w:eastAsia="zh-CN"/>
              </w:rPr>
            </w:pPr>
            <w:r>
              <w:rPr>
                <w:szCs w:val="18"/>
                <w:lang w:eastAsia="zh-CN"/>
              </w:rPr>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1" w:type="dxa"/>
            <w:tcBorders>
              <w:left w:val="single" w:sz="4" w:space="0" w:color="auto"/>
              <w:bottom w:val="nil"/>
              <w:right w:val="single" w:sz="4" w:space="0" w:color="auto"/>
            </w:tcBorders>
            <w:shd w:val="clear" w:color="auto" w:fill="auto"/>
          </w:tcPr>
          <w:p w14:paraId="381AD888" w14:textId="77777777" w:rsidR="005B0FDD" w:rsidRDefault="005B0FDD" w:rsidP="0074559A">
            <w:pPr>
              <w:pStyle w:val="TAC"/>
              <w:rPr>
                <w:szCs w:val="18"/>
                <w:lang w:eastAsia="zh-CN"/>
              </w:rPr>
            </w:pPr>
            <w:r>
              <w:rPr>
                <w:szCs w:val="18"/>
                <w:lang w:eastAsia="zh-CN"/>
              </w:rPr>
              <w:t>CA_n41A-n7</w:t>
            </w:r>
            <w:r>
              <w:rPr>
                <w:rFonts w:hint="eastAsia"/>
                <w:szCs w:val="18"/>
                <w:lang w:val="en-US" w:eastAsia="zh-CN"/>
              </w:rPr>
              <w:t>9</w:t>
            </w:r>
            <w:r>
              <w:rPr>
                <w:szCs w:val="18"/>
                <w:lang w:eastAsia="zh-CN"/>
              </w:rPr>
              <w:t>A</w:t>
            </w:r>
          </w:p>
          <w:p w14:paraId="78F19A97" w14:textId="77777777" w:rsidR="005B0FDD" w:rsidRDefault="005B0FDD" w:rsidP="0074559A">
            <w:pPr>
              <w:pStyle w:val="TAC"/>
              <w:rPr>
                <w:szCs w:val="18"/>
                <w:lang w:val="en-US"/>
              </w:rPr>
            </w:pPr>
            <w:r>
              <w:rPr>
                <w:rFonts w:hint="eastAsia"/>
                <w:szCs w:val="18"/>
                <w:lang w:val="en-US" w:eastAsia="zh-CN"/>
              </w:rPr>
              <w:t>CA_n41C</w:t>
            </w:r>
          </w:p>
        </w:tc>
        <w:tc>
          <w:tcPr>
            <w:tcW w:w="670" w:type="dxa"/>
            <w:tcBorders>
              <w:left w:val="single" w:sz="4" w:space="0" w:color="auto"/>
              <w:bottom w:val="single" w:sz="4" w:space="0" w:color="auto"/>
              <w:right w:val="single" w:sz="4" w:space="0" w:color="auto"/>
            </w:tcBorders>
          </w:tcPr>
          <w:p w14:paraId="67C4941B"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7B72B662"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left w:val="single" w:sz="4" w:space="0" w:color="auto"/>
              <w:bottom w:val="nil"/>
              <w:right w:val="single" w:sz="4" w:space="0" w:color="auto"/>
            </w:tcBorders>
            <w:shd w:val="clear" w:color="auto" w:fill="auto"/>
          </w:tcPr>
          <w:p w14:paraId="7ACBC0FD" w14:textId="77777777" w:rsidR="005B0FDD" w:rsidRDefault="005B0FDD" w:rsidP="0074559A">
            <w:pPr>
              <w:pStyle w:val="TAC"/>
              <w:rPr>
                <w:szCs w:val="18"/>
                <w:lang w:eastAsia="zh-CN"/>
              </w:rPr>
            </w:pPr>
            <w:r>
              <w:rPr>
                <w:rFonts w:hint="eastAsia"/>
                <w:szCs w:val="18"/>
                <w:lang w:eastAsia="zh-CN"/>
              </w:rPr>
              <w:t>0</w:t>
            </w:r>
          </w:p>
        </w:tc>
      </w:tr>
      <w:tr w:rsidR="005B0FDD" w14:paraId="1F170D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737E6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9C47DE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1EA38A"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C74CDC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8084E8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B939B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9E8869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0FA0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055D0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3CD9D2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2126D9C"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803B2F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0F692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5AE82F"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08A357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319003"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56E9A02" w14:textId="77777777" w:rsidR="005B0FDD" w:rsidRDefault="005B0FDD" w:rsidP="0074559A">
            <w:pPr>
              <w:pStyle w:val="TAC"/>
              <w:rPr>
                <w:rFonts w:eastAsia="Yu Mincho"/>
                <w:szCs w:val="18"/>
              </w:rPr>
            </w:pPr>
          </w:p>
        </w:tc>
      </w:tr>
      <w:tr w:rsidR="005B0FDD" w14:paraId="55AE9154" w14:textId="77777777" w:rsidTr="0074559A">
        <w:trPr>
          <w:trHeight w:val="187"/>
        </w:trPr>
        <w:tc>
          <w:tcPr>
            <w:tcW w:w="1642" w:type="dxa"/>
            <w:tcBorders>
              <w:left w:val="single" w:sz="4" w:space="0" w:color="auto"/>
              <w:bottom w:val="nil"/>
              <w:right w:val="single" w:sz="4" w:space="0" w:color="auto"/>
            </w:tcBorders>
            <w:shd w:val="clear" w:color="auto" w:fill="auto"/>
          </w:tcPr>
          <w:p w14:paraId="52615801" w14:textId="77777777" w:rsidR="005B0FDD" w:rsidRDefault="005B0FDD" w:rsidP="0074559A">
            <w:pPr>
              <w:pStyle w:val="TAC"/>
              <w:rPr>
                <w:szCs w:val="18"/>
                <w:lang w:eastAsia="zh-CN"/>
              </w:rPr>
            </w:pPr>
            <w:r>
              <w:rPr>
                <w:rFonts w:eastAsia="SimSun"/>
                <w:szCs w:val="18"/>
                <w:lang w:val="en-US" w:eastAsia="zh-CN"/>
              </w:rPr>
              <w:t>CA_n46A-n48A</w:t>
            </w:r>
          </w:p>
        </w:tc>
        <w:tc>
          <w:tcPr>
            <w:tcW w:w="1381" w:type="dxa"/>
            <w:tcBorders>
              <w:left w:val="single" w:sz="4" w:space="0" w:color="auto"/>
              <w:bottom w:val="nil"/>
              <w:right w:val="single" w:sz="4" w:space="0" w:color="auto"/>
            </w:tcBorders>
            <w:shd w:val="clear" w:color="auto" w:fill="auto"/>
          </w:tcPr>
          <w:p w14:paraId="7B7A0456"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13055F9D" w14:textId="77777777" w:rsidR="005B0FDD" w:rsidRDefault="005B0FDD" w:rsidP="0074559A">
            <w:pPr>
              <w:pStyle w:val="TAC"/>
              <w:rPr>
                <w:szCs w:val="18"/>
                <w:lang w:val="en-US"/>
              </w:rPr>
            </w:pPr>
            <w:r>
              <w:rPr>
                <w:rFonts w:eastAsia="SimSun"/>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5031D3F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9E757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0D26EE"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79B43FC"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A8C1E5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7503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00C084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A534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EE175E"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D03294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5317C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7C413B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355F4D"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295BE33" w14:textId="77777777" w:rsidR="005B0FDD" w:rsidRDefault="005B0FDD" w:rsidP="0074559A">
            <w:pPr>
              <w:pStyle w:val="TAC"/>
              <w:rPr>
                <w:szCs w:val="18"/>
                <w:lang w:eastAsia="zh-CN"/>
              </w:rPr>
            </w:pPr>
            <w:r>
              <w:rPr>
                <w:rFonts w:hint="eastAsia"/>
                <w:szCs w:val="18"/>
                <w:lang w:eastAsia="zh-CN"/>
              </w:rPr>
              <w:t>0</w:t>
            </w:r>
          </w:p>
        </w:tc>
      </w:tr>
      <w:tr w:rsidR="005B0FDD" w14:paraId="55CBB94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0A2573"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14B6FC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60B7484"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081BC4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C20BE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463026"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2B1E6D1"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DF09E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FFF4D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5FF58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5B22B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4EDAC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2D105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D99F7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C796B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ED8EF8"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092AB8B" w14:textId="77777777" w:rsidR="005B0FDD" w:rsidRDefault="005B0FDD" w:rsidP="0074559A">
            <w:pPr>
              <w:pStyle w:val="TAC"/>
              <w:rPr>
                <w:rFonts w:eastAsia="Yu Mincho"/>
                <w:szCs w:val="18"/>
              </w:rPr>
            </w:pPr>
          </w:p>
        </w:tc>
      </w:tr>
      <w:tr w:rsidR="005B0FDD" w14:paraId="15C37FE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38ED094"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8E468B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D9177F1" w14:textId="77777777" w:rsidR="005B0FDD" w:rsidRDefault="005B0FDD" w:rsidP="0074559A">
            <w:pPr>
              <w:pStyle w:val="TAC"/>
              <w:rPr>
                <w:szCs w:val="18"/>
                <w:lang w:val="en-US" w:eastAsia="zh-CN"/>
              </w:rPr>
            </w:pPr>
            <w:r w:rsidRPr="00746228">
              <w:rPr>
                <w:rFonts w:eastAsia="SimSun"/>
              </w:rPr>
              <w:t>n46</w:t>
            </w:r>
          </w:p>
        </w:tc>
        <w:tc>
          <w:tcPr>
            <w:tcW w:w="670" w:type="dxa"/>
            <w:tcBorders>
              <w:top w:val="single" w:sz="4" w:space="0" w:color="auto"/>
              <w:left w:val="single" w:sz="4" w:space="0" w:color="auto"/>
              <w:bottom w:val="single" w:sz="4" w:space="0" w:color="auto"/>
              <w:right w:val="single" w:sz="4" w:space="0" w:color="auto"/>
            </w:tcBorders>
          </w:tcPr>
          <w:p w14:paraId="20B3150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13A2AB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84CC3F"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49C8812" w14:textId="77777777" w:rsidR="005B0FDD" w:rsidRDefault="005B0FDD" w:rsidP="0074559A">
            <w:pPr>
              <w:pStyle w:val="TAC"/>
              <w:rPr>
                <w:szCs w:val="18"/>
                <w:lang w:val="en-US" w:eastAsia="zh-CN"/>
              </w:rPr>
            </w:pPr>
            <w:r w:rsidRPr="00746228">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41CE5B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A4984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C71F776" w14:textId="77777777" w:rsidR="005B0FDD" w:rsidRDefault="005B0FDD" w:rsidP="0074559A">
            <w:pPr>
              <w:pStyle w:val="TAC"/>
              <w:rPr>
                <w:rFonts w:eastAsia="Yu Mincho"/>
                <w:szCs w:val="18"/>
              </w:rPr>
            </w:pPr>
            <w:r w:rsidRPr="00746228">
              <w:rPr>
                <w:rFonts w:hint="eastAsia"/>
              </w:rPr>
              <w:t>40</w:t>
            </w:r>
          </w:p>
        </w:tc>
        <w:tc>
          <w:tcPr>
            <w:tcW w:w="671" w:type="dxa"/>
            <w:gridSpan w:val="2"/>
            <w:tcBorders>
              <w:top w:val="single" w:sz="4" w:space="0" w:color="auto"/>
              <w:left w:val="single" w:sz="4" w:space="0" w:color="auto"/>
              <w:bottom w:val="single" w:sz="4" w:space="0" w:color="auto"/>
              <w:right w:val="single" w:sz="4" w:space="0" w:color="auto"/>
            </w:tcBorders>
          </w:tcPr>
          <w:p w14:paraId="1B2F61C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C5F492" w14:textId="77777777" w:rsidR="005B0FDD" w:rsidRDefault="005B0FDD" w:rsidP="0074559A">
            <w:pPr>
              <w:pStyle w:val="TAC"/>
              <w:rPr>
                <w:rFonts w:eastAsia="Yu Mincho"/>
                <w:szCs w:val="18"/>
              </w:rPr>
            </w:pPr>
            <w:r w:rsidRPr="00746228">
              <w:rPr>
                <w:rFonts w:hint="eastAsia"/>
              </w:rPr>
              <w:t>60</w:t>
            </w:r>
          </w:p>
        </w:tc>
        <w:tc>
          <w:tcPr>
            <w:tcW w:w="671" w:type="dxa"/>
            <w:gridSpan w:val="2"/>
            <w:tcBorders>
              <w:top w:val="single" w:sz="4" w:space="0" w:color="auto"/>
              <w:left w:val="single" w:sz="4" w:space="0" w:color="auto"/>
              <w:bottom w:val="single" w:sz="4" w:space="0" w:color="auto"/>
              <w:right w:val="single" w:sz="4" w:space="0" w:color="auto"/>
            </w:tcBorders>
          </w:tcPr>
          <w:p w14:paraId="5C44352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B79772" w14:textId="77777777" w:rsidR="005B0FDD" w:rsidRDefault="005B0FDD" w:rsidP="0074559A">
            <w:pPr>
              <w:pStyle w:val="TAC"/>
              <w:rPr>
                <w:rFonts w:eastAsia="Yu Mincho"/>
                <w:szCs w:val="18"/>
              </w:rPr>
            </w:pPr>
            <w:r w:rsidRPr="00746228">
              <w:rPr>
                <w:rFonts w:hint="eastAsia"/>
              </w:rPr>
              <w:t>80</w:t>
            </w:r>
          </w:p>
        </w:tc>
        <w:tc>
          <w:tcPr>
            <w:tcW w:w="680" w:type="dxa"/>
            <w:gridSpan w:val="3"/>
            <w:tcBorders>
              <w:top w:val="single" w:sz="4" w:space="0" w:color="auto"/>
              <w:left w:val="single" w:sz="4" w:space="0" w:color="auto"/>
              <w:bottom w:val="single" w:sz="4" w:space="0" w:color="auto"/>
              <w:right w:val="single" w:sz="4" w:space="0" w:color="auto"/>
            </w:tcBorders>
          </w:tcPr>
          <w:p w14:paraId="0139C37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0B5D0E"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6EFDB2DB" w14:textId="77777777" w:rsidR="005B0FDD" w:rsidRDefault="005B0FDD" w:rsidP="0074559A">
            <w:pPr>
              <w:pStyle w:val="TAC"/>
              <w:rPr>
                <w:rFonts w:eastAsia="Yu Mincho"/>
                <w:szCs w:val="18"/>
              </w:rPr>
            </w:pPr>
            <w:r>
              <w:rPr>
                <w:rFonts w:eastAsia="Yu Mincho"/>
              </w:rPr>
              <w:t>1</w:t>
            </w:r>
          </w:p>
        </w:tc>
      </w:tr>
      <w:tr w:rsidR="005B0FDD" w14:paraId="7225180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0F427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C74F4B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DDD0080"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6268F72E"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6FDF80E4"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6C609B38"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512F9EDD"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AEE774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6397D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CC50F44"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4EE7565B"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BE8B2CF"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4920693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706D44"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231CBC32"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206C929F"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0041AA0B" w14:textId="77777777" w:rsidR="005B0FDD" w:rsidRDefault="005B0FDD" w:rsidP="0074559A">
            <w:pPr>
              <w:pStyle w:val="TAC"/>
              <w:rPr>
                <w:rFonts w:eastAsia="Yu Mincho"/>
                <w:szCs w:val="18"/>
              </w:rPr>
            </w:pPr>
          </w:p>
        </w:tc>
      </w:tr>
      <w:tr w:rsidR="005B0FDD" w14:paraId="048906CF" w14:textId="77777777" w:rsidTr="0074559A">
        <w:trPr>
          <w:trHeight w:val="187"/>
        </w:trPr>
        <w:tc>
          <w:tcPr>
            <w:tcW w:w="1642" w:type="dxa"/>
            <w:tcBorders>
              <w:left w:val="single" w:sz="4" w:space="0" w:color="auto"/>
              <w:bottom w:val="nil"/>
              <w:right w:val="single" w:sz="4" w:space="0" w:color="auto"/>
            </w:tcBorders>
            <w:shd w:val="clear" w:color="auto" w:fill="auto"/>
          </w:tcPr>
          <w:p w14:paraId="14178895" w14:textId="77777777" w:rsidR="005B0FDD" w:rsidRDefault="005B0FDD" w:rsidP="0074559A">
            <w:pPr>
              <w:pStyle w:val="TAC"/>
              <w:rPr>
                <w:szCs w:val="18"/>
                <w:lang w:eastAsia="zh-CN"/>
              </w:rPr>
            </w:pPr>
            <w:r>
              <w:rPr>
                <w:rFonts w:eastAsia="SimSun"/>
                <w:szCs w:val="18"/>
                <w:lang w:val="en-US" w:eastAsia="zh-CN"/>
              </w:rPr>
              <w:t>CA_n46B-n48A</w:t>
            </w:r>
          </w:p>
        </w:tc>
        <w:tc>
          <w:tcPr>
            <w:tcW w:w="1381" w:type="dxa"/>
            <w:tcBorders>
              <w:left w:val="single" w:sz="4" w:space="0" w:color="auto"/>
              <w:bottom w:val="nil"/>
              <w:right w:val="single" w:sz="4" w:space="0" w:color="auto"/>
            </w:tcBorders>
            <w:shd w:val="clear" w:color="auto" w:fill="auto"/>
          </w:tcPr>
          <w:p w14:paraId="65DF7B4B"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4989CACE"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6362384" w14:textId="77777777" w:rsidR="005B0FDD" w:rsidRDefault="005B0FDD" w:rsidP="0074559A">
            <w:pPr>
              <w:pStyle w:val="TAC"/>
              <w:rPr>
                <w:rFonts w:eastAsia="Yu Mincho"/>
                <w:szCs w:val="18"/>
              </w:rPr>
            </w:pPr>
            <w:r>
              <w:rPr>
                <w:rFonts w:eastAsia="Yu Mincho"/>
                <w:szCs w:val="18"/>
                <w:lang w:eastAsia="ko-KR"/>
              </w:rPr>
              <w:t>See CA_n46B Bandwidth Combination Set 0 in Table 5.5A.1-1</w:t>
            </w:r>
          </w:p>
        </w:tc>
        <w:tc>
          <w:tcPr>
            <w:tcW w:w="1485" w:type="dxa"/>
            <w:tcBorders>
              <w:left w:val="single" w:sz="4" w:space="0" w:color="auto"/>
              <w:bottom w:val="nil"/>
              <w:right w:val="single" w:sz="4" w:space="0" w:color="auto"/>
            </w:tcBorders>
            <w:shd w:val="clear" w:color="auto" w:fill="auto"/>
          </w:tcPr>
          <w:p w14:paraId="25FD6143" w14:textId="77777777" w:rsidR="005B0FDD" w:rsidRDefault="005B0FDD" w:rsidP="0074559A">
            <w:pPr>
              <w:pStyle w:val="TAC"/>
              <w:rPr>
                <w:szCs w:val="18"/>
                <w:lang w:eastAsia="zh-CN"/>
              </w:rPr>
            </w:pPr>
            <w:r>
              <w:rPr>
                <w:rFonts w:hint="eastAsia"/>
                <w:szCs w:val="18"/>
                <w:lang w:eastAsia="zh-CN"/>
              </w:rPr>
              <w:t>0</w:t>
            </w:r>
          </w:p>
        </w:tc>
      </w:tr>
      <w:tr w:rsidR="005B0FDD" w14:paraId="199CDE0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7D6E0E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97EF67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C28A21"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039C55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55758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8A6F85"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9E51310"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4192D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E6BB1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A42D8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74966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9A90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966E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20A35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027E95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ED40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D888682" w14:textId="77777777" w:rsidR="005B0FDD" w:rsidRDefault="005B0FDD" w:rsidP="0074559A">
            <w:pPr>
              <w:pStyle w:val="TAC"/>
              <w:rPr>
                <w:rFonts w:eastAsia="Yu Mincho"/>
                <w:szCs w:val="18"/>
              </w:rPr>
            </w:pPr>
          </w:p>
        </w:tc>
      </w:tr>
      <w:tr w:rsidR="005B0FDD" w14:paraId="13CA790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1FEBCC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49D49B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122552F"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D2AEC80" w14:textId="77777777" w:rsidR="005B0FDD" w:rsidRDefault="005B0FDD" w:rsidP="0074559A">
            <w:pPr>
              <w:pStyle w:val="TAC"/>
              <w:rPr>
                <w:rFonts w:eastAsia="Yu Mincho"/>
                <w:szCs w:val="18"/>
              </w:rPr>
            </w:pPr>
            <w:r w:rsidRPr="00746228">
              <w:rPr>
                <w:rFonts w:eastAsia="Yu Mincho"/>
              </w:rP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02BFD13B" w14:textId="77777777" w:rsidR="005B0FDD" w:rsidRDefault="005B0FDD" w:rsidP="0074559A">
            <w:pPr>
              <w:pStyle w:val="TAC"/>
              <w:rPr>
                <w:rFonts w:eastAsia="Yu Mincho"/>
                <w:szCs w:val="18"/>
              </w:rPr>
            </w:pPr>
            <w:r>
              <w:rPr>
                <w:rFonts w:eastAsia="Yu Mincho"/>
              </w:rPr>
              <w:t>1</w:t>
            </w:r>
          </w:p>
        </w:tc>
      </w:tr>
      <w:tr w:rsidR="005B0FDD" w14:paraId="63D9F51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92156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44B03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C5C67D"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2A5C8DE4"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3BBC2D8F"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3D2C9699"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729A48A4"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3E1AC5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9D940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F454F4C"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510006A0"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090B173F"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09878D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52EBC2"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782B3702"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2CEA3725"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3052642E" w14:textId="77777777" w:rsidR="005B0FDD" w:rsidRDefault="005B0FDD" w:rsidP="0074559A">
            <w:pPr>
              <w:pStyle w:val="TAC"/>
              <w:rPr>
                <w:rFonts w:eastAsia="Yu Mincho"/>
                <w:szCs w:val="18"/>
              </w:rPr>
            </w:pPr>
          </w:p>
        </w:tc>
      </w:tr>
      <w:tr w:rsidR="005B0FDD" w14:paraId="279D2B0E" w14:textId="77777777" w:rsidTr="0074559A">
        <w:trPr>
          <w:trHeight w:val="187"/>
        </w:trPr>
        <w:tc>
          <w:tcPr>
            <w:tcW w:w="1642" w:type="dxa"/>
            <w:tcBorders>
              <w:left w:val="single" w:sz="4" w:space="0" w:color="auto"/>
              <w:bottom w:val="nil"/>
              <w:right w:val="single" w:sz="4" w:space="0" w:color="auto"/>
            </w:tcBorders>
            <w:shd w:val="clear" w:color="auto" w:fill="auto"/>
          </w:tcPr>
          <w:p w14:paraId="3B9CCFB8" w14:textId="77777777" w:rsidR="005B0FDD" w:rsidRDefault="005B0FDD" w:rsidP="0074559A">
            <w:pPr>
              <w:pStyle w:val="TAC"/>
              <w:rPr>
                <w:szCs w:val="18"/>
                <w:lang w:eastAsia="zh-CN"/>
              </w:rPr>
            </w:pPr>
            <w:r>
              <w:rPr>
                <w:rFonts w:eastAsia="SimSun"/>
                <w:szCs w:val="18"/>
                <w:lang w:val="en-US" w:eastAsia="zh-CN"/>
              </w:rPr>
              <w:t>CA_n46C-n48A</w:t>
            </w:r>
          </w:p>
        </w:tc>
        <w:tc>
          <w:tcPr>
            <w:tcW w:w="1381" w:type="dxa"/>
            <w:tcBorders>
              <w:left w:val="single" w:sz="4" w:space="0" w:color="auto"/>
              <w:bottom w:val="nil"/>
              <w:right w:val="single" w:sz="4" w:space="0" w:color="auto"/>
            </w:tcBorders>
            <w:shd w:val="clear" w:color="auto" w:fill="auto"/>
          </w:tcPr>
          <w:p w14:paraId="09D9A78E"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7DFDA0AA"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06098ECD" w14:textId="77777777" w:rsidR="005B0FDD" w:rsidRDefault="005B0FDD" w:rsidP="0074559A">
            <w:pPr>
              <w:pStyle w:val="TAC"/>
              <w:rPr>
                <w:rFonts w:eastAsia="Yu Mincho"/>
                <w:szCs w:val="18"/>
              </w:rPr>
            </w:pPr>
            <w:r>
              <w:rPr>
                <w:rFonts w:eastAsia="Yu Mincho"/>
                <w:szCs w:val="18"/>
                <w:lang w:eastAsia="ko-KR"/>
              </w:rPr>
              <w:t>See CA_n46C Bandwidth Combination Set 0 in Table 5.5A.1-1</w:t>
            </w:r>
          </w:p>
        </w:tc>
        <w:tc>
          <w:tcPr>
            <w:tcW w:w="1485" w:type="dxa"/>
            <w:tcBorders>
              <w:left w:val="single" w:sz="4" w:space="0" w:color="auto"/>
              <w:bottom w:val="nil"/>
              <w:right w:val="single" w:sz="4" w:space="0" w:color="auto"/>
            </w:tcBorders>
            <w:shd w:val="clear" w:color="auto" w:fill="auto"/>
          </w:tcPr>
          <w:p w14:paraId="37B7F776" w14:textId="77777777" w:rsidR="005B0FDD" w:rsidRDefault="005B0FDD" w:rsidP="0074559A">
            <w:pPr>
              <w:pStyle w:val="TAC"/>
              <w:rPr>
                <w:szCs w:val="18"/>
                <w:lang w:eastAsia="zh-CN"/>
              </w:rPr>
            </w:pPr>
            <w:r>
              <w:rPr>
                <w:rFonts w:hint="eastAsia"/>
                <w:szCs w:val="18"/>
                <w:lang w:eastAsia="zh-CN"/>
              </w:rPr>
              <w:t>0</w:t>
            </w:r>
          </w:p>
        </w:tc>
      </w:tr>
      <w:tr w:rsidR="005B0FDD" w14:paraId="400D045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38992F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FD840F5"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40E36E"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0261A01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646935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8FC21C"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21671A2"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21215F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E079F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0B411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1090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76FF8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35FC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2AF40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9E18A6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87C95E"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044F238" w14:textId="77777777" w:rsidR="005B0FDD" w:rsidRDefault="005B0FDD" w:rsidP="0074559A">
            <w:pPr>
              <w:pStyle w:val="TAC"/>
              <w:rPr>
                <w:rFonts w:eastAsia="Yu Mincho"/>
                <w:szCs w:val="18"/>
              </w:rPr>
            </w:pPr>
          </w:p>
        </w:tc>
      </w:tr>
      <w:tr w:rsidR="005B0FDD" w14:paraId="216E5B0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E6D629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56B150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812FB99"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B4AE3B0" w14:textId="77777777" w:rsidR="005B0FDD" w:rsidRDefault="005B0FDD" w:rsidP="0074559A">
            <w:pPr>
              <w:pStyle w:val="TAC"/>
              <w:rPr>
                <w:rFonts w:eastAsia="Yu Mincho"/>
                <w:szCs w:val="18"/>
              </w:rPr>
            </w:pPr>
            <w:r w:rsidRPr="00746228">
              <w:rPr>
                <w:rFonts w:eastAsia="Yu Mincho"/>
              </w:rP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630DBF3C" w14:textId="77777777" w:rsidR="005B0FDD" w:rsidRDefault="005B0FDD" w:rsidP="0074559A">
            <w:pPr>
              <w:pStyle w:val="TAC"/>
              <w:rPr>
                <w:rFonts w:eastAsia="Yu Mincho"/>
                <w:szCs w:val="18"/>
              </w:rPr>
            </w:pPr>
            <w:r>
              <w:rPr>
                <w:rFonts w:eastAsia="Yu Mincho"/>
              </w:rPr>
              <w:t>1</w:t>
            </w:r>
          </w:p>
        </w:tc>
      </w:tr>
      <w:tr w:rsidR="005B0FDD" w14:paraId="516443D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1A6190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C1A9E9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4441061"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6235322D"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2DD2D97E"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0CEE74E4"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3307188F"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3245F59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EBCBA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0F04359"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0C546EF9"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E31FE6E"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7EFA8FB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690DF7"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7249A182"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0DC5DDE8"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7ADED37C" w14:textId="77777777" w:rsidR="005B0FDD" w:rsidRDefault="005B0FDD" w:rsidP="0074559A">
            <w:pPr>
              <w:pStyle w:val="TAC"/>
              <w:rPr>
                <w:rFonts w:eastAsia="Yu Mincho"/>
                <w:szCs w:val="18"/>
              </w:rPr>
            </w:pPr>
          </w:p>
        </w:tc>
      </w:tr>
      <w:tr w:rsidR="005B0FDD" w14:paraId="5A4723FC" w14:textId="77777777" w:rsidTr="0074559A">
        <w:trPr>
          <w:trHeight w:val="187"/>
        </w:trPr>
        <w:tc>
          <w:tcPr>
            <w:tcW w:w="1642" w:type="dxa"/>
            <w:tcBorders>
              <w:left w:val="single" w:sz="4" w:space="0" w:color="auto"/>
              <w:bottom w:val="nil"/>
              <w:right w:val="single" w:sz="4" w:space="0" w:color="auto"/>
            </w:tcBorders>
            <w:shd w:val="clear" w:color="auto" w:fill="auto"/>
          </w:tcPr>
          <w:p w14:paraId="0E8A87DD" w14:textId="77777777" w:rsidR="005B0FDD" w:rsidRDefault="005B0FDD" w:rsidP="0074559A">
            <w:pPr>
              <w:pStyle w:val="TAC"/>
              <w:rPr>
                <w:szCs w:val="18"/>
                <w:lang w:eastAsia="zh-CN"/>
              </w:rPr>
            </w:pPr>
            <w:r>
              <w:rPr>
                <w:rFonts w:eastAsia="SimSun"/>
                <w:szCs w:val="18"/>
                <w:lang w:val="en-US" w:eastAsia="zh-CN"/>
              </w:rPr>
              <w:t>CA_n46D-n48A</w:t>
            </w:r>
          </w:p>
        </w:tc>
        <w:tc>
          <w:tcPr>
            <w:tcW w:w="1381" w:type="dxa"/>
            <w:tcBorders>
              <w:left w:val="single" w:sz="4" w:space="0" w:color="auto"/>
              <w:bottom w:val="nil"/>
              <w:right w:val="single" w:sz="4" w:space="0" w:color="auto"/>
            </w:tcBorders>
            <w:shd w:val="clear" w:color="auto" w:fill="auto"/>
          </w:tcPr>
          <w:p w14:paraId="738AE214"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32100D55"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2CDC374B" w14:textId="77777777" w:rsidR="005B0FDD" w:rsidRDefault="005B0FDD" w:rsidP="0074559A">
            <w:pPr>
              <w:pStyle w:val="TAC"/>
              <w:rPr>
                <w:rFonts w:eastAsia="Yu Mincho"/>
                <w:szCs w:val="18"/>
              </w:rPr>
            </w:pPr>
            <w:r>
              <w:rPr>
                <w:rFonts w:eastAsia="Yu Mincho"/>
                <w:szCs w:val="18"/>
                <w:lang w:eastAsia="ko-KR"/>
              </w:rPr>
              <w:t>See CA_n46D Bandwidth Combination Set 0 in Table 5.5A.1-1</w:t>
            </w:r>
          </w:p>
        </w:tc>
        <w:tc>
          <w:tcPr>
            <w:tcW w:w="1485" w:type="dxa"/>
            <w:tcBorders>
              <w:left w:val="single" w:sz="4" w:space="0" w:color="auto"/>
              <w:bottom w:val="nil"/>
              <w:right w:val="single" w:sz="4" w:space="0" w:color="auto"/>
            </w:tcBorders>
            <w:shd w:val="clear" w:color="auto" w:fill="auto"/>
          </w:tcPr>
          <w:p w14:paraId="174201AE" w14:textId="77777777" w:rsidR="005B0FDD" w:rsidRDefault="005B0FDD" w:rsidP="0074559A">
            <w:pPr>
              <w:pStyle w:val="TAC"/>
              <w:rPr>
                <w:rFonts w:eastAsia="Yu Mincho"/>
                <w:szCs w:val="18"/>
              </w:rPr>
            </w:pPr>
            <w:r>
              <w:rPr>
                <w:rFonts w:eastAsia="Yu Mincho"/>
                <w:szCs w:val="18"/>
              </w:rPr>
              <w:t>0</w:t>
            </w:r>
          </w:p>
        </w:tc>
      </w:tr>
      <w:tr w:rsidR="005B0FDD" w14:paraId="6CABA2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63C681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67229A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4B3AEEC"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C4A7EB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0ECB47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D3D542"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0A8F5E7" w14:textId="77777777" w:rsidR="005B0FDD" w:rsidRDefault="005B0FDD" w:rsidP="0074559A">
            <w:pPr>
              <w:pStyle w:val="TAC"/>
              <w:rPr>
                <w:szCs w:val="18"/>
                <w:lang w:val="en-US" w:eastAsia="zh-CN"/>
              </w:rPr>
            </w:pPr>
            <w:r>
              <w:rPr>
                <w:rFonts w:eastAsia="SimSun"/>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CEE903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1F33A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30E0E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6136D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8245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1B4065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63639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9F1402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35C70C"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521CC69" w14:textId="77777777" w:rsidR="005B0FDD" w:rsidRDefault="005B0FDD" w:rsidP="0074559A">
            <w:pPr>
              <w:pStyle w:val="TAC"/>
              <w:rPr>
                <w:rFonts w:eastAsia="Yu Mincho"/>
                <w:szCs w:val="18"/>
              </w:rPr>
            </w:pPr>
          </w:p>
        </w:tc>
      </w:tr>
      <w:tr w:rsidR="005B0FDD" w14:paraId="09DB98F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8D7C9B"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1F1F63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A7E6BE5"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EFE35F0" w14:textId="77777777" w:rsidR="005B0FDD" w:rsidRDefault="005B0FDD" w:rsidP="0074559A">
            <w:pPr>
              <w:pStyle w:val="TAC"/>
              <w:rPr>
                <w:rFonts w:eastAsia="Yu Mincho"/>
                <w:szCs w:val="18"/>
              </w:rPr>
            </w:pPr>
            <w:r w:rsidRPr="00746228">
              <w:rPr>
                <w:rFonts w:eastAsia="Yu Mincho"/>
              </w:rPr>
              <w:t>See CA_n46D Bandwidth Combination Set 0 in Table 5.5A.1-1</w:t>
            </w:r>
          </w:p>
        </w:tc>
        <w:tc>
          <w:tcPr>
            <w:tcW w:w="1485" w:type="dxa"/>
            <w:tcBorders>
              <w:top w:val="nil"/>
              <w:left w:val="single" w:sz="4" w:space="0" w:color="auto"/>
              <w:bottom w:val="nil"/>
              <w:right w:val="single" w:sz="4" w:space="0" w:color="auto"/>
            </w:tcBorders>
            <w:shd w:val="clear" w:color="auto" w:fill="auto"/>
          </w:tcPr>
          <w:p w14:paraId="59681ADE" w14:textId="77777777" w:rsidR="005B0FDD" w:rsidRDefault="005B0FDD" w:rsidP="0074559A">
            <w:pPr>
              <w:pStyle w:val="TAC"/>
              <w:rPr>
                <w:rFonts w:eastAsia="Yu Mincho"/>
                <w:szCs w:val="18"/>
              </w:rPr>
            </w:pPr>
            <w:r>
              <w:rPr>
                <w:rFonts w:eastAsia="Yu Mincho"/>
              </w:rPr>
              <w:t>1</w:t>
            </w:r>
          </w:p>
        </w:tc>
      </w:tr>
      <w:tr w:rsidR="005B0FDD" w14:paraId="7091761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87AE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83D05A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0F1CF3"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76D6A071"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22D60D28"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08C385FC"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4FF7CED7"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70C6F41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8EABA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B5B562B"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0A05942E"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312530C"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4108BE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8FE7E7"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36C04FCD"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0AC23EDF"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58F2AADB" w14:textId="77777777" w:rsidR="005B0FDD" w:rsidRDefault="005B0FDD" w:rsidP="0074559A">
            <w:pPr>
              <w:pStyle w:val="TAC"/>
              <w:rPr>
                <w:rFonts w:eastAsia="Yu Mincho"/>
                <w:szCs w:val="18"/>
              </w:rPr>
            </w:pPr>
          </w:p>
        </w:tc>
      </w:tr>
      <w:tr w:rsidR="005B0FDD" w14:paraId="439057DD" w14:textId="77777777" w:rsidTr="0074559A">
        <w:trPr>
          <w:trHeight w:val="187"/>
        </w:trPr>
        <w:tc>
          <w:tcPr>
            <w:tcW w:w="1642" w:type="dxa"/>
            <w:tcBorders>
              <w:left w:val="single" w:sz="4" w:space="0" w:color="auto"/>
              <w:bottom w:val="nil"/>
              <w:right w:val="single" w:sz="4" w:space="0" w:color="auto"/>
            </w:tcBorders>
            <w:shd w:val="clear" w:color="auto" w:fill="auto"/>
          </w:tcPr>
          <w:p w14:paraId="176C24BA" w14:textId="77777777" w:rsidR="005B0FDD" w:rsidRDefault="005B0FDD" w:rsidP="0074559A">
            <w:pPr>
              <w:pStyle w:val="TAC"/>
              <w:rPr>
                <w:szCs w:val="18"/>
                <w:lang w:eastAsia="zh-CN"/>
              </w:rPr>
            </w:pPr>
            <w:r>
              <w:rPr>
                <w:rFonts w:eastAsia="SimSun"/>
                <w:szCs w:val="18"/>
                <w:lang w:val="en-US" w:eastAsia="zh-CN"/>
              </w:rPr>
              <w:t>CA_n46E-n48A</w:t>
            </w:r>
          </w:p>
        </w:tc>
        <w:tc>
          <w:tcPr>
            <w:tcW w:w="1381" w:type="dxa"/>
            <w:tcBorders>
              <w:left w:val="single" w:sz="4" w:space="0" w:color="auto"/>
              <w:bottom w:val="nil"/>
              <w:right w:val="single" w:sz="4" w:space="0" w:color="auto"/>
            </w:tcBorders>
            <w:shd w:val="clear" w:color="auto" w:fill="auto"/>
          </w:tcPr>
          <w:p w14:paraId="2AC9BB6E"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182825DB"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741138E" w14:textId="77777777" w:rsidR="005B0FDD" w:rsidRDefault="005B0FDD" w:rsidP="0074559A">
            <w:pPr>
              <w:pStyle w:val="TAC"/>
              <w:rPr>
                <w:rFonts w:eastAsia="Yu Mincho"/>
                <w:szCs w:val="18"/>
              </w:rPr>
            </w:pPr>
            <w:r>
              <w:rPr>
                <w:rFonts w:eastAsia="Yu Mincho"/>
                <w:szCs w:val="18"/>
                <w:lang w:eastAsia="ko-KR"/>
              </w:rPr>
              <w:t>See CA_n46E Bandwidth Combination Set 0 in Table 5.5A.1-1</w:t>
            </w:r>
          </w:p>
        </w:tc>
        <w:tc>
          <w:tcPr>
            <w:tcW w:w="1485" w:type="dxa"/>
            <w:tcBorders>
              <w:left w:val="single" w:sz="4" w:space="0" w:color="auto"/>
              <w:bottom w:val="nil"/>
              <w:right w:val="single" w:sz="4" w:space="0" w:color="auto"/>
            </w:tcBorders>
            <w:shd w:val="clear" w:color="auto" w:fill="auto"/>
          </w:tcPr>
          <w:p w14:paraId="769815FC" w14:textId="77777777" w:rsidR="005B0FDD" w:rsidRDefault="005B0FDD" w:rsidP="0074559A">
            <w:pPr>
              <w:pStyle w:val="TAC"/>
              <w:rPr>
                <w:szCs w:val="18"/>
                <w:lang w:eastAsia="zh-CN"/>
              </w:rPr>
            </w:pPr>
            <w:r>
              <w:rPr>
                <w:rFonts w:hint="eastAsia"/>
                <w:szCs w:val="18"/>
                <w:lang w:eastAsia="zh-CN"/>
              </w:rPr>
              <w:t>0</w:t>
            </w:r>
          </w:p>
        </w:tc>
      </w:tr>
      <w:tr w:rsidR="005B0FDD" w14:paraId="0A1F3E6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8781B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089224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F5BA5E"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68FB6C2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0721E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4FE0757"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06C428A"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44168D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610A7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DADD1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60396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872F4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F2CFE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1BE57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3FA41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8691E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697D6FC" w14:textId="77777777" w:rsidR="005B0FDD" w:rsidRDefault="005B0FDD" w:rsidP="0074559A">
            <w:pPr>
              <w:pStyle w:val="TAC"/>
              <w:rPr>
                <w:rFonts w:eastAsia="Yu Mincho"/>
                <w:szCs w:val="18"/>
              </w:rPr>
            </w:pPr>
          </w:p>
        </w:tc>
      </w:tr>
      <w:tr w:rsidR="005B0FDD" w14:paraId="77CCA08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BA948A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85650E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26B1E38"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6272EB76" w14:textId="77777777" w:rsidR="005B0FDD" w:rsidRDefault="005B0FDD" w:rsidP="0074559A">
            <w:pPr>
              <w:pStyle w:val="TAC"/>
              <w:rPr>
                <w:rFonts w:eastAsia="Yu Mincho"/>
                <w:szCs w:val="18"/>
              </w:rPr>
            </w:pPr>
            <w:r w:rsidRPr="00746228">
              <w:rPr>
                <w:rFonts w:eastAsia="Yu Mincho"/>
              </w:rPr>
              <w:t>See CA_n46E Bandwidth Combination Set 0 in Table 5.5A.1-1</w:t>
            </w:r>
          </w:p>
        </w:tc>
        <w:tc>
          <w:tcPr>
            <w:tcW w:w="1485" w:type="dxa"/>
            <w:tcBorders>
              <w:top w:val="nil"/>
              <w:left w:val="single" w:sz="4" w:space="0" w:color="auto"/>
              <w:bottom w:val="nil"/>
              <w:right w:val="single" w:sz="4" w:space="0" w:color="auto"/>
            </w:tcBorders>
            <w:shd w:val="clear" w:color="auto" w:fill="auto"/>
          </w:tcPr>
          <w:p w14:paraId="6DBFF2A5" w14:textId="77777777" w:rsidR="005B0FDD" w:rsidRDefault="005B0FDD" w:rsidP="0074559A">
            <w:pPr>
              <w:pStyle w:val="TAC"/>
              <w:rPr>
                <w:rFonts w:eastAsia="Yu Mincho"/>
                <w:szCs w:val="18"/>
              </w:rPr>
            </w:pPr>
            <w:r>
              <w:rPr>
                <w:rFonts w:eastAsia="Yu Mincho"/>
              </w:rPr>
              <w:t>1</w:t>
            </w:r>
          </w:p>
        </w:tc>
      </w:tr>
      <w:tr w:rsidR="005B0FDD" w14:paraId="441CAF8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037F76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1AC41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3E2985A"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06FB9AAD"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7D699A7D"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57589DBA"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7DA7CD32"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977F53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0646B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D3EC97"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26283E7D"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70F20EE2"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131ED4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67F23D"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05C4F245"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6F8EE7F4"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58655FE5" w14:textId="77777777" w:rsidR="005B0FDD" w:rsidRDefault="005B0FDD" w:rsidP="0074559A">
            <w:pPr>
              <w:pStyle w:val="TAC"/>
              <w:rPr>
                <w:rFonts w:eastAsia="Yu Mincho"/>
                <w:szCs w:val="18"/>
              </w:rPr>
            </w:pPr>
          </w:p>
        </w:tc>
      </w:tr>
      <w:tr w:rsidR="005B0FDD" w14:paraId="07CD8A1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86B7FE" w14:textId="77777777" w:rsidR="005B0FDD" w:rsidRDefault="005B0FDD" w:rsidP="0074559A">
            <w:pPr>
              <w:pStyle w:val="TAC"/>
              <w:rPr>
                <w:szCs w:val="18"/>
                <w:lang w:eastAsia="zh-CN"/>
              </w:rPr>
            </w:pPr>
            <w:r>
              <w:rPr>
                <w:rFonts w:eastAsia="SimSun"/>
              </w:rPr>
              <w:t>CA_n46N-n48A</w:t>
            </w:r>
          </w:p>
        </w:tc>
        <w:tc>
          <w:tcPr>
            <w:tcW w:w="1381" w:type="dxa"/>
            <w:tcBorders>
              <w:top w:val="nil"/>
              <w:left w:val="single" w:sz="4" w:space="0" w:color="auto"/>
              <w:bottom w:val="nil"/>
              <w:right w:val="single" w:sz="4" w:space="0" w:color="auto"/>
            </w:tcBorders>
            <w:shd w:val="clear" w:color="auto" w:fill="auto"/>
          </w:tcPr>
          <w:p w14:paraId="1A4D5EF9" w14:textId="77777777" w:rsidR="005B0FDD" w:rsidRDefault="005B0FDD" w:rsidP="0074559A">
            <w:pPr>
              <w:pStyle w:val="TAC"/>
              <w:rPr>
                <w:szCs w:val="18"/>
                <w:lang w:val="en-US"/>
              </w:rPr>
            </w:pPr>
            <w:r>
              <w:t>CA_n46A-n48A</w:t>
            </w:r>
          </w:p>
        </w:tc>
        <w:tc>
          <w:tcPr>
            <w:tcW w:w="670" w:type="dxa"/>
            <w:tcBorders>
              <w:left w:val="single" w:sz="4" w:space="0" w:color="auto"/>
              <w:bottom w:val="single" w:sz="4" w:space="0" w:color="auto"/>
              <w:right w:val="single" w:sz="4" w:space="0" w:color="auto"/>
            </w:tcBorders>
          </w:tcPr>
          <w:p w14:paraId="254125D0" w14:textId="77777777" w:rsidR="005B0FDD" w:rsidRDefault="005B0FDD" w:rsidP="0074559A">
            <w:pPr>
              <w:pStyle w:val="TAC"/>
              <w:rPr>
                <w:szCs w:val="18"/>
                <w:lang w:val="en-US" w:eastAsia="zh-CN"/>
              </w:rPr>
            </w:pPr>
            <w:r>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F546E9C" w14:textId="77777777" w:rsidR="005B0FDD" w:rsidRDefault="005B0FDD" w:rsidP="0074559A">
            <w:pPr>
              <w:pStyle w:val="TAC"/>
              <w:rPr>
                <w:rFonts w:eastAsia="Yu Mincho"/>
                <w:szCs w:val="18"/>
              </w:rPr>
            </w:pPr>
            <w:r>
              <w:rPr>
                <w:rFonts w:eastAsia="Yu Mincho"/>
              </w:rPr>
              <w:t>See CA_n46N Bandwidth Combination Set 0 in Table 5.5A.1-1</w:t>
            </w:r>
          </w:p>
        </w:tc>
        <w:tc>
          <w:tcPr>
            <w:tcW w:w="1485" w:type="dxa"/>
            <w:tcBorders>
              <w:top w:val="nil"/>
              <w:left w:val="single" w:sz="4" w:space="0" w:color="auto"/>
              <w:bottom w:val="nil"/>
              <w:right w:val="single" w:sz="4" w:space="0" w:color="auto"/>
            </w:tcBorders>
            <w:shd w:val="clear" w:color="auto" w:fill="auto"/>
          </w:tcPr>
          <w:p w14:paraId="75242C89" w14:textId="77777777" w:rsidR="005B0FDD" w:rsidRDefault="005B0FDD" w:rsidP="0074559A">
            <w:pPr>
              <w:pStyle w:val="TAC"/>
              <w:rPr>
                <w:rFonts w:eastAsia="Yu Mincho"/>
                <w:szCs w:val="18"/>
              </w:rPr>
            </w:pPr>
            <w:r>
              <w:rPr>
                <w:rFonts w:eastAsia="Yu Mincho"/>
              </w:rPr>
              <w:t>0</w:t>
            </w:r>
          </w:p>
        </w:tc>
      </w:tr>
      <w:tr w:rsidR="005B0FDD" w14:paraId="468225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3386E99"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F7CB4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B3E71FA" w14:textId="77777777" w:rsidR="005B0FDD" w:rsidRDefault="005B0FDD" w:rsidP="0074559A">
            <w:pPr>
              <w:pStyle w:val="TAC"/>
              <w:rPr>
                <w:szCs w:val="18"/>
                <w:lang w:val="en-US" w:eastAsia="zh-CN"/>
              </w:rPr>
            </w:pPr>
            <w:r>
              <w:rPr>
                <w:rFonts w:eastAsia="SimSun"/>
                <w:lang w:val="fr-FR"/>
              </w:rPr>
              <w:t>n48</w:t>
            </w:r>
          </w:p>
        </w:tc>
        <w:tc>
          <w:tcPr>
            <w:tcW w:w="670" w:type="dxa"/>
            <w:tcBorders>
              <w:top w:val="single" w:sz="4" w:space="0" w:color="auto"/>
              <w:left w:val="single" w:sz="4" w:space="0" w:color="auto"/>
              <w:bottom w:val="single" w:sz="4" w:space="0" w:color="auto"/>
              <w:right w:val="single" w:sz="4" w:space="0" w:color="auto"/>
            </w:tcBorders>
          </w:tcPr>
          <w:p w14:paraId="25A78872" w14:textId="77777777" w:rsidR="005B0FDD" w:rsidRDefault="005B0FDD" w:rsidP="0074559A">
            <w:pPr>
              <w:pStyle w:val="TAC"/>
              <w:rPr>
                <w:szCs w:val="18"/>
              </w:rPr>
            </w:pPr>
            <w:r>
              <w:rPr>
                <w:lang w:val="fr-FR"/>
              </w:rPr>
              <w:t>5</w:t>
            </w:r>
          </w:p>
        </w:tc>
        <w:tc>
          <w:tcPr>
            <w:tcW w:w="671" w:type="dxa"/>
            <w:tcBorders>
              <w:top w:val="single" w:sz="4" w:space="0" w:color="auto"/>
              <w:left w:val="single" w:sz="4" w:space="0" w:color="auto"/>
              <w:bottom w:val="single" w:sz="4" w:space="0" w:color="auto"/>
              <w:right w:val="single" w:sz="4" w:space="0" w:color="auto"/>
            </w:tcBorders>
          </w:tcPr>
          <w:p w14:paraId="272A445F" w14:textId="77777777" w:rsidR="005B0FDD" w:rsidRDefault="005B0FDD" w:rsidP="0074559A">
            <w:pPr>
              <w:pStyle w:val="TAC"/>
              <w:rPr>
                <w:rFonts w:eastAsia="Yu Mincho"/>
                <w:szCs w:val="18"/>
              </w:rPr>
            </w:pPr>
            <w:r>
              <w:rPr>
                <w:rFonts w:eastAsia="Yu Mincho"/>
                <w:lang w:val="fr-FR"/>
              </w:rPr>
              <w:t>10</w:t>
            </w:r>
          </w:p>
        </w:tc>
        <w:tc>
          <w:tcPr>
            <w:tcW w:w="671" w:type="dxa"/>
            <w:gridSpan w:val="2"/>
            <w:tcBorders>
              <w:top w:val="single" w:sz="4" w:space="0" w:color="auto"/>
              <w:left w:val="single" w:sz="4" w:space="0" w:color="auto"/>
              <w:bottom w:val="single" w:sz="4" w:space="0" w:color="auto"/>
              <w:right w:val="single" w:sz="4" w:space="0" w:color="auto"/>
            </w:tcBorders>
          </w:tcPr>
          <w:p w14:paraId="1B8DCAE1" w14:textId="77777777" w:rsidR="005B0FDD" w:rsidRDefault="005B0FDD" w:rsidP="0074559A">
            <w:pPr>
              <w:pStyle w:val="TAC"/>
              <w:rPr>
                <w:rFonts w:eastAsia="Yu Mincho"/>
                <w:szCs w:val="18"/>
              </w:rPr>
            </w:pPr>
            <w:r>
              <w:rPr>
                <w:rFonts w:eastAsia="Yu Mincho"/>
                <w:lang w:val="fr-FR"/>
              </w:rPr>
              <w:t>15</w:t>
            </w:r>
          </w:p>
        </w:tc>
        <w:tc>
          <w:tcPr>
            <w:tcW w:w="681" w:type="dxa"/>
            <w:gridSpan w:val="2"/>
            <w:tcBorders>
              <w:top w:val="single" w:sz="4" w:space="0" w:color="auto"/>
              <w:left w:val="single" w:sz="4" w:space="0" w:color="auto"/>
              <w:bottom w:val="single" w:sz="4" w:space="0" w:color="auto"/>
              <w:right w:val="single" w:sz="4" w:space="0" w:color="auto"/>
            </w:tcBorders>
          </w:tcPr>
          <w:p w14:paraId="29ACCF77" w14:textId="77777777" w:rsidR="005B0FDD" w:rsidRDefault="005B0FDD" w:rsidP="0074559A">
            <w:pPr>
              <w:pStyle w:val="TAC"/>
              <w:rPr>
                <w:szCs w:val="18"/>
                <w:lang w:val="en-US" w:eastAsia="zh-CN"/>
              </w:rPr>
            </w:pPr>
            <w:r>
              <w:rPr>
                <w:rFonts w:eastAsia="SimSun"/>
                <w:lang w:val="fr-FR"/>
              </w:rPr>
              <w:t>20</w:t>
            </w:r>
          </w:p>
        </w:tc>
        <w:tc>
          <w:tcPr>
            <w:tcW w:w="671" w:type="dxa"/>
            <w:tcBorders>
              <w:top w:val="single" w:sz="4" w:space="0" w:color="auto"/>
              <w:left w:val="single" w:sz="4" w:space="0" w:color="auto"/>
              <w:bottom w:val="single" w:sz="4" w:space="0" w:color="auto"/>
              <w:right w:val="single" w:sz="4" w:space="0" w:color="auto"/>
            </w:tcBorders>
          </w:tcPr>
          <w:p w14:paraId="659FC4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4CB0C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2269BC2" w14:textId="77777777" w:rsidR="005B0FDD" w:rsidRDefault="005B0FDD" w:rsidP="0074559A">
            <w:pPr>
              <w:pStyle w:val="TAC"/>
              <w:rPr>
                <w:rFonts w:eastAsia="Yu Mincho"/>
                <w:szCs w:val="18"/>
              </w:rPr>
            </w:pPr>
            <w:r>
              <w:rPr>
                <w:rFonts w:eastAsia="Yu Mincho"/>
                <w:lang w:val="fr-FR"/>
              </w:rPr>
              <w:t>40</w:t>
            </w:r>
          </w:p>
        </w:tc>
        <w:tc>
          <w:tcPr>
            <w:tcW w:w="671" w:type="dxa"/>
            <w:gridSpan w:val="2"/>
            <w:tcBorders>
              <w:top w:val="single" w:sz="4" w:space="0" w:color="auto"/>
              <w:left w:val="single" w:sz="4" w:space="0" w:color="auto"/>
              <w:bottom w:val="single" w:sz="4" w:space="0" w:color="auto"/>
              <w:right w:val="single" w:sz="4" w:space="0" w:color="auto"/>
            </w:tcBorders>
          </w:tcPr>
          <w:p w14:paraId="5E3236AB" w14:textId="77777777" w:rsidR="005B0FDD" w:rsidRDefault="005B0FDD" w:rsidP="0074559A">
            <w:pPr>
              <w:pStyle w:val="TAC"/>
              <w:rPr>
                <w:rFonts w:eastAsia="Yu Mincho"/>
                <w:szCs w:val="18"/>
              </w:rPr>
            </w:pPr>
            <w:r>
              <w:rPr>
                <w:rFonts w:eastAsia="Yu Mincho"/>
                <w:lang w:val="fr-FR"/>
              </w:rPr>
              <w:t>50</w:t>
            </w:r>
            <w:r>
              <w:rPr>
                <w:rFonts w:eastAsia="Yu Mincho"/>
                <w:vertAlign w:val="superscript"/>
                <w:lang w:val="fr-FR"/>
              </w:rPr>
              <w:t>1</w:t>
            </w:r>
          </w:p>
        </w:tc>
        <w:tc>
          <w:tcPr>
            <w:tcW w:w="671" w:type="dxa"/>
            <w:gridSpan w:val="2"/>
            <w:tcBorders>
              <w:top w:val="single" w:sz="4" w:space="0" w:color="auto"/>
              <w:left w:val="single" w:sz="4" w:space="0" w:color="auto"/>
              <w:bottom w:val="single" w:sz="4" w:space="0" w:color="auto"/>
              <w:right w:val="single" w:sz="4" w:space="0" w:color="auto"/>
            </w:tcBorders>
          </w:tcPr>
          <w:p w14:paraId="47682C1E" w14:textId="77777777" w:rsidR="005B0FDD" w:rsidRDefault="005B0FDD" w:rsidP="0074559A">
            <w:pPr>
              <w:pStyle w:val="TAC"/>
              <w:rPr>
                <w:rFonts w:eastAsia="Yu Mincho"/>
                <w:szCs w:val="18"/>
              </w:rPr>
            </w:pPr>
            <w:r>
              <w:rPr>
                <w:rFonts w:eastAsia="Yu Mincho"/>
                <w:lang w:val="fr-FR"/>
              </w:rPr>
              <w:t>60</w:t>
            </w:r>
            <w:r>
              <w:rPr>
                <w:rFonts w:eastAsia="Yu Mincho"/>
                <w:vertAlign w:val="superscript"/>
                <w:lang w:val="fr-FR"/>
              </w:rPr>
              <w:t>1</w:t>
            </w:r>
          </w:p>
        </w:tc>
        <w:tc>
          <w:tcPr>
            <w:tcW w:w="671" w:type="dxa"/>
            <w:gridSpan w:val="2"/>
            <w:tcBorders>
              <w:top w:val="single" w:sz="4" w:space="0" w:color="auto"/>
              <w:left w:val="single" w:sz="4" w:space="0" w:color="auto"/>
              <w:bottom w:val="single" w:sz="4" w:space="0" w:color="auto"/>
              <w:right w:val="single" w:sz="4" w:space="0" w:color="auto"/>
            </w:tcBorders>
          </w:tcPr>
          <w:p w14:paraId="0271474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C73F9C" w14:textId="77777777" w:rsidR="005B0FDD" w:rsidRDefault="005B0FDD" w:rsidP="0074559A">
            <w:pPr>
              <w:pStyle w:val="TAC"/>
              <w:rPr>
                <w:rFonts w:eastAsia="Yu Mincho"/>
                <w:szCs w:val="18"/>
              </w:rPr>
            </w:pPr>
            <w:r>
              <w:rPr>
                <w:rFonts w:eastAsia="Yu Mincho"/>
                <w:lang w:val="fr-FR"/>
              </w:rPr>
              <w:t>80</w:t>
            </w:r>
            <w:r>
              <w:rPr>
                <w:rFonts w:eastAsia="Yu Mincho"/>
                <w:vertAlign w:val="superscript"/>
                <w:lang w:val="fr-FR"/>
              </w:rPr>
              <w:t>1</w:t>
            </w:r>
          </w:p>
        </w:tc>
        <w:tc>
          <w:tcPr>
            <w:tcW w:w="680" w:type="dxa"/>
            <w:gridSpan w:val="3"/>
            <w:tcBorders>
              <w:top w:val="single" w:sz="4" w:space="0" w:color="auto"/>
              <w:left w:val="single" w:sz="4" w:space="0" w:color="auto"/>
              <w:bottom w:val="single" w:sz="4" w:space="0" w:color="auto"/>
              <w:right w:val="single" w:sz="4" w:space="0" w:color="auto"/>
            </w:tcBorders>
          </w:tcPr>
          <w:p w14:paraId="4CE029F3" w14:textId="77777777" w:rsidR="005B0FDD" w:rsidRDefault="005B0FDD" w:rsidP="0074559A">
            <w:pPr>
              <w:pStyle w:val="TAC"/>
              <w:rPr>
                <w:rFonts w:eastAsia="Yu Mincho"/>
                <w:szCs w:val="18"/>
              </w:rPr>
            </w:pPr>
            <w:r>
              <w:rPr>
                <w:rFonts w:eastAsia="Yu Mincho"/>
                <w:lang w:val="fr-FR"/>
              </w:rPr>
              <w:t>90</w:t>
            </w:r>
            <w:r>
              <w:rPr>
                <w:rFonts w:eastAsia="Yu Mincho"/>
                <w:vertAlign w:val="superscript"/>
                <w:lang w:val="fr-FR"/>
              </w:rPr>
              <w:t>1</w:t>
            </w:r>
          </w:p>
        </w:tc>
        <w:tc>
          <w:tcPr>
            <w:tcW w:w="671" w:type="dxa"/>
            <w:tcBorders>
              <w:top w:val="single" w:sz="4" w:space="0" w:color="auto"/>
              <w:left w:val="single" w:sz="4" w:space="0" w:color="auto"/>
              <w:bottom w:val="single" w:sz="4" w:space="0" w:color="auto"/>
              <w:right w:val="single" w:sz="4" w:space="0" w:color="auto"/>
            </w:tcBorders>
          </w:tcPr>
          <w:p w14:paraId="4EB63DCC" w14:textId="77777777" w:rsidR="005B0FDD" w:rsidRDefault="005B0FDD" w:rsidP="0074559A">
            <w:pPr>
              <w:pStyle w:val="TAC"/>
              <w:rPr>
                <w:rFonts w:eastAsia="Yu Mincho"/>
                <w:szCs w:val="18"/>
              </w:rPr>
            </w:pPr>
            <w:r>
              <w:rPr>
                <w:rFonts w:eastAsia="Yu Mincho"/>
                <w:lang w:val="fr-FR"/>
              </w:rPr>
              <w:t>100</w:t>
            </w:r>
            <w:r>
              <w:rPr>
                <w:rFonts w:eastAsia="Yu Mincho"/>
                <w:vertAlign w:val="superscript"/>
                <w:lang w:val="fr-FR"/>
              </w:rPr>
              <w:t>1</w:t>
            </w:r>
          </w:p>
        </w:tc>
        <w:tc>
          <w:tcPr>
            <w:tcW w:w="1485" w:type="dxa"/>
            <w:tcBorders>
              <w:top w:val="nil"/>
              <w:left w:val="single" w:sz="4" w:space="0" w:color="auto"/>
              <w:bottom w:val="single" w:sz="4" w:space="0" w:color="auto"/>
              <w:right w:val="single" w:sz="4" w:space="0" w:color="auto"/>
            </w:tcBorders>
            <w:shd w:val="clear" w:color="auto" w:fill="auto"/>
          </w:tcPr>
          <w:p w14:paraId="406D91E0" w14:textId="77777777" w:rsidR="005B0FDD" w:rsidRDefault="005B0FDD" w:rsidP="0074559A">
            <w:pPr>
              <w:pStyle w:val="TAC"/>
              <w:rPr>
                <w:rFonts w:eastAsia="Yu Mincho"/>
                <w:szCs w:val="18"/>
              </w:rPr>
            </w:pPr>
          </w:p>
        </w:tc>
      </w:tr>
      <w:tr w:rsidR="005B0FDD" w14:paraId="3591C6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9DBF127" w14:textId="77777777" w:rsidR="005B0FDD" w:rsidRDefault="005B0FDD" w:rsidP="0074559A">
            <w:pPr>
              <w:pStyle w:val="TAC"/>
              <w:rPr>
                <w:szCs w:val="18"/>
                <w:lang w:eastAsia="zh-CN"/>
              </w:rPr>
            </w:pPr>
            <w:r>
              <w:t>CA_n46A-n48B</w:t>
            </w:r>
          </w:p>
        </w:tc>
        <w:tc>
          <w:tcPr>
            <w:tcW w:w="1381" w:type="dxa"/>
            <w:tcBorders>
              <w:top w:val="nil"/>
              <w:left w:val="single" w:sz="4" w:space="0" w:color="auto"/>
              <w:bottom w:val="nil"/>
              <w:right w:val="single" w:sz="4" w:space="0" w:color="auto"/>
            </w:tcBorders>
            <w:shd w:val="clear" w:color="auto" w:fill="auto"/>
          </w:tcPr>
          <w:p w14:paraId="55BF2408" w14:textId="77777777" w:rsidR="005B0FDD" w:rsidRDefault="005B0FDD" w:rsidP="0074559A">
            <w:pPr>
              <w:pStyle w:val="TAC"/>
              <w:rPr>
                <w:szCs w:val="18"/>
                <w:lang w:val="en-US"/>
              </w:rPr>
            </w:pPr>
            <w:r>
              <w:rPr>
                <w:lang w:eastAsia="zh-CN"/>
              </w:rPr>
              <w:t>CA_n46A-n48A</w:t>
            </w:r>
            <w:r>
              <w:rPr>
                <w:lang w:eastAsia="zh-CN"/>
              </w:rPr>
              <w:br/>
              <w:t>CA_n46A-n48B</w:t>
            </w:r>
          </w:p>
        </w:tc>
        <w:tc>
          <w:tcPr>
            <w:tcW w:w="670" w:type="dxa"/>
            <w:tcBorders>
              <w:left w:val="single" w:sz="4" w:space="0" w:color="auto"/>
              <w:bottom w:val="single" w:sz="4" w:space="0" w:color="auto"/>
              <w:right w:val="single" w:sz="4" w:space="0" w:color="auto"/>
            </w:tcBorders>
          </w:tcPr>
          <w:p w14:paraId="20D62FF5" w14:textId="77777777" w:rsidR="005B0FDD" w:rsidRDefault="005B0FDD" w:rsidP="0074559A">
            <w:pPr>
              <w:pStyle w:val="TAC"/>
              <w:rPr>
                <w:szCs w:val="18"/>
                <w:lang w:val="en-US" w:eastAsia="zh-CN"/>
              </w:rPr>
            </w:pPr>
            <w:r>
              <w:t>n46</w:t>
            </w:r>
          </w:p>
        </w:tc>
        <w:tc>
          <w:tcPr>
            <w:tcW w:w="670" w:type="dxa"/>
            <w:tcBorders>
              <w:top w:val="single" w:sz="4" w:space="0" w:color="auto"/>
              <w:left w:val="single" w:sz="4" w:space="0" w:color="auto"/>
              <w:bottom w:val="single" w:sz="4" w:space="0" w:color="auto"/>
              <w:right w:val="single" w:sz="4" w:space="0" w:color="auto"/>
            </w:tcBorders>
          </w:tcPr>
          <w:p w14:paraId="53FA96C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F783DA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E1B07E"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73CAB8A"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D8D97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06CA4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89ED77"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567BD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DDDE72"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5AB9A6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50075D"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037445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468BDD"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14705C4E" w14:textId="77777777" w:rsidR="005B0FDD" w:rsidRDefault="005B0FDD" w:rsidP="0074559A">
            <w:pPr>
              <w:pStyle w:val="TAC"/>
              <w:rPr>
                <w:rFonts w:eastAsia="Yu Mincho"/>
                <w:szCs w:val="18"/>
              </w:rPr>
            </w:pPr>
            <w:r>
              <w:rPr>
                <w:rFonts w:eastAsia="Yu Mincho"/>
                <w:szCs w:val="18"/>
              </w:rPr>
              <w:t>0</w:t>
            </w:r>
          </w:p>
        </w:tc>
      </w:tr>
      <w:tr w:rsidR="005B0FDD" w14:paraId="7401008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7CA02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1866A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F2641B9"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9B42D20" w14:textId="77777777" w:rsidR="005B0FDD" w:rsidRDefault="005B0FDD" w:rsidP="0074559A">
            <w:pPr>
              <w:pStyle w:val="TAC"/>
              <w:rPr>
                <w:rFonts w:eastAsia="Yu Mincho"/>
                <w:szCs w:val="18"/>
              </w:rPr>
            </w:pPr>
            <w:r>
              <w:rPr>
                <w:rFonts w:eastAsia="Yu Mincho"/>
                <w:szCs w:val="18"/>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033F313" w14:textId="77777777" w:rsidR="005B0FDD" w:rsidRDefault="005B0FDD" w:rsidP="0074559A">
            <w:pPr>
              <w:pStyle w:val="TAC"/>
              <w:rPr>
                <w:rFonts w:eastAsia="Yu Mincho"/>
                <w:szCs w:val="18"/>
              </w:rPr>
            </w:pPr>
          </w:p>
        </w:tc>
      </w:tr>
      <w:tr w:rsidR="005B0FDD" w14:paraId="4074F12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7F53ED" w14:textId="77777777" w:rsidR="005B0FDD" w:rsidRDefault="005B0FDD" w:rsidP="0074559A">
            <w:pPr>
              <w:pStyle w:val="TAC"/>
              <w:rPr>
                <w:szCs w:val="18"/>
                <w:lang w:eastAsia="zh-CN"/>
              </w:rPr>
            </w:pPr>
            <w:r>
              <w:t>CA_n46A-n48C</w:t>
            </w:r>
          </w:p>
        </w:tc>
        <w:tc>
          <w:tcPr>
            <w:tcW w:w="1381" w:type="dxa"/>
            <w:tcBorders>
              <w:top w:val="nil"/>
              <w:left w:val="single" w:sz="4" w:space="0" w:color="auto"/>
              <w:bottom w:val="nil"/>
              <w:right w:val="single" w:sz="4" w:space="0" w:color="auto"/>
            </w:tcBorders>
            <w:shd w:val="clear" w:color="auto" w:fill="auto"/>
          </w:tcPr>
          <w:p w14:paraId="60C38D2D"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490BEEA2" w14:textId="77777777" w:rsidR="005B0FDD" w:rsidRDefault="005B0FDD" w:rsidP="0074559A">
            <w:pPr>
              <w:pStyle w:val="TAC"/>
              <w:rPr>
                <w:szCs w:val="18"/>
                <w:lang w:val="en-US" w:eastAsia="zh-CN"/>
              </w:rPr>
            </w:pPr>
            <w:r>
              <w:t>n46</w:t>
            </w:r>
          </w:p>
        </w:tc>
        <w:tc>
          <w:tcPr>
            <w:tcW w:w="670" w:type="dxa"/>
            <w:tcBorders>
              <w:top w:val="single" w:sz="4" w:space="0" w:color="auto"/>
              <w:left w:val="single" w:sz="4" w:space="0" w:color="auto"/>
              <w:bottom w:val="single" w:sz="4" w:space="0" w:color="auto"/>
              <w:right w:val="single" w:sz="4" w:space="0" w:color="auto"/>
            </w:tcBorders>
          </w:tcPr>
          <w:p w14:paraId="69CE9D48"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674CA9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8CF13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6F0F06E6"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E8894A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BC72B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0897CFF"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58D040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E13026"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43012DC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45C419"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5280AB4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37A57A"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4AD3F543" w14:textId="77777777" w:rsidR="005B0FDD" w:rsidRDefault="005B0FDD" w:rsidP="0074559A">
            <w:pPr>
              <w:pStyle w:val="TAC"/>
              <w:rPr>
                <w:rFonts w:eastAsia="Yu Mincho"/>
                <w:szCs w:val="18"/>
              </w:rPr>
            </w:pPr>
            <w:r>
              <w:rPr>
                <w:rFonts w:eastAsia="Yu Mincho"/>
                <w:szCs w:val="18"/>
              </w:rPr>
              <w:t>0</w:t>
            </w:r>
          </w:p>
        </w:tc>
      </w:tr>
      <w:tr w:rsidR="005B0FDD" w14:paraId="1750E29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54D2B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23A28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81DC5F2"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93F864A" w14:textId="77777777" w:rsidR="005B0FDD" w:rsidRDefault="005B0FDD" w:rsidP="0074559A">
            <w:pPr>
              <w:pStyle w:val="TAC"/>
              <w:rPr>
                <w:rFonts w:eastAsia="Yu Mincho"/>
                <w:szCs w:val="18"/>
              </w:rPr>
            </w:pPr>
            <w:r>
              <w:rPr>
                <w:rFonts w:eastAsia="Yu Mincho"/>
                <w:szCs w:val="18"/>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50FB9A0" w14:textId="77777777" w:rsidR="005B0FDD" w:rsidRDefault="005B0FDD" w:rsidP="0074559A">
            <w:pPr>
              <w:pStyle w:val="TAC"/>
              <w:rPr>
                <w:rFonts w:eastAsia="Yu Mincho"/>
                <w:szCs w:val="18"/>
              </w:rPr>
            </w:pPr>
          </w:p>
        </w:tc>
      </w:tr>
      <w:tr w:rsidR="005B0FDD" w14:paraId="1CDB29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511FF9F" w14:textId="77777777" w:rsidR="005B0FDD" w:rsidRDefault="005B0FDD" w:rsidP="0074559A">
            <w:pPr>
              <w:pStyle w:val="TAC"/>
              <w:rPr>
                <w:szCs w:val="18"/>
                <w:lang w:eastAsia="zh-CN"/>
              </w:rPr>
            </w:pPr>
            <w:r>
              <w:t>CA_n46B-n48B</w:t>
            </w:r>
          </w:p>
        </w:tc>
        <w:tc>
          <w:tcPr>
            <w:tcW w:w="1381" w:type="dxa"/>
            <w:tcBorders>
              <w:top w:val="nil"/>
              <w:left w:val="single" w:sz="4" w:space="0" w:color="auto"/>
              <w:bottom w:val="nil"/>
              <w:right w:val="single" w:sz="4" w:space="0" w:color="auto"/>
            </w:tcBorders>
            <w:shd w:val="clear" w:color="auto" w:fill="auto"/>
          </w:tcPr>
          <w:p w14:paraId="6E8829C9"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8B7F89B"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44C9446D" w14:textId="77777777" w:rsidR="005B0FDD" w:rsidRDefault="005B0FDD" w:rsidP="0074559A">
            <w:pPr>
              <w:pStyle w:val="TAC"/>
              <w:rPr>
                <w:rFonts w:eastAsia="Yu Mincho"/>
                <w:szCs w:val="18"/>
              </w:rPr>
            </w:pPr>
            <w: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7852D5A6" w14:textId="77777777" w:rsidR="005B0FDD" w:rsidRDefault="005B0FDD" w:rsidP="0074559A">
            <w:pPr>
              <w:pStyle w:val="TAC"/>
              <w:rPr>
                <w:rFonts w:eastAsia="Yu Mincho"/>
                <w:szCs w:val="18"/>
              </w:rPr>
            </w:pPr>
            <w:r>
              <w:rPr>
                <w:rFonts w:eastAsia="Yu Mincho"/>
                <w:szCs w:val="18"/>
              </w:rPr>
              <w:t>0</w:t>
            </w:r>
          </w:p>
        </w:tc>
      </w:tr>
      <w:tr w:rsidR="005B0FDD" w14:paraId="1274A18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C6B41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F7473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4741505"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24574D51" w14:textId="77777777" w:rsidR="005B0FDD" w:rsidRDefault="005B0FDD" w:rsidP="0074559A">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43DD080" w14:textId="77777777" w:rsidR="005B0FDD" w:rsidRDefault="005B0FDD" w:rsidP="0074559A">
            <w:pPr>
              <w:pStyle w:val="TAC"/>
              <w:rPr>
                <w:rFonts w:eastAsia="Yu Mincho"/>
                <w:szCs w:val="18"/>
              </w:rPr>
            </w:pPr>
          </w:p>
        </w:tc>
      </w:tr>
      <w:tr w:rsidR="005B0FDD" w14:paraId="512802B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66A35F" w14:textId="77777777" w:rsidR="005B0FDD" w:rsidRDefault="005B0FDD" w:rsidP="0074559A">
            <w:pPr>
              <w:pStyle w:val="TAC"/>
              <w:rPr>
                <w:szCs w:val="18"/>
                <w:lang w:eastAsia="zh-CN"/>
              </w:rPr>
            </w:pPr>
            <w:r>
              <w:t>CA_n46B-n48C</w:t>
            </w:r>
          </w:p>
        </w:tc>
        <w:tc>
          <w:tcPr>
            <w:tcW w:w="1381" w:type="dxa"/>
            <w:tcBorders>
              <w:top w:val="nil"/>
              <w:left w:val="single" w:sz="4" w:space="0" w:color="auto"/>
              <w:bottom w:val="nil"/>
              <w:right w:val="single" w:sz="4" w:space="0" w:color="auto"/>
            </w:tcBorders>
            <w:shd w:val="clear" w:color="auto" w:fill="auto"/>
          </w:tcPr>
          <w:p w14:paraId="3F9644BC"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02D7B63E"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2877291D" w14:textId="77777777" w:rsidR="005B0FDD" w:rsidRDefault="005B0FDD" w:rsidP="0074559A">
            <w:pPr>
              <w:pStyle w:val="TAC"/>
              <w:rPr>
                <w:rFonts w:eastAsia="Yu Mincho"/>
                <w:szCs w:val="18"/>
              </w:rPr>
            </w:pPr>
            <w: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7E71070A" w14:textId="77777777" w:rsidR="005B0FDD" w:rsidRDefault="005B0FDD" w:rsidP="0074559A">
            <w:pPr>
              <w:pStyle w:val="TAC"/>
              <w:rPr>
                <w:rFonts w:eastAsia="Yu Mincho"/>
                <w:szCs w:val="18"/>
              </w:rPr>
            </w:pPr>
            <w:r>
              <w:rPr>
                <w:rFonts w:eastAsia="Yu Mincho"/>
                <w:szCs w:val="18"/>
              </w:rPr>
              <w:t>0</w:t>
            </w:r>
          </w:p>
        </w:tc>
      </w:tr>
      <w:tr w:rsidR="005B0FDD" w14:paraId="265D295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FE137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3D409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4E335C6"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B92B5C3" w14:textId="77777777" w:rsidR="005B0FDD" w:rsidRDefault="005B0FDD" w:rsidP="0074559A">
            <w:pPr>
              <w:pStyle w:val="TAC"/>
              <w:rPr>
                <w:rFonts w:eastAsia="Yu Mincho"/>
                <w:szCs w:val="18"/>
              </w:rPr>
            </w:pPr>
            <w: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653C299" w14:textId="77777777" w:rsidR="005B0FDD" w:rsidRDefault="005B0FDD" w:rsidP="0074559A">
            <w:pPr>
              <w:pStyle w:val="TAC"/>
              <w:rPr>
                <w:rFonts w:eastAsia="Yu Mincho"/>
                <w:szCs w:val="18"/>
              </w:rPr>
            </w:pPr>
          </w:p>
        </w:tc>
      </w:tr>
      <w:tr w:rsidR="005B0FDD" w14:paraId="5673A41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F08E76B" w14:textId="77777777" w:rsidR="005B0FDD" w:rsidRDefault="005B0FDD" w:rsidP="0074559A">
            <w:pPr>
              <w:pStyle w:val="TAC"/>
              <w:rPr>
                <w:szCs w:val="18"/>
                <w:lang w:eastAsia="zh-CN"/>
              </w:rPr>
            </w:pPr>
            <w:r>
              <w:t>CA_n46C-n48B</w:t>
            </w:r>
          </w:p>
        </w:tc>
        <w:tc>
          <w:tcPr>
            <w:tcW w:w="1381" w:type="dxa"/>
            <w:tcBorders>
              <w:top w:val="nil"/>
              <w:left w:val="single" w:sz="4" w:space="0" w:color="auto"/>
              <w:bottom w:val="nil"/>
              <w:right w:val="single" w:sz="4" w:space="0" w:color="auto"/>
            </w:tcBorders>
            <w:shd w:val="clear" w:color="auto" w:fill="auto"/>
          </w:tcPr>
          <w:p w14:paraId="73A2DFC4"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4A6F519F"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2B9B1E80" w14:textId="77777777" w:rsidR="005B0FDD" w:rsidRDefault="005B0FDD" w:rsidP="0074559A">
            <w:pPr>
              <w:pStyle w:val="TAC"/>
              <w:rPr>
                <w:rFonts w:eastAsia="Yu Mincho"/>
                <w:szCs w:val="18"/>
              </w:rPr>
            </w:pPr>
            <w: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78EDD0E4" w14:textId="77777777" w:rsidR="005B0FDD" w:rsidRDefault="005B0FDD" w:rsidP="0074559A">
            <w:pPr>
              <w:pStyle w:val="TAC"/>
              <w:rPr>
                <w:rFonts w:eastAsia="Yu Mincho"/>
                <w:szCs w:val="18"/>
              </w:rPr>
            </w:pPr>
            <w:r>
              <w:rPr>
                <w:rFonts w:eastAsia="Yu Mincho"/>
                <w:szCs w:val="18"/>
              </w:rPr>
              <w:t>0</w:t>
            </w:r>
          </w:p>
        </w:tc>
      </w:tr>
      <w:tr w:rsidR="005B0FDD" w14:paraId="59DD1F6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6B5B3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979B7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534AE99"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11B1986" w14:textId="77777777" w:rsidR="005B0FDD" w:rsidRDefault="005B0FDD" w:rsidP="0074559A">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07AED990" w14:textId="77777777" w:rsidR="005B0FDD" w:rsidRDefault="005B0FDD" w:rsidP="0074559A">
            <w:pPr>
              <w:pStyle w:val="TAC"/>
              <w:rPr>
                <w:rFonts w:eastAsia="Yu Mincho"/>
                <w:szCs w:val="18"/>
              </w:rPr>
            </w:pPr>
          </w:p>
        </w:tc>
      </w:tr>
      <w:tr w:rsidR="005B0FDD" w14:paraId="4738C73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0AEA08" w14:textId="77777777" w:rsidR="005B0FDD" w:rsidRDefault="005B0FDD" w:rsidP="0074559A">
            <w:pPr>
              <w:pStyle w:val="TAC"/>
              <w:rPr>
                <w:szCs w:val="18"/>
                <w:lang w:eastAsia="zh-CN"/>
              </w:rPr>
            </w:pPr>
            <w:r>
              <w:t>CA_n46C-n48C</w:t>
            </w:r>
          </w:p>
        </w:tc>
        <w:tc>
          <w:tcPr>
            <w:tcW w:w="1381" w:type="dxa"/>
            <w:tcBorders>
              <w:top w:val="nil"/>
              <w:left w:val="single" w:sz="4" w:space="0" w:color="auto"/>
              <w:bottom w:val="nil"/>
              <w:right w:val="single" w:sz="4" w:space="0" w:color="auto"/>
            </w:tcBorders>
            <w:shd w:val="clear" w:color="auto" w:fill="auto"/>
          </w:tcPr>
          <w:p w14:paraId="24C0FFD6"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1B2380CC"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3C10D399" w14:textId="77777777" w:rsidR="005B0FDD" w:rsidRDefault="005B0FDD" w:rsidP="0074559A">
            <w:pPr>
              <w:pStyle w:val="TAC"/>
              <w:rPr>
                <w:rFonts w:eastAsia="Yu Mincho"/>
                <w:szCs w:val="18"/>
              </w:rPr>
            </w:pPr>
            <w: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6C9264FA" w14:textId="77777777" w:rsidR="005B0FDD" w:rsidRDefault="005B0FDD" w:rsidP="0074559A">
            <w:pPr>
              <w:pStyle w:val="TAC"/>
              <w:rPr>
                <w:rFonts w:eastAsia="Yu Mincho"/>
                <w:szCs w:val="18"/>
              </w:rPr>
            </w:pPr>
            <w:r>
              <w:rPr>
                <w:rFonts w:eastAsia="Yu Mincho"/>
                <w:szCs w:val="18"/>
              </w:rPr>
              <w:t>0</w:t>
            </w:r>
          </w:p>
        </w:tc>
      </w:tr>
      <w:tr w:rsidR="005B0FDD" w14:paraId="024F73F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3EDD7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EC24A2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EA3E861"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411690C7" w14:textId="77777777" w:rsidR="005B0FDD" w:rsidRDefault="005B0FDD" w:rsidP="0074559A">
            <w:pPr>
              <w:pStyle w:val="TAC"/>
              <w:rPr>
                <w:rFonts w:eastAsia="Yu Mincho"/>
                <w:szCs w:val="18"/>
              </w:rPr>
            </w:pPr>
            <w: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9BCFD55" w14:textId="77777777" w:rsidR="005B0FDD" w:rsidRDefault="005B0FDD" w:rsidP="0074559A">
            <w:pPr>
              <w:pStyle w:val="TAC"/>
              <w:rPr>
                <w:rFonts w:eastAsia="Yu Mincho"/>
                <w:szCs w:val="18"/>
              </w:rPr>
            </w:pPr>
          </w:p>
        </w:tc>
      </w:tr>
      <w:tr w:rsidR="005B0FDD" w14:paraId="70BE573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D203BD2" w14:textId="77777777" w:rsidR="005B0FDD" w:rsidRDefault="005B0FDD" w:rsidP="0074559A">
            <w:pPr>
              <w:pStyle w:val="TAC"/>
              <w:rPr>
                <w:szCs w:val="18"/>
                <w:lang w:eastAsia="zh-CN"/>
              </w:rPr>
            </w:pPr>
            <w:r>
              <w:t>CA_n46D-n48B</w:t>
            </w:r>
          </w:p>
        </w:tc>
        <w:tc>
          <w:tcPr>
            <w:tcW w:w="1381" w:type="dxa"/>
            <w:tcBorders>
              <w:top w:val="nil"/>
              <w:left w:val="single" w:sz="4" w:space="0" w:color="auto"/>
              <w:bottom w:val="nil"/>
              <w:right w:val="single" w:sz="4" w:space="0" w:color="auto"/>
            </w:tcBorders>
            <w:shd w:val="clear" w:color="auto" w:fill="auto"/>
          </w:tcPr>
          <w:p w14:paraId="18A3BB83"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5C5D615C"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056CFF49" w14:textId="77777777" w:rsidR="005B0FDD" w:rsidRDefault="005B0FDD" w:rsidP="0074559A">
            <w:pPr>
              <w:pStyle w:val="TAC"/>
              <w:rPr>
                <w:rFonts w:eastAsia="Yu Mincho"/>
                <w:szCs w:val="18"/>
              </w:rPr>
            </w:pPr>
            <w:r>
              <w:t>See CA_n46D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418A4679" w14:textId="77777777" w:rsidR="005B0FDD" w:rsidRDefault="005B0FDD" w:rsidP="0074559A">
            <w:pPr>
              <w:pStyle w:val="TAC"/>
              <w:rPr>
                <w:rFonts w:eastAsia="Yu Mincho"/>
                <w:szCs w:val="18"/>
              </w:rPr>
            </w:pPr>
            <w:r>
              <w:rPr>
                <w:rFonts w:eastAsia="Yu Mincho"/>
                <w:szCs w:val="18"/>
              </w:rPr>
              <w:t>0</w:t>
            </w:r>
          </w:p>
        </w:tc>
      </w:tr>
      <w:tr w:rsidR="005B0FDD" w14:paraId="3C84A5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124A8D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66EA5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DC8BA0A"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895F283" w14:textId="77777777" w:rsidR="005B0FDD" w:rsidRDefault="005B0FDD" w:rsidP="0074559A">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B858679" w14:textId="77777777" w:rsidR="005B0FDD" w:rsidRDefault="005B0FDD" w:rsidP="0074559A">
            <w:pPr>
              <w:pStyle w:val="TAC"/>
              <w:rPr>
                <w:rFonts w:eastAsia="Yu Mincho"/>
                <w:szCs w:val="18"/>
              </w:rPr>
            </w:pPr>
          </w:p>
        </w:tc>
      </w:tr>
      <w:tr w:rsidR="005B0FDD" w14:paraId="39323464" w14:textId="77777777" w:rsidTr="0074559A">
        <w:trPr>
          <w:trHeight w:val="187"/>
        </w:trPr>
        <w:tc>
          <w:tcPr>
            <w:tcW w:w="1642" w:type="dxa"/>
            <w:tcBorders>
              <w:left w:val="single" w:sz="4" w:space="0" w:color="auto"/>
              <w:bottom w:val="nil"/>
              <w:right w:val="single" w:sz="4" w:space="0" w:color="auto"/>
            </w:tcBorders>
            <w:shd w:val="clear" w:color="auto" w:fill="auto"/>
          </w:tcPr>
          <w:p w14:paraId="47D1D006" w14:textId="77777777" w:rsidR="005B0FDD" w:rsidRDefault="005B0FDD" w:rsidP="0074559A">
            <w:pPr>
              <w:pStyle w:val="TAC"/>
              <w:rPr>
                <w:szCs w:val="18"/>
                <w:lang w:val="en-US" w:eastAsia="zh-CN"/>
              </w:rPr>
            </w:pPr>
            <w:r>
              <w:rPr>
                <w:rFonts w:cs="Arial"/>
                <w:color w:val="000000"/>
                <w:lang w:val="en-US"/>
              </w:rPr>
              <w:t>CA_n46D-n48C</w:t>
            </w:r>
          </w:p>
        </w:tc>
        <w:tc>
          <w:tcPr>
            <w:tcW w:w="1381" w:type="dxa"/>
            <w:tcBorders>
              <w:left w:val="single" w:sz="4" w:space="0" w:color="auto"/>
              <w:bottom w:val="nil"/>
              <w:right w:val="single" w:sz="4" w:space="0" w:color="auto"/>
            </w:tcBorders>
            <w:shd w:val="clear" w:color="auto" w:fill="auto"/>
          </w:tcPr>
          <w:p w14:paraId="5726502B"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3DE613A"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3544E595" w14:textId="77777777" w:rsidR="005B0FDD" w:rsidRDefault="005B0FDD" w:rsidP="0074559A">
            <w:pPr>
              <w:pStyle w:val="TAC"/>
              <w:rPr>
                <w:rFonts w:eastAsia="Yu Mincho"/>
                <w:szCs w:val="18"/>
              </w:rPr>
            </w:pPr>
            <w:r>
              <w:rPr>
                <w:rFonts w:eastAsia="Yu Mincho"/>
                <w:szCs w:val="18"/>
                <w:lang w:eastAsia="ko-KR"/>
              </w:rPr>
              <w:t>See CA_n46D Bandwidth Combination Set 0 in Table 5.5A.1-1</w:t>
            </w:r>
          </w:p>
        </w:tc>
        <w:tc>
          <w:tcPr>
            <w:tcW w:w="1485" w:type="dxa"/>
            <w:tcBorders>
              <w:left w:val="single" w:sz="4" w:space="0" w:color="auto"/>
              <w:bottom w:val="nil"/>
              <w:right w:val="single" w:sz="4" w:space="0" w:color="auto"/>
            </w:tcBorders>
            <w:shd w:val="clear" w:color="auto" w:fill="auto"/>
          </w:tcPr>
          <w:p w14:paraId="2F28542E" w14:textId="77777777" w:rsidR="005B0FDD" w:rsidRDefault="005B0FDD" w:rsidP="0074559A">
            <w:pPr>
              <w:pStyle w:val="TAC"/>
              <w:rPr>
                <w:szCs w:val="18"/>
                <w:lang w:eastAsia="zh-CN"/>
              </w:rPr>
            </w:pPr>
            <w:r>
              <w:rPr>
                <w:szCs w:val="18"/>
                <w:lang w:eastAsia="zh-CN"/>
              </w:rPr>
              <w:t>0</w:t>
            </w:r>
          </w:p>
        </w:tc>
      </w:tr>
      <w:tr w:rsidR="005B0FDD" w14:paraId="28BD3AE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610A556"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A3B93F"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3F067A08"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6845E11" w14:textId="77777777" w:rsidR="005B0FDD" w:rsidRDefault="005B0FDD" w:rsidP="0074559A">
            <w:pPr>
              <w:pStyle w:val="TAC"/>
              <w:rPr>
                <w:rFonts w:eastAsia="Yu Mincho"/>
                <w:szCs w:val="18"/>
              </w:rPr>
            </w:pPr>
            <w:r>
              <w:rPr>
                <w:rFonts w:eastAsia="Yu Mincho"/>
                <w:szCs w:val="18"/>
                <w:lang w:eastAsia="ko-KR"/>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F19B839" w14:textId="77777777" w:rsidR="005B0FDD" w:rsidRDefault="005B0FDD" w:rsidP="0074559A">
            <w:pPr>
              <w:pStyle w:val="TAC"/>
              <w:rPr>
                <w:szCs w:val="18"/>
                <w:lang w:eastAsia="zh-CN"/>
              </w:rPr>
            </w:pPr>
          </w:p>
        </w:tc>
      </w:tr>
      <w:tr w:rsidR="005B0FDD" w14:paraId="4A05E8C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895B5F" w14:textId="77777777" w:rsidR="005B0FDD" w:rsidRDefault="005B0FDD" w:rsidP="0074559A">
            <w:pPr>
              <w:pStyle w:val="TAC"/>
              <w:rPr>
                <w:szCs w:val="18"/>
                <w:lang w:val="en-US" w:eastAsia="zh-CN"/>
              </w:rPr>
            </w:pPr>
            <w:r>
              <w:rPr>
                <w:rFonts w:cs="Arial"/>
                <w:color w:val="000000"/>
                <w:lang w:val="en-US"/>
              </w:rPr>
              <w:t>CA_n46E-n48B</w:t>
            </w:r>
          </w:p>
        </w:tc>
        <w:tc>
          <w:tcPr>
            <w:tcW w:w="1381" w:type="dxa"/>
            <w:tcBorders>
              <w:top w:val="single" w:sz="4" w:space="0" w:color="auto"/>
              <w:left w:val="single" w:sz="4" w:space="0" w:color="auto"/>
              <w:bottom w:val="nil"/>
              <w:right w:val="single" w:sz="4" w:space="0" w:color="auto"/>
            </w:tcBorders>
            <w:shd w:val="clear" w:color="auto" w:fill="auto"/>
          </w:tcPr>
          <w:p w14:paraId="76835933"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2801E5F3"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6BDF6ED2" w14:textId="77777777" w:rsidR="005B0FDD" w:rsidRDefault="005B0FDD" w:rsidP="0074559A">
            <w:pPr>
              <w:pStyle w:val="TAC"/>
              <w:rPr>
                <w:rFonts w:eastAsia="Yu Mincho"/>
                <w:szCs w:val="18"/>
              </w:rPr>
            </w:pPr>
            <w:r>
              <w:rPr>
                <w:rFonts w:eastAsia="Yu Mincho"/>
                <w:szCs w:val="18"/>
              </w:rPr>
              <w:t>See CA_n46E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75AB5C6E" w14:textId="77777777" w:rsidR="005B0FDD" w:rsidRDefault="005B0FDD" w:rsidP="0074559A">
            <w:pPr>
              <w:pStyle w:val="TAC"/>
              <w:rPr>
                <w:szCs w:val="18"/>
                <w:lang w:eastAsia="zh-CN"/>
              </w:rPr>
            </w:pPr>
            <w:r>
              <w:rPr>
                <w:szCs w:val="18"/>
                <w:lang w:eastAsia="zh-CN"/>
              </w:rPr>
              <w:t>0</w:t>
            </w:r>
          </w:p>
        </w:tc>
      </w:tr>
      <w:tr w:rsidR="005B0FDD" w14:paraId="69E7187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FBF63F8"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C6B06D9"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40F27FEF"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222CA25" w14:textId="77777777" w:rsidR="005B0FDD" w:rsidRDefault="005B0FDD" w:rsidP="0074559A">
            <w:pPr>
              <w:pStyle w:val="TAC"/>
              <w:rPr>
                <w:rFonts w:eastAsia="Yu Mincho"/>
                <w:szCs w:val="18"/>
              </w:rPr>
            </w:pPr>
            <w:r>
              <w:rPr>
                <w:rFonts w:eastAsia="Yu Mincho"/>
                <w:szCs w:val="18"/>
                <w:lang w:eastAsia="ko-KR"/>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BB1AA81" w14:textId="77777777" w:rsidR="005B0FDD" w:rsidRDefault="005B0FDD" w:rsidP="0074559A">
            <w:pPr>
              <w:pStyle w:val="TAC"/>
              <w:rPr>
                <w:szCs w:val="18"/>
                <w:lang w:eastAsia="zh-CN"/>
              </w:rPr>
            </w:pPr>
          </w:p>
        </w:tc>
      </w:tr>
      <w:tr w:rsidR="005B0FDD" w14:paraId="014DE1A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1A3568A" w14:textId="77777777" w:rsidR="005B0FDD" w:rsidRDefault="005B0FDD" w:rsidP="0074559A">
            <w:pPr>
              <w:pStyle w:val="TAC"/>
              <w:rPr>
                <w:rFonts w:cs="Arial"/>
                <w:color w:val="000000"/>
                <w:lang w:val="en-US"/>
              </w:rPr>
            </w:pPr>
            <w:r>
              <w:t>CA_n46N-n48B</w:t>
            </w:r>
          </w:p>
        </w:tc>
        <w:tc>
          <w:tcPr>
            <w:tcW w:w="1381" w:type="dxa"/>
            <w:tcBorders>
              <w:top w:val="single" w:sz="4" w:space="0" w:color="auto"/>
              <w:left w:val="single" w:sz="4" w:space="0" w:color="auto"/>
              <w:bottom w:val="nil"/>
              <w:right w:val="single" w:sz="4" w:space="0" w:color="auto"/>
            </w:tcBorders>
            <w:shd w:val="clear" w:color="auto" w:fill="auto"/>
          </w:tcPr>
          <w:p w14:paraId="523BD1E2" w14:textId="77777777" w:rsidR="005B0FDD" w:rsidRDefault="005B0FDD" w:rsidP="0074559A">
            <w:pPr>
              <w:pStyle w:val="TAC"/>
              <w:rPr>
                <w:szCs w:val="18"/>
                <w:lang w:eastAsia="zh-CN"/>
              </w:rPr>
            </w:pPr>
            <w:r>
              <w:t xml:space="preserve">CA_n46A-n48A </w:t>
            </w:r>
            <w:r>
              <w:br/>
              <w:t>CA_n46A-n48B</w:t>
            </w:r>
          </w:p>
        </w:tc>
        <w:tc>
          <w:tcPr>
            <w:tcW w:w="670" w:type="dxa"/>
            <w:tcBorders>
              <w:top w:val="single" w:sz="4" w:space="0" w:color="auto"/>
              <w:left w:val="single" w:sz="4" w:space="0" w:color="auto"/>
              <w:bottom w:val="single" w:sz="4" w:space="0" w:color="auto"/>
              <w:right w:val="single" w:sz="4" w:space="0" w:color="auto"/>
            </w:tcBorders>
          </w:tcPr>
          <w:p w14:paraId="5BEFBE91" w14:textId="77777777" w:rsidR="005B0FDD" w:rsidRDefault="005B0FDD" w:rsidP="0074559A">
            <w:pPr>
              <w:pStyle w:val="TAC"/>
            </w:pPr>
            <w:r>
              <w:rPr>
                <w:lang w:val="fr-FR"/>
              </w:rPr>
              <w:t>n46</w:t>
            </w:r>
          </w:p>
        </w:tc>
        <w:tc>
          <w:tcPr>
            <w:tcW w:w="8740" w:type="dxa"/>
            <w:gridSpan w:val="23"/>
            <w:tcBorders>
              <w:top w:val="single" w:sz="4" w:space="0" w:color="auto"/>
              <w:left w:val="single" w:sz="4" w:space="0" w:color="auto"/>
              <w:bottom w:val="single" w:sz="4" w:space="0" w:color="auto"/>
              <w:right w:val="single" w:sz="4" w:space="0" w:color="auto"/>
            </w:tcBorders>
          </w:tcPr>
          <w:p w14:paraId="176E96FF" w14:textId="77777777" w:rsidR="005B0FDD" w:rsidRDefault="005B0FDD" w:rsidP="0074559A">
            <w:pPr>
              <w:pStyle w:val="TAC"/>
              <w:rPr>
                <w:rFonts w:eastAsia="Yu Mincho"/>
                <w:szCs w:val="18"/>
                <w:lang w:eastAsia="ko-KR"/>
              </w:rPr>
            </w:pPr>
            <w:r>
              <w:rPr>
                <w:rFonts w:eastAsia="Yu Mincho"/>
                <w:lang w:val="fr-FR"/>
              </w:rPr>
              <w:t>See CA_n46N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08A371B5" w14:textId="77777777" w:rsidR="005B0FDD" w:rsidRDefault="005B0FDD" w:rsidP="0074559A">
            <w:pPr>
              <w:pStyle w:val="TAC"/>
              <w:rPr>
                <w:szCs w:val="18"/>
                <w:lang w:eastAsia="zh-CN"/>
              </w:rPr>
            </w:pPr>
            <w:r>
              <w:t>0</w:t>
            </w:r>
          </w:p>
        </w:tc>
      </w:tr>
      <w:tr w:rsidR="005B0FDD" w14:paraId="177AD6E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D6A6A6" w14:textId="77777777" w:rsidR="005B0FDD" w:rsidRDefault="005B0FDD" w:rsidP="0074559A">
            <w:pPr>
              <w:pStyle w:val="TAC"/>
              <w:rPr>
                <w:rFonts w:cs="Arial"/>
                <w:color w:val="000000"/>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CC4061E"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072BB41C" w14:textId="77777777" w:rsidR="005B0FDD" w:rsidRDefault="005B0FDD" w:rsidP="0074559A">
            <w:pPr>
              <w:pStyle w:val="TAC"/>
            </w:pPr>
            <w:r>
              <w:rPr>
                <w:lang w:val="fr-FR"/>
              </w:rPr>
              <w:t>n48</w:t>
            </w:r>
          </w:p>
        </w:tc>
        <w:tc>
          <w:tcPr>
            <w:tcW w:w="8740" w:type="dxa"/>
            <w:gridSpan w:val="23"/>
            <w:tcBorders>
              <w:top w:val="single" w:sz="4" w:space="0" w:color="auto"/>
              <w:left w:val="single" w:sz="4" w:space="0" w:color="auto"/>
              <w:bottom w:val="single" w:sz="4" w:space="0" w:color="auto"/>
              <w:right w:val="single" w:sz="4" w:space="0" w:color="auto"/>
            </w:tcBorders>
          </w:tcPr>
          <w:p w14:paraId="32A95424" w14:textId="77777777" w:rsidR="005B0FDD" w:rsidRDefault="005B0FDD" w:rsidP="0074559A">
            <w:pPr>
              <w:pStyle w:val="TAC"/>
              <w:rPr>
                <w:rFonts w:eastAsia="Yu Mincho"/>
                <w:szCs w:val="18"/>
                <w:lang w:eastAsia="ko-KR"/>
              </w:rPr>
            </w:pPr>
            <w:r>
              <w:rPr>
                <w:rFonts w:eastAsia="Yu Mincho"/>
                <w:lang w:val="fr-FR"/>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50DA4DF" w14:textId="77777777" w:rsidR="005B0FDD" w:rsidRDefault="005B0FDD" w:rsidP="0074559A">
            <w:pPr>
              <w:pStyle w:val="TAC"/>
              <w:rPr>
                <w:szCs w:val="18"/>
                <w:lang w:eastAsia="zh-CN"/>
              </w:rPr>
            </w:pPr>
          </w:p>
        </w:tc>
      </w:tr>
      <w:tr w:rsidR="005B0FDD" w14:paraId="2829D18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E93383A" w14:textId="77777777" w:rsidR="005B0FDD" w:rsidRDefault="005B0FDD" w:rsidP="0074559A">
            <w:pPr>
              <w:pStyle w:val="TAC"/>
              <w:rPr>
                <w:szCs w:val="18"/>
                <w:lang w:val="en-US" w:eastAsia="zh-CN"/>
              </w:rPr>
            </w:pPr>
            <w:r>
              <w:rPr>
                <w:rFonts w:cs="Arial"/>
                <w:color w:val="000000"/>
                <w:lang w:val="en-US"/>
              </w:rPr>
              <w:t>CA_n46E-n48C</w:t>
            </w:r>
          </w:p>
        </w:tc>
        <w:tc>
          <w:tcPr>
            <w:tcW w:w="1381" w:type="dxa"/>
            <w:tcBorders>
              <w:top w:val="single" w:sz="4" w:space="0" w:color="auto"/>
              <w:left w:val="single" w:sz="4" w:space="0" w:color="auto"/>
              <w:bottom w:val="nil"/>
              <w:right w:val="single" w:sz="4" w:space="0" w:color="auto"/>
            </w:tcBorders>
            <w:shd w:val="clear" w:color="auto" w:fill="auto"/>
          </w:tcPr>
          <w:p w14:paraId="50E100E1"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62EBA296"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04C92F16" w14:textId="77777777" w:rsidR="005B0FDD" w:rsidRDefault="005B0FDD" w:rsidP="0074559A">
            <w:pPr>
              <w:pStyle w:val="TAC"/>
              <w:rPr>
                <w:rFonts w:eastAsia="Yu Mincho"/>
                <w:szCs w:val="18"/>
              </w:rPr>
            </w:pPr>
            <w:r>
              <w:rPr>
                <w:rFonts w:eastAsia="Yu Mincho"/>
                <w:szCs w:val="18"/>
                <w:lang w:eastAsia="ko-KR"/>
              </w:rPr>
              <w:t>See CA_n46E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5200342" w14:textId="77777777" w:rsidR="005B0FDD" w:rsidRDefault="005B0FDD" w:rsidP="0074559A">
            <w:pPr>
              <w:pStyle w:val="TAC"/>
              <w:rPr>
                <w:szCs w:val="18"/>
                <w:lang w:eastAsia="zh-CN"/>
              </w:rPr>
            </w:pPr>
            <w:r>
              <w:rPr>
                <w:szCs w:val="18"/>
                <w:lang w:eastAsia="zh-CN"/>
              </w:rPr>
              <w:t>0</w:t>
            </w:r>
          </w:p>
        </w:tc>
      </w:tr>
      <w:tr w:rsidR="005B0FDD" w14:paraId="09D979B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757AD49"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9FBEC9"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066E2C2"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6162018" w14:textId="77777777" w:rsidR="005B0FDD" w:rsidRDefault="005B0FDD" w:rsidP="0074559A">
            <w:pPr>
              <w:pStyle w:val="TAC"/>
              <w:rPr>
                <w:rFonts w:eastAsia="Yu Mincho"/>
                <w:szCs w:val="18"/>
              </w:rPr>
            </w:pPr>
            <w:r>
              <w:rPr>
                <w:rFonts w:eastAsia="Yu Mincho"/>
                <w:szCs w:val="18"/>
                <w:lang w:eastAsia="ko-KR"/>
              </w:rPr>
              <w:t>See CA_n48C Bandwidth Combination Set 0 in Table 5.5A.1-1</w:t>
            </w:r>
          </w:p>
        </w:tc>
        <w:tc>
          <w:tcPr>
            <w:tcW w:w="1485" w:type="dxa"/>
            <w:tcBorders>
              <w:top w:val="nil"/>
              <w:left w:val="single" w:sz="4" w:space="0" w:color="auto"/>
              <w:bottom w:val="nil"/>
              <w:right w:val="single" w:sz="4" w:space="0" w:color="auto"/>
            </w:tcBorders>
            <w:shd w:val="clear" w:color="auto" w:fill="auto"/>
          </w:tcPr>
          <w:p w14:paraId="09D9F6B0" w14:textId="77777777" w:rsidR="005B0FDD" w:rsidRDefault="005B0FDD" w:rsidP="0074559A">
            <w:pPr>
              <w:pStyle w:val="TAC"/>
              <w:rPr>
                <w:szCs w:val="18"/>
                <w:lang w:eastAsia="zh-CN"/>
              </w:rPr>
            </w:pPr>
          </w:p>
        </w:tc>
      </w:tr>
      <w:tr w:rsidR="005B0FDD" w14:paraId="10468CB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71FD2D2" w14:textId="77777777" w:rsidR="005B0FDD" w:rsidRDefault="005B0FDD" w:rsidP="0074559A">
            <w:pPr>
              <w:pStyle w:val="TAC"/>
              <w:rPr>
                <w:szCs w:val="18"/>
                <w:lang w:val="en-US" w:eastAsia="zh-CN"/>
              </w:rPr>
            </w:pPr>
            <w:r>
              <w:t>CA_n46N-n48C</w:t>
            </w:r>
          </w:p>
        </w:tc>
        <w:tc>
          <w:tcPr>
            <w:tcW w:w="1381" w:type="dxa"/>
            <w:tcBorders>
              <w:top w:val="single" w:sz="4" w:space="0" w:color="auto"/>
              <w:left w:val="single" w:sz="4" w:space="0" w:color="auto"/>
              <w:bottom w:val="nil"/>
              <w:right w:val="single" w:sz="4" w:space="0" w:color="auto"/>
            </w:tcBorders>
            <w:shd w:val="clear" w:color="auto" w:fill="auto"/>
          </w:tcPr>
          <w:p w14:paraId="1AE7C4F7" w14:textId="77777777" w:rsidR="005B0FDD" w:rsidRDefault="005B0FDD" w:rsidP="0074559A">
            <w:pPr>
              <w:pStyle w:val="TAC"/>
              <w:rPr>
                <w:szCs w:val="18"/>
                <w:lang w:eastAsia="zh-CN"/>
              </w:rPr>
            </w:pPr>
            <w:r>
              <w:t xml:space="preserve">CA_n46A-n48A </w:t>
            </w:r>
            <w:r>
              <w:br/>
              <w:t>CA_n46A-n48B</w:t>
            </w:r>
          </w:p>
        </w:tc>
        <w:tc>
          <w:tcPr>
            <w:tcW w:w="670" w:type="dxa"/>
            <w:tcBorders>
              <w:top w:val="single" w:sz="4" w:space="0" w:color="auto"/>
              <w:left w:val="single" w:sz="4" w:space="0" w:color="auto"/>
              <w:bottom w:val="single" w:sz="4" w:space="0" w:color="auto"/>
              <w:right w:val="single" w:sz="4" w:space="0" w:color="auto"/>
            </w:tcBorders>
          </w:tcPr>
          <w:p w14:paraId="487C092D" w14:textId="77777777" w:rsidR="005B0FDD" w:rsidRDefault="005B0FDD" w:rsidP="0074559A">
            <w:pPr>
              <w:pStyle w:val="TAC"/>
            </w:pPr>
            <w:r>
              <w:rPr>
                <w:lang w:val="fr-FR"/>
              </w:rPr>
              <w:t>n46</w:t>
            </w:r>
          </w:p>
        </w:tc>
        <w:tc>
          <w:tcPr>
            <w:tcW w:w="8740" w:type="dxa"/>
            <w:gridSpan w:val="23"/>
            <w:tcBorders>
              <w:top w:val="single" w:sz="4" w:space="0" w:color="auto"/>
              <w:left w:val="single" w:sz="4" w:space="0" w:color="auto"/>
              <w:bottom w:val="single" w:sz="4" w:space="0" w:color="auto"/>
              <w:right w:val="single" w:sz="4" w:space="0" w:color="auto"/>
            </w:tcBorders>
          </w:tcPr>
          <w:p w14:paraId="5978EE32" w14:textId="77777777" w:rsidR="005B0FDD" w:rsidRDefault="005B0FDD" w:rsidP="0074559A">
            <w:pPr>
              <w:pStyle w:val="TAC"/>
              <w:rPr>
                <w:rFonts w:eastAsia="Yu Mincho"/>
                <w:szCs w:val="18"/>
                <w:lang w:eastAsia="ko-KR"/>
              </w:rPr>
            </w:pPr>
            <w:r>
              <w:rPr>
                <w:rFonts w:eastAsia="Yu Mincho"/>
                <w:lang w:val="fr-FR"/>
              </w:rPr>
              <w:t>See CA_n46N Bandwidth Combination Set 0 in Table 5.5A.1-1</w:t>
            </w:r>
          </w:p>
        </w:tc>
        <w:tc>
          <w:tcPr>
            <w:tcW w:w="1485" w:type="dxa"/>
            <w:tcBorders>
              <w:left w:val="single" w:sz="4" w:space="0" w:color="auto"/>
              <w:bottom w:val="nil"/>
              <w:right w:val="single" w:sz="4" w:space="0" w:color="auto"/>
            </w:tcBorders>
            <w:shd w:val="clear" w:color="auto" w:fill="auto"/>
          </w:tcPr>
          <w:p w14:paraId="0F56CEC1" w14:textId="77777777" w:rsidR="005B0FDD" w:rsidRDefault="005B0FDD" w:rsidP="0074559A">
            <w:pPr>
              <w:pStyle w:val="TAC"/>
              <w:rPr>
                <w:szCs w:val="18"/>
                <w:lang w:eastAsia="zh-CN"/>
              </w:rPr>
            </w:pPr>
            <w:r>
              <w:t>0</w:t>
            </w:r>
          </w:p>
        </w:tc>
      </w:tr>
      <w:tr w:rsidR="005B0FDD" w14:paraId="729D2E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D922B9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B9E2BA5"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2DFD4E5B" w14:textId="77777777" w:rsidR="005B0FDD" w:rsidRDefault="005B0FDD" w:rsidP="0074559A">
            <w:pPr>
              <w:pStyle w:val="TAC"/>
            </w:pPr>
            <w:r>
              <w:rPr>
                <w:lang w:val="fr-FR"/>
              </w:rPr>
              <w:t>n48</w:t>
            </w:r>
          </w:p>
        </w:tc>
        <w:tc>
          <w:tcPr>
            <w:tcW w:w="8740" w:type="dxa"/>
            <w:gridSpan w:val="23"/>
            <w:tcBorders>
              <w:top w:val="single" w:sz="4" w:space="0" w:color="auto"/>
              <w:left w:val="single" w:sz="4" w:space="0" w:color="auto"/>
              <w:bottom w:val="single" w:sz="4" w:space="0" w:color="auto"/>
              <w:right w:val="single" w:sz="4" w:space="0" w:color="auto"/>
            </w:tcBorders>
          </w:tcPr>
          <w:p w14:paraId="69B3C4CF" w14:textId="77777777" w:rsidR="005B0FDD" w:rsidRDefault="005B0FDD" w:rsidP="0074559A">
            <w:pPr>
              <w:pStyle w:val="TAC"/>
              <w:rPr>
                <w:rFonts w:eastAsia="Yu Mincho"/>
                <w:szCs w:val="18"/>
                <w:lang w:eastAsia="ko-KR"/>
              </w:rPr>
            </w:pPr>
            <w:r>
              <w:rPr>
                <w:rFonts w:eastAsia="Yu Mincho"/>
                <w:lang w:val="fr-FR"/>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0922B8B" w14:textId="77777777" w:rsidR="005B0FDD" w:rsidRDefault="005B0FDD" w:rsidP="0074559A">
            <w:pPr>
              <w:pStyle w:val="TAC"/>
              <w:rPr>
                <w:szCs w:val="18"/>
                <w:lang w:eastAsia="zh-CN"/>
              </w:rPr>
            </w:pPr>
          </w:p>
        </w:tc>
      </w:tr>
      <w:tr w:rsidR="005B0FDD" w14:paraId="2FE46A9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2FB23FA" w14:textId="77777777" w:rsidR="005B0FDD" w:rsidRDefault="005B0FDD" w:rsidP="0074559A">
            <w:pPr>
              <w:pStyle w:val="TAC"/>
              <w:rPr>
                <w:szCs w:val="18"/>
                <w:lang w:eastAsia="zh-CN"/>
              </w:rPr>
            </w:pPr>
            <w:r>
              <w:rPr>
                <w:rFonts w:eastAsia="SimSun"/>
                <w:szCs w:val="18"/>
                <w:lang w:val="en-US" w:eastAsia="zh-CN"/>
              </w:rPr>
              <w:t>CA_n46A-n66A</w:t>
            </w:r>
          </w:p>
        </w:tc>
        <w:tc>
          <w:tcPr>
            <w:tcW w:w="1381" w:type="dxa"/>
            <w:tcBorders>
              <w:top w:val="single" w:sz="4" w:space="0" w:color="auto"/>
              <w:left w:val="single" w:sz="4" w:space="0" w:color="auto"/>
              <w:bottom w:val="nil"/>
              <w:right w:val="single" w:sz="4" w:space="0" w:color="auto"/>
            </w:tcBorders>
            <w:shd w:val="clear" w:color="auto" w:fill="auto"/>
          </w:tcPr>
          <w:p w14:paraId="479FDD1A" w14:textId="77777777" w:rsidR="005B0FDD" w:rsidRDefault="005B0FDD" w:rsidP="0074559A">
            <w:pPr>
              <w:pStyle w:val="TAC"/>
              <w:rPr>
                <w:szCs w:val="18"/>
                <w:lang w:val="en-US"/>
              </w:rPr>
            </w:pPr>
            <w:r>
              <w:rPr>
                <w:szCs w:val="18"/>
                <w:lang w:eastAsia="zh-CN"/>
              </w:rPr>
              <w:t>-</w:t>
            </w:r>
          </w:p>
        </w:tc>
        <w:tc>
          <w:tcPr>
            <w:tcW w:w="670" w:type="dxa"/>
            <w:tcBorders>
              <w:left w:val="single" w:sz="4" w:space="0" w:color="auto"/>
              <w:bottom w:val="single" w:sz="4" w:space="0" w:color="auto"/>
              <w:right w:val="single" w:sz="4" w:space="0" w:color="auto"/>
            </w:tcBorders>
          </w:tcPr>
          <w:p w14:paraId="5AF1F986" w14:textId="77777777" w:rsidR="005B0FDD" w:rsidRDefault="005B0FDD" w:rsidP="0074559A">
            <w:pPr>
              <w:pStyle w:val="TAC"/>
              <w:rPr>
                <w:szCs w:val="18"/>
                <w:lang w:val="en-US"/>
              </w:rPr>
            </w:pPr>
            <w:r>
              <w:rPr>
                <w:rFonts w:eastAsia="SimSun"/>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0FFE63A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D4276B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D1B514" w14:textId="77777777" w:rsidR="005B0FDD" w:rsidRDefault="005B0FDD" w:rsidP="0074559A">
            <w:pPr>
              <w:pStyle w:val="TAC"/>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D1CB59B"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16FC00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648F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9508C" w14:textId="77777777" w:rsidR="005B0FDD" w:rsidRDefault="005B0FDD" w:rsidP="0074559A">
            <w:pPr>
              <w:pStyle w:val="TAC"/>
              <w:rPr>
                <w:szCs w:val="18"/>
                <w:lang w:val="en-US" w:eastAsia="zh-CN"/>
              </w:rPr>
            </w:pPr>
            <w:r>
              <w:rPr>
                <w:rFonts w:eastAsia="SimSun"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23BC3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F93E8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5E0E77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1C5D9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B3FBE9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7F013F"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7E5F7A51" w14:textId="77777777" w:rsidR="005B0FDD" w:rsidRDefault="005B0FDD" w:rsidP="0074559A">
            <w:pPr>
              <w:pStyle w:val="TAC"/>
              <w:rPr>
                <w:szCs w:val="18"/>
                <w:lang w:eastAsia="zh-CN"/>
              </w:rPr>
            </w:pPr>
            <w:r>
              <w:rPr>
                <w:rFonts w:hint="eastAsia"/>
                <w:szCs w:val="18"/>
                <w:lang w:eastAsia="zh-CN"/>
              </w:rPr>
              <w:t>0</w:t>
            </w:r>
          </w:p>
        </w:tc>
      </w:tr>
      <w:tr w:rsidR="005B0FDD" w14:paraId="3CA9EE0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DAE62B"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0BCF75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6A41F0" w14:textId="77777777" w:rsidR="005B0FDD" w:rsidRDefault="005B0FDD" w:rsidP="0074559A">
            <w:pPr>
              <w:pStyle w:val="TAC"/>
              <w:rPr>
                <w:szCs w:val="18"/>
                <w:lang w:val="en-US"/>
              </w:rPr>
            </w:pPr>
            <w:r>
              <w:rPr>
                <w:rFonts w:eastAsia="SimSun"/>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37072E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F4ABCF" w14:textId="77777777" w:rsidR="005B0FDD" w:rsidRDefault="005B0FDD" w:rsidP="0074559A">
            <w:pPr>
              <w:pStyle w:val="TAC"/>
              <w:rPr>
                <w:szCs w:val="18"/>
                <w:lang w:val="en-US" w:eastAsia="zh-CN"/>
              </w:rPr>
            </w:pPr>
            <w:r>
              <w:rPr>
                <w:rFonts w:eastAsia="SimSun"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46FFE57" w14:textId="77777777" w:rsidR="005B0FDD" w:rsidRDefault="005B0FDD" w:rsidP="0074559A">
            <w:pPr>
              <w:pStyle w:val="TAC"/>
              <w:rPr>
                <w:szCs w:val="18"/>
                <w:lang w:val="en-US" w:eastAsia="zh-CN"/>
              </w:rPr>
            </w:pPr>
            <w:r>
              <w:rPr>
                <w:rFonts w:eastAsia="SimSun"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77D16CA"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4E00C4A" w14:textId="77777777" w:rsidR="005B0FDD" w:rsidRDefault="005B0FDD" w:rsidP="0074559A">
            <w:pPr>
              <w:pStyle w:val="TAC"/>
              <w:rPr>
                <w:szCs w:val="18"/>
                <w:lang w:val="en-US" w:eastAsia="zh-CN"/>
              </w:rPr>
            </w:pPr>
            <w:r>
              <w:rPr>
                <w:rFonts w:eastAsia="SimSun"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244429B" w14:textId="77777777" w:rsidR="005B0FDD" w:rsidRDefault="005B0FDD" w:rsidP="0074559A">
            <w:pPr>
              <w:pStyle w:val="TAC"/>
              <w:rPr>
                <w:szCs w:val="18"/>
                <w:lang w:val="en-US" w:eastAsia="zh-CN"/>
              </w:rPr>
            </w:pPr>
            <w:r>
              <w:rPr>
                <w:rFonts w:eastAsia="SimSun"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BC1856" w14:textId="77777777" w:rsidR="005B0FDD" w:rsidRDefault="005B0FDD" w:rsidP="0074559A">
            <w:pPr>
              <w:pStyle w:val="TAC"/>
              <w:rPr>
                <w:szCs w:val="18"/>
                <w:lang w:val="en-US" w:eastAsia="zh-CN"/>
              </w:rPr>
            </w:pPr>
            <w:r>
              <w:rPr>
                <w:rFonts w:eastAsia="SimSun"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FE87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AFF7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C3CDF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C26FC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146EB5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BFC62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0223DCF" w14:textId="77777777" w:rsidR="005B0FDD" w:rsidRDefault="005B0FDD" w:rsidP="0074559A">
            <w:pPr>
              <w:pStyle w:val="TAC"/>
              <w:rPr>
                <w:rFonts w:eastAsia="Yu Mincho"/>
                <w:szCs w:val="18"/>
              </w:rPr>
            </w:pPr>
          </w:p>
        </w:tc>
      </w:tr>
      <w:tr w:rsidR="005B0FDD" w14:paraId="7659A08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E1DC62E"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CA_n48A-n53A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748C50D"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7DBC649A" w14:textId="77777777" w:rsidR="005B0FDD" w:rsidRDefault="005B0FDD" w:rsidP="0074559A">
            <w:pPr>
              <w:pStyle w:val="TAC"/>
              <w:rPr>
                <w:szCs w:val="18"/>
                <w:lang w:val="en-US" w:eastAsia="zh-CN"/>
              </w:rPr>
            </w:pPr>
            <w:r>
              <w:rPr>
                <w:rFonts w:eastAsia="SimSun"/>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3F6C62D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C1834A9"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A9027A"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9D0B5F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6E0E48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ABB9D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04C8FE"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9F7CFB"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68A98AD"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E10097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4864FC"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C570551"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173D23C"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3553186" w14:textId="77777777" w:rsidR="005B0FDD" w:rsidRDefault="005B0FDD" w:rsidP="0074559A">
            <w:pPr>
              <w:pStyle w:val="TAC"/>
              <w:rPr>
                <w:szCs w:val="18"/>
                <w:lang w:val="en-US" w:eastAsia="zh-CN"/>
              </w:rPr>
            </w:pPr>
            <w:r>
              <w:rPr>
                <w:rFonts w:hint="eastAsia"/>
                <w:szCs w:val="18"/>
                <w:lang w:val="en-US" w:eastAsia="zh-CN"/>
              </w:rPr>
              <w:t>0</w:t>
            </w:r>
          </w:p>
        </w:tc>
      </w:tr>
      <w:tr w:rsidR="005B0FDD" w14:paraId="333A5DA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770DD8C"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FF027BC" w14:textId="77777777" w:rsidR="005B0FDD" w:rsidRDefault="005B0FDD" w:rsidP="0074559A">
            <w:pPr>
              <w:keepNext/>
              <w:keepLines/>
              <w:spacing w:after="0"/>
              <w:jc w:val="center"/>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6B315C5E" w14:textId="77777777" w:rsidR="005B0FDD" w:rsidRDefault="005B0FDD" w:rsidP="0074559A">
            <w:pPr>
              <w:pStyle w:val="TAC"/>
              <w:rPr>
                <w:szCs w:val="18"/>
                <w:lang w:val="en-US" w:eastAsia="zh-CN"/>
              </w:rPr>
            </w:pPr>
            <w:r>
              <w:rPr>
                <w:rFonts w:eastAsia="SimSun"/>
                <w:lang w:val="en-US" w:eastAsia="zh-CN"/>
              </w:rPr>
              <w:t>n53</w:t>
            </w:r>
          </w:p>
        </w:tc>
        <w:tc>
          <w:tcPr>
            <w:tcW w:w="670" w:type="dxa"/>
            <w:tcBorders>
              <w:top w:val="single" w:sz="4" w:space="0" w:color="auto"/>
              <w:left w:val="single" w:sz="4" w:space="0" w:color="auto"/>
              <w:bottom w:val="single" w:sz="4" w:space="0" w:color="auto"/>
              <w:right w:val="single" w:sz="4" w:space="0" w:color="auto"/>
            </w:tcBorders>
          </w:tcPr>
          <w:p w14:paraId="5FB172C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8CA35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632E26" w14:textId="77777777" w:rsidR="005B0FDD" w:rsidRDefault="005B0FDD" w:rsidP="0074559A">
            <w:pPr>
              <w:pStyle w:val="TAC"/>
              <w:rPr>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AEE571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48F43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5150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4A46FB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5E353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2C5D3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01DA5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1BB4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C1B83A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696F2E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7F1D30D" w14:textId="77777777" w:rsidR="005B0FDD" w:rsidRDefault="005B0FDD" w:rsidP="0074559A">
            <w:pPr>
              <w:pStyle w:val="TAC"/>
              <w:rPr>
                <w:szCs w:val="18"/>
                <w:lang w:eastAsia="zh-CN"/>
              </w:rPr>
            </w:pPr>
          </w:p>
        </w:tc>
      </w:tr>
      <w:tr w:rsidR="005B0FDD" w14:paraId="1092243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128D2BF"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CA_n48(2A)-n53A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629D0DC"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3D3E8235" w14:textId="77777777" w:rsidR="005B0FDD" w:rsidRDefault="005B0FDD" w:rsidP="0074559A">
            <w:pPr>
              <w:pStyle w:val="TAC"/>
              <w:rPr>
                <w:szCs w:val="18"/>
                <w:lang w:val="en-US" w:eastAsia="zh-CN"/>
              </w:rPr>
            </w:pPr>
            <w:r>
              <w:rPr>
                <w:rFonts w:eastAsia="SimSun"/>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2215EF84" w14:textId="77777777" w:rsidR="005B0FDD" w:rsidRDefault="005B0FDD" w:rsidP="0074559A">
            <w:pPr>
              <w:pStyle w:val="TAC"/>
              <w:rPr>
                <w:szCs w:val="18"/>
                <w:lang w:eastAsia="zh-CN"/>
              </w:rPr>
            </w:pPr>
            <w:r>
              <w:rPr>
                <w:rFonts w:eastAsia="SimSun"/>
                <w:lang w:val="en-US" w:eastAsia="zh-CN"/>
              </w:rPr>
              <w:t>See CA_n48(2A)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3E9260A3" w14:textId="77777777" w:rsidR="005B0FDD" w:rsidRDefault="005B0FDD" w:rsidP="0074559A">
            <w:pPr>
              <w:pStyle w:val="TAC"/>
              <w:rPr>
                <w:szCs w:val="18"/>
                <w:lang w:val="en-US" w:eastAsia="zh-CN"/>
              </w:rPr>
            </w:pPr>
            <w:r>
              <w:rPr>
                <w:rFonts w:hint="eastAsia"/>
                <w:szCs w:val="18"/>
                <w:lang w:val="en-US" w:eastAsia="zh-CN"/>
              </w:rPr>
              <w:t>0</w:t>
            </w:r>
          </w:p>
        </w:tc>
      </w:tr>
      <w:tr w:rsidR="005B0FDD" w14:paraId="0B0D44C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183DAAC"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A68D505" w14:textId="77777777" w:rsidR="005B0FDD" w:rsidRDefault="005B0FDD" w:rsidP="0074559A">
            <w:pPr>
              <w:keepNext/>
              <w:keepLines/>
              <w:spacing w:after="0"/>
              <w:jc w:val="center"/>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32C1072B" w14:textId="77777777" w:rsidR="005B0FDD" w:rsidRDefault="005B0FDD" w:rsidP="0074559A">
            <w:pPr>
              <w:pStyle w:val="TAC"/>
              <w:rPr>
                <w:szCs w:val="18"/>
                <w:lang w:val="en-US" w:eastAsia="zh-CN"/>
              </w:rPr>
            </w:pPr>
            <w:r>
              <w:rPr>
                <w:rFonts w:eastAsia="SimSun"/>
                <w:lang w:val="en-US" w:eastAsia="zh-CN"/>
              </w:rPr>
              <w:t>n53</w:t>
            </w:r>
          </w:p>
        </w:tc>
        <w:tc>
          <w:tcPr>
            <w:tcW w:w="670" w:type="dxa"/>
            <w:tcBorders>
              <w:top w:val="single" w:sz="4" w:space="0" w:color="auto"/>
              <w:left w:val="single" w:sz="4" w:space="0" w:color="auto"/>
              <w:bottom w:val="single" w:sz="4" w:space="0" w:color="auto"/>
              <w:right w:val="single" w:sz="4" w:space="0" w:color="auto"/>
            </w:tcBorders>
          </w:tcPr>
          <w:p w14:paraId="323CDB1B" w14:textId="77777777" w:rsidR="005B0FDD" w:rsidRDefault="005B0FDD" w:rsidP="0074559A">
            <w:pPr>
              <w:pStyle w:val="TAC"/>
              <w:rPr>
                <w:szCs w:val="18"/>
                <w:lang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3AE7685" w14:textId="77777777" w:rsidR="005B0FDD" w:rsidRDefault="005B0FDD" w:rsidP="0074559A">
            <w:pPr>
              <w:pStyle w:val="TAC"/>
              <w:rPr>
                <w:szCs w:val="18"/>
                <w:lang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05B2BF" w14:textId="77777777" w:rsidR="005B0FDD" w:rsidRDefault="005B0FDD" w:rsidP="0074559A">
            <w:pPr>
              <w:pStyle w:val="TAC"/>
              <w:rPr>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70A7087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2FD07E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255C8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5B43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2E7A3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132C4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97794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14D44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01FFA0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5C71F9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31440F9" w14:textId="77777777" w:rsidR="005B0FDD" w:rsidRDefault="005B0FDD" w:rsidP="0074559A">
            <w:pPr>
              <w:pStyle w:val="TAC"/>
              <w:rPr>
                <w:szCs w:val="18"/>
                <w:lang w:eastAsia="zh-CN"/>
              </w:rPr>
            </w:pPr>
          </w:p>
        </w:tc>
      </w:tr>
      <w:tr w:rsidR="005B0FDD" w14:paraId="7E5004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139814"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65BDE352" w14:textId="77777777" w:rsidR="005B0FDD" w:rsidRDefault="005B0FDD" w:rsidP="0074559A">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0C6B980" w14:textId="77777777" w:rsidR="005B0FDD" w:rsidRDefault="005B0FDD" w:rsidP="0074559A">
            <w:pPr>
              <w:pStyle w:val="TAC"/>
              <w:rPr>
                <w:szCs w:val="18"/>
                <w:lang w:val="en-US"/>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22C72EE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E5E3D3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601C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29EF2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C9058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E5319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AACD7E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E4B062" w14:textId="77777777" w:rsidR="005B0FDD" w:rsidRDefault="005B0FDD" w:rsidP="0074559A">
            <w:pPr>
              <w:pStyle w:val="TAC"/>
              <w:rPr>
                <w:szCs w:val="18"/>
                <w:vertAlign w:val="superscript"/>
                <w:lang w:eastAsia="zh-CN"/>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674F8128" w14:textId="77777777" w:rsidR="005B0FDD" w:rsidRDefault="005B0FDD" w:rsidP="0074559A">
            <w:pPr>
              <w:pStyle w:val="TAC"/>
              <w:rPr>
                <w:szCs w:val="18"/>
                <w:vertAlign w:val="superscript"/>
                <w:lang w:eastAsia="zh-CN"/>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701AC86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86EE56"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297227B2" w14:textId="77777777" w:rsidR="005B0FDD" w:rsidRDefault="005B0FDD" w:rsidP="0074559A">
            <w:pPr>
              <w:pStyle w:val="TAC"/>
              <w:rPr>
                <w:szCs w:val="18"/>
                <w:vertAlign w:val="superscript"/>
                <w:lang w:eastAsia="zh-CN"/>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1B6991F6" w14:textId="77777777" w:rsidR="005B0FDD" w:rsidRDefault="005B0FDD" w:rsidP="0074559A">
            <w:pPr>
              <w:pStyle w:val="TAC"/>
              <w:rPr>
                <w:szCs w:val="18"/>
                <w:vertAlign w:val="superscript"/>
                <w:lang w:eastAsia="zh-CN"/>
              </w:rPr>
            </w:pPr>
            <w:r>
              <w:rPr>
                <w:rFonts w:hint="eastAsia"/>
                <w:szCs w:val="18"/>
                <w:lang w:eastAsia="zh-CN"/>
              </w:rPr>
              <w:t>100</w:t>
            </w:r>
            <w:r>
              <w:rPr>
                <w:szCs w:val="18"/>
                <w:vertAlign w:val="superscript"/>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C1149FB" w14:textId="77777777" w:rsidR="005B0FDD" w:rsidRDefault="005B0FDD" w:rsidP="0074559A">
            <w:pPr>
              <w:pStyle w:val="TAC"/>
              <w:rPr>
                <w:szCs w:val="18"/>
                <w:lang w:eastAsia="zh-CN"/>
              </w:rPr>
            </w:pPr>
            <w:r>
              <w:rPr>
                <w:rFonts w:hint="eastAsia"/>
                <w:szCs w:val="18"/>
                <w:lang w:eastAsia="zh-CN"/>
              </w:rPr>
              <w:t>0</w:t>
            </w:r>
          </w:p>
        </w:tc>
      </w:tr>
      <w:tr w:rsidR="005B0FDD" w14:paraId="447A613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EBD95C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A26F1B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314DDB1"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28996B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677B91"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FC2D0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58976D"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DB5EC5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37B05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7526C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F5CFE4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D93B1C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18CE6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B22EF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EC0776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B14A5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47DAD9E" w14:textId="77777777" w:rsidR="005B0FDD" w:rsidRDefault="005B0FDD" w:rsidP="0074559A">
            <w:pPr>
              <w:pStyle w:val="TAC"/>
              <w:rPr>
                <w:rFonts w:eastAsia="Yu Mincho"/>
                <w:szCs w:val="18"/>
              </w:rPr>
            </w:pPr>
          </w:p>
        </w:tc>
      </w:tr>
      <w:tr w:rsidR="005B0FDD" w14:paraId="7298F2B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F0342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B0D865A"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0E7D76E" w14:textId="77777777" w:rsidR="005B0FDD" w:rsidRDefault="005B0FDD" w:rsidP="0074559A">
            <w:pPr>
              <w:pStyle w:val="TAC"/>
              <w:rPr>
                <w:szCs w:val="18"/>
                <w:lang w:val="en-US" w:eastAsia="zh-CN"/>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9405B4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4FB3F4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B6C0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FB8D4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67D8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D83CE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FA5E72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A28116" w14:textId="77777777" w:rsidR="005B0FDD" w:rsidRDefault="005B0FDD" w:rsidP="0074559A">
            <w:pPr>
              <w:pStyle w:val="TAC"/>
              <w:rPr>
                <w:rFonts w:eastAsia="Yu Mincho"/>
                <w:szCs w:val="18"/>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473F34BC" w14:textId="77777777" w:rsidR="005B0FDD" w:rsidRDefault="005B0FDD" w:rsidP="0074559A">
            <w:pPr>
              <w:pStyle w:val="TAC"/>
              <w:rPr>
                <w:rFonts w:eastAsia="Yu Mincho"/>
                <w:szCs w:val="18"/>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5ED6E0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826229" w14:textId="77777777" w:rsidR="005B0FDD" w:rsidRDefault="005B0FDD" w:rsidP="0074559A">
            <w:pPr>
              <w:pStyle w:val="TAC"/>
              <w:rPr>
                <w:rFonts w:eastAsia="Yu Mincho"/>
                <w:szCs w:val="18"/>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48FCC2B1" w14:textId="77777777" w:rsidR="005B0FDD" w:rsidRDefault="005B0FDD" w:rsidP="0074559A">
            <w:pPr>
              <w:pStyle w:val="TAC"/>
              <w:rPr>
                <w:rFonts w:eastAsia="Yu Mincho"/>
                <w:szCs w:val="18"/>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23C5EDA0" w14:textId="77777777" w:rsidR="005B0FDD" w:rsidRDefault="005B0FDD" w:rsidP="0074559A">
            <w:pPr>
              <w:pStyle w:val="TAC"/>
              <w:rPr>
                <w:rFonts w:eastAsia="Yu Mincho"/>
                <w:szCs w:val="18"/>
              </w:rPr>
            </w:pPr>
            <w:r>
              <w:rPr>
                <w:rFonts w:hint="eastAsia"/>
                <w:szCs w:val="18"/>
                <w:lang w:eastAsia="zh-CN"/>
              </w:rPr>
              <w:t>100</w:t>
            </w:r>
            <w:r>
              <w:rPr>
                <w:szCs w:val="18"/>
                <w:vertAlign w:val="superscript"/>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7B39C71F" w14:textId="77777777" w:rsidR="005B0FDD" w:rsidRDefault="005B0FDD" w:rsidP="0074559A">
            <w:pPr>
              <w:pStyle w:val="TAC"/>
              <w:rPr>
                <w:szCs w:val="18"/>
                <w:lang w:val="en-US" w:eastAsia="zh-CN"/>
              </w:rPr>
            </w:pPr>
            <w:r>
              <w:rPr>
                <w:rFonts w:hint="eastAsia"/>
                <w:szCs w:val="18"/>
                <w:lang w:val="en-US" w:eastAsia="zh-CN"/>
              </w:rPr>
              <w:t>1</w:t>
            </w:r>
          </w:p>
        </w:tc>
      </w:tr>
      <w:tr w:rsidR="005B0FDD" w14:paraId="533D147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A4131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7D7DF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65695D8"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2BF57E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9B5FD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B822F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22BE4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6EB052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32AFEC"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3AE1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C8AEC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94F2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3506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55F1B5"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2266BE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06F4E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0EF3124" w14:textId="77777777" w:rsidR="005B0FDD" w:rsidRDefault="005B0FDD" w:rsidP="0074559A">
            <w:pPr>
              <w:pStyle w:val="TAC"/>
              <w:rPr>
                <w:rFonts w:eastAsia="Yu Mincho"/>
                <w:szCs w:val="18"/>
              </w:rPr>
            </w:pPr>
          </w:p>
        </w:tc>
      </w:tr>
      <w:tr w:rsidR="005B0FDD" w14:paraId="786117C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946B94C" w14:textId="77777777" w:rsidR="005B0FDD" w:rsidRDefault="005B0FDD" w:rsidP="0074559A">
            <w:pPr>
              <w:pStyle w:val="TAC"/>
              <w:rPr>
                <w:szCs w:val="18"/>
                <w:lang w:eastAsia="zh-CN"/>
              </w:rPr>
            </w:pPr>
            <w:r>
              <w:t>CA_n48B-n66A</w:t>
            </w:r>
          </w:p>
        </w:tc>
        <w:tc>
          <w:tcPr>
            <w:tcW w:w="1381" w:type="dxa"/>
            <w:tcBorders>
              <w:top w:val="single" w:sz="4" w:space="0" w:color="auto"/>
              <w:left w:val="single" w:sz="4" w:space="0" w:color="auto"/>
              <w:bottom w:val="nil"/>
              <w:right w:val="single" w:sz="4" w:space="0" w:color="auto"/>
            </w:tcBorders>
            <w:shd w:val="clear" w:color="auto" w:fill="auto"/>
          </w:tcPr>
          <w:p w14:paraId="593F8EEC"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765AC64D" w14:textId="52F32A14"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3767E9F"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43E45CF9" w14:textId="77777777" w:rsidR="005B0FDD" w:rsidRDefault="005B0FDD" w:rsidP="0074559A">
            <w:pPr>
              <w:pStyle w:val="TAC"/>
              <w:rPr>
                <w:rFonts w:eastAsia="Yu Mincho"/>
                <w:szCs w:val="18"/>
              </w:rPr>
            </w:pPr>
            <w:r>
              <w:rPr>
                <w:rFonts w:eastAsia="Yu Mincho"/>
                <w:szCs w:val="18"/>
              </w:rPr>
              <w:t>See CA_n48B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2ACF93AD" w14:textId="77777777" w:rsidR="005B0FDD" w:rsidRDefault="005B0FDD" w:rsidP="0074559A">
            <w:pPr>
              <w:pStyle w:val="TAC"/>
              <w:rPr>
                <w:rFonts w:eastAsia="Yu Mincho"/>
                <w:szCs w:val="18"/>
              </w:rPr>
            </w:pPr>
            <w:r>
              <w:rPr>
                <w:rFonts w:eastAsia="Yu Mincho"/>
                <w:szCs w:val="18"/>
              </w:rPr>
              <w:t>0</w:t>
            </w:r>
          </w:p>
        </w:tc>
      </w:tr>
      <w:tr w:rsidR="005B0FDD" w14:paraId="6E1820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FDB305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6DB942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0CEE492" w14:textId="77777777" w:rsidR="005B0FDD" w:rsidRDefault="005B0FDD" w:rsidP="0074559A">
            <w:pPr>
              <w:pStyle w:val="TAC"/>
              <w:rPr>
                <w:szCs w:val="18"/>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5C23976B"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C74D0AA"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8760013"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1ED851C"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018637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AC42A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5855DD3"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86D63B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97F55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C06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8F1FB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C0F03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CB8EE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A35D424" w14:textId="77777777" w:rsidR="005B0FDD" w:rsidRDefault="005B0FDD" w:rsidP="0074559A">
            <w:pPr>
              <w:pStyle w:val="TAC"/>
              <w:rPr>
                <w:rFonts w:eastAsia="Yu Mincho"/>
                <w:szCs w:val="18"/>
              </w:rPr>
            </w:pPr>
          </w:p>
        </w:tc>
      </w:tr>
      <w:tr w:rsidR="005B0FDD" w14:paraId="7787BA7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EA77E4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AA4247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617A553" w14:textId="77777777" w:rsidR="005B0FDD" w:rsidRDefault="005B0FDD" w:rsidP="0074559A">
            <w:pPr>
              <w:pStyle w:val="TAC"/>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42E2E8E"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n48</w:t>
            </w:r>
            <w:r>
              <w:rPr>
                <w:szCs w:val="18"/>
                <w:lang w:val="en-US" w:eastAsia="zh-CN"/>
              </w:rPr>
              <w:t>B Bandwidth Combination Set 1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ABCC96A" w14:textId="77777777" w:rsidR="005B0FDD" w:rsidRDefault="005B0FDD" w:rsidP="0074559A">
            <w:pPr>
              <w:pStyle w:val="TAC"/>
              <w:rPr>
                <w:szCs w:val="18"/>
                <w:lang w:val="en-US" w:eastAsia="zh-CN"/>
              </w:rPr>
            </w:pPr>
            <w:r>
              <w:rPr>
                <w:rFonts w:hint="eastAsia"/>
                <w:szCs w:val="18"/>
                <w:lang w:val="en-US" w:eastAsia="zh-CN"/>
              </w:rPr>
              <w:t>1</w:t>
            </w:r>
          </w:p>
        </w:tc>
      </w:tr>
      <w:tr w:rsidR="005B0FDD" w14:paraId="3AC4371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08D0E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64302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3D5776E" w14:textId="77777777" w:rsidR="005B0FDD" w:rsidRDefault="005B0FDD" w:rsidP="0074559A">
            <w:pPr>
              <w:pStyle w:val="TAC"/>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F536530" w14:textId="77777777" w:rsidR="005B0FDD" w:rsidRDefault="005B0FDD" w:rsidP="0074559A">
            <w:pPr>
              <w:pStyle w:val="TAC"/>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D5DE56A" w14:textId="77777777" w:rsidR="005B0FDD" w:rsidRDefault="005B0FDD" w:rsidP="0074559A">
            <w:pPr>
              <w:pStyle w:val="TAC"/>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36DA77" w14:textId="77777777" w:rsidR="005B0FDD" w:rsidRDefault="005B0FDD" w:rsidP="0074559A">
            <w:pPr>
              <w:pStyle w:val="TAC"/>
            </w:pPr>
            <w:r>
              <w:rPr>
                <w:rFonts w:hint="eastAsia"/>
                <w:szCs w:val="18"/>
                <w:lang w:val="en-US" w:eastAsia="zh-CN"/>
              </w:rPr>
              <w:t>15</w:t>
            </w:r>
          </w:p>
        </w:tc>
        <w:tc>
          <w:tcPr>
            <w:tcW w:w="670" w:type="dxa"/>
            <w:tcBorders>
              <w:top w:val="single" w:sz="4" w:space="0" w:color="auto"/>
              <w:left w:val="single" w:sz="4" w:space="0" w:color="auto"/>
              <w:bottom w:val="single" w:sz="4" w:space="0" w:color="auto"/>
              <w:right w:val="single" w:sz="4" w:space="0" w:color="auto"/>
            </w:tcBorders>
          </w:tcPr>
          <w:p w14:paraId="1167E199" w14:textId="77777777" w:rsidR="005B0FDD" w:rsidRDefault="005B0FDD" w:rsidP="0074559A">
            <w:pPr>
              <w:pStyle w:val="TAC"/>
            </w:pPr>
            <w:r>
              <w:rPr>
                <w:rFonts w:hint="eastAsia"/>
                <w:szCs w:val="18"/>
                <w:lang w:val="en-US"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5946604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BE9733D"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5F6E25F" w14:textId="77777777" w:rsidR="005B0FDD" w:rsidRDefault="005B0FDD" w:rsidP="0074559A">
            <w:pPr>
              <w:pStyle w:val="TAC"/>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B57300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DB3E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084D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A43C8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4B3A0B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28C4B4"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90EE06B" w14:textId="77777777" w:rsidR="005B0FDD" w:rsidRDefault="005B0FDD" w:rsidP="0074559A">
            <w:pPr>
              <w:pStyle w:val="TAC"/>
              <w:rPr>
                <w:rFonts w:eastAsia="Yu Mincho"/>
                <w:szCs w:val="18"/>
              </w:rPr>
            </w:pPr>
          </w:p>
        </w:tc>
      </w:tr>
      <w:tr w:rsidR="005B0FDD" w14:paraId="4E6E6D75" w14:textId="77777777" w:rsidTr="0074559A">
        <w:trPr>
          <w:trHeight w:val="187"/>
        </w:trPr>
        <w:tc>
          <w:tcPr>
            <w:tcW w:w="1642" w:type="dxa"/>
            <w:tcBorders>
              <w:left w:val="single" w:sz="4" w:space="0" w:color="auto"/>
              <w:bottom w:val="nil"/>
              <w:right w:val="single" w:sz="4" w:space="0" w:color="auto"/>
            </w:tcBorders>
            <w:shd w:val="clear" w:color="auto" w:fill="auto"/>
          </w:tcPr>
          <w:p w14:paraId="148285D6" w14:textId="77777777" w:rsidR="005B0FDD" w:rsidRDefault="005B0FDD" w:rsidP="0074559A">
            <w:pPr>
              <w:pStyle w:val="TAC"/>
              <w:rPr>
                <w:szCs w:val="18"/>
                <w:lang w:eastAsia="zh-CN"/>
              </w:rPr>
            </w:pPr>
            <w:r>
              <w:rPr>
                <w:szCs w:val="18"/>
                <w:lang w:eastAsia="zh-CN"/>
              </w:rPr>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1" w:type="dxa"/>
            <w:tcBorders>
              <w:left w:val="single" w:sz="4" w:space="0" w:color="auto"/>
              <w:bottom w:val="nil"/>
              <w:right w:val="single" w:sz="4" w:space="0" w:color="auto"/>
            </w:tcBorders>
            <w:shd w:val="clear" w:color="auto" w:fill="auto"/>
          </w:tcPr>
          <w:p w14:paraId="6E552EB8"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54EE29BA" w14:textId="55A234CE"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C3992A" w14:textId="77777777" w:rsidR="005B0FDD" w:rsidRDefault="005B0FDD" w:rsidP="0074559A">
            <w:pPr>
              <w:pStyle w:val="TAC"/>
              <w:rPr>
                <w:szCs w:val="18"/>
                <w:lang w:val="en-US"/>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DD7BCD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n48C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8757DF7" w14:textId="77777777" w:rsidR="005B0FDD" w:rsidRDefault="005B0FDD" w:rsidP="0074559A">
            <w:pPr>
              <w:pStyle w:val="TAC"/>
              <w:rPr>
                <w:szCs w:val="18"/>
                <w:lang w:eastAsia="zh-CN"/>
              </w:rPr>
            </w:pPr>
            <w:r>
              <w:rPr>
                <w:rFonts w:hint="eastAsia"/>
                <w:szCs w:val="18"/>
                <w:lang w:eastAsia="zh-CN"/>
              </w:rPr>
              <w:t>0</w:t>
            </w:r>
          </w:p>
        </w:tc>
      </w:tr>
      <w:tr w:rsidR="005B0FDD" w14:paraId="73E8D98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D69FDB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382C8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410199F"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8B3AA8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FA2A92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3F42E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F5C78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EF416F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22509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07B37B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214D5B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57F22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F2654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23AF0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FE8AC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1E5846"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42D2B74" w14:textId="77777777" w:rsidR="005B0FDD" w:rsidRDefault="005B0FDD" w:rsidP="0074559A">
            <w:pPr>
              <w:pStyle w:val="TAC"/>
              <w:rPr>
                <w:rFonts w:eastAsia="Yu Mincho"/>
                <w:szCs w:val="18"/>
              </w:rPr>
            </w:pPr>
          </w:p>
        </w:tc>
      </w:tr>
      <w:tr w:rsidR="005B0FDD" w14:paraId="5BF9EF3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EF035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A5EEF1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7078686" w14:textId="77777777" w:rsidR="005B0FDD" w:rsidRDefault="005B0FDD" w:rsidP="0074559A">
            <w:pPr>
              <w:pStyle w:val="TAC"/>
              <w:rPr>
                <w:szCs w:val="18"/>
                <w:lang w:val="en-US"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6C0807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 xml:space="preserve">n48C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620E5C5B" w14:textId="77777777" w:rsidR="005B0FDD" w:rsidRDefault="005B0FDD" w:rsidP="0074559A">
            <w:pPr>
              <w:pStyle w:val="TAC"/>
              <w:rPr>
                <w:szCs w:val="18"/>
                <w:lang w:val="en-US" w:eastAsia="zh-CN"/>
              </w:rPr>
            </w:pPr>
            <w:r>
              <w:rPr>
                <w:rFonts w:hint="eastAsia"/>
                <w:szCs w:val="18"/>
                <w:lang w:val="en-US" w:eastAsia="zh-CN"/>
              </w:rPr>
              <w:t>1</w:t>
            </w:r>
          </w:p>
        </w:tc>
      </w:tr>
      <w:tr w:rsidR="005B0FDD" w14:paraId="1A42B6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5A065E"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B2F64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29EC920"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096A77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EA36E1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C2B3AE" w14:textId="77777777" w:rsidR="005B0FDD" w:rsidRDefault="005B0FDD" w:rsidP="0074559A">
            <w:pPr>
              <w:pStyle w:val="TAC"/>
              <w:rPr>
                <w:szCs w:val="18"/>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6E73FFE3" w14:textId="77777777" w:rsidR="005B0FDD" w:rsidRDefault="005B0FDD" w:rsidP="0074559A">
            <w:pPr>
              <w:pStyle w:val="TAC"/>
              <w:rPr>
                <w:szCs w:val="18"/>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732C93F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0351ECF"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EBA7F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97947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28262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C4C561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90C6B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8234F8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DB02A4A"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A535722" w14:textId="77777777" w:rsidR="005B0FDD" w:rsidRDefault="005B0FDD" w:rsidP="0074559A">
            <w:pPr>
              <w:pStyle w:val="TAC"/>
              <w:rPr>
                <w:rFonts w:eastAsia="Yu Mincho"/>
                <w:szCs w:val="18"/>
              </w:rPr>
            </w:pPr>
          </w:p>
        </w:tc>
      </w:tr>
      <w:tr w:rsidR="005B0FDD" w14:paraId="37C1765D" w14:textId="77777777" w:rsidTr="0074559A">
        <w:trPr>
          <w:trHeight w:val="187"/>
        </w:trPr>
        <w:tc>
          <w:tcPr>
            <w:tcW w:w="1642" w:type="dxa"/>
            <w:tcBorders>
              <w:left w:val="single" w:sz="4" w:space="0" w:color="auto"/>
              <w:bottom w:val="nil"/>
              <w:right w:val="single" w:sz="4" w:space="0" w:color="auto"/>
            </w:tcBorders>
            <w:shd w:val="clear" w:color="auto" w:fill="auto"/>
          </w:tcPr>
          <w:p w14:paraId="0C50DBDD" w14:textId="77777777" w:rsidR="005B0FDD" w:rsidRDefault="005B0FDD" w:rsidP="0074559A">
            <w:pPr>
              <w:pStyle w:val="TAC"/>
              <w:rPr>
                <w:szCs w:val="18"/>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1" w:type="dxa"/>
            <w:tcBorders>
              <w:left w:val="single" w:sz="4" w:space="0" w:color="auto"/>
              <w:bottom w:val="nil"/>
              <w:right w:val="single" w:sz="4" w:space="0" w:color="auto"/>
            </w:tcBorders>
            <w:shd w:val="clear" w:color="auto" w:fill="auto"/>
          </w:tcPr>
          <w:p w14:paraId="150F6DA7" w14:textId="77777777" w:rsidR="005B0FDD" w:rsidRDefault="005B0FDD" w:rsidP="0074559A">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0" w:type="dxa"/>
            <w:tcBorders>
              <w:left w:val="single" w:sz="4" w:space="0" w:color="auto"/>
              <w:bottom w:val="single" w:sz="4" w:space="0" w:color="auto"/>
              <w:right w:val="single" w:sz="4" w:space="0" w:color="auto"/>
            </w:tcBorders>
          </w:tcPr>
          <w:p w14:paraId="0BEE5445" w14:textId="77777777" w:rsidR="005B0FDD" w:rsidRDefault="005B0FDD" w:rsidP="0074559A">
            <w:pPr>
              <w:pStyle w:val="TAC"/>
              <w:rPr>
                <w:szCs w:val="18"/>
                <w:lang w:val="en-US"/>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5123A22C"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n48(2A)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5F115A48" w14:textId="77777777" w:rsidR="005B0FDD" w:rsidRDefault="005B0FDD" w:rsidP="0074559A">
            <w:pPr>
              <w:pStyle w:val="TAC"/>
              <w:rPr>
                <w:szCs w:val="18"/>
                <w:lang w:eastAsia="zh-CN"/>
              </w:rPr>
            </w:pPr>
            <w:r>
              <w:rPr>
                <w:rFonts w:hint="eastAsia"/>
                <w:szCs w:val="18"/>
                <w:lang w:eastAsia="zh-CN"/>
              </w:rPr>
              <w:t>0</w:t>
            </w:r>
          </w:p>
        </w:tc>
      </w:tr>
      <w:tr w:rsidR="005B0FDD" w14:paraId="0748B15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E6B17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43205D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E17792D"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5908C4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562BDA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12E0E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49BB1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9BCA7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B2C79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E9ED01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DA18E4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DBC25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BB2B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93857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F73158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D0E58FF"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A79373C" w14:textId="77777777" w:rsidR="005B0FDD" w:rsidRDefault="005B0FDD" w:rsidP="0074559A">
            <w:pPr>
              <w:pStyle w:val="TAC"/>
              <w:rPr>
                <w:rFonts w:eastAsia="Yu Mincho"/>
                <w:szCs w:val="18"/>
              </w:rPr>
            </w:pPr>
          </w:p>
        </w:tc>
      </w:tr>
      <w:tr w:rsidR="005B0FDD" w14:paraId="67C5C59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AC9425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019E6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72696C1" w14:textId="77777777" w:rsidR="005B0FDD" w:rsidRDefault="005B0FDD" w:rsidP="0074559A">
            <w:pPr>
              <w:pStyle w:val="TAC"/>
              <w:rPr>
                <w:szCs w:val="18"/>
                <w:lang w:val="en-US"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E7252F0"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 xml:space="preserve">n48(2A)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12E49F73" w14:textId="77777777" w:rsidR="005B0FDD" w:rsidRDefault="005B0FDD" w:rsidP="0074559A">
            <w:pPr>
              <w:pStyle w:val="TAC"/>
              <w:rPr>
                <w:szCs w:val="18"/>
                <w:lang w:val="en-US" w:eastAsia="zh-CN"/>
              </w:rPr>
            </w:pPr>
            <w:r>
              <w:rPr>
                <w:rFonts w:hint="eastAsia"/>
                <w:szCs w:val="18"/>
                <w:lang w:val="en-US" w:eastAsia="zh-CN"/>
              </w:rPr>
              <w:t>1</w:t>
            </w:r>
          </w:p>
        </w:tc>
      </w:tr>
      <w:tr w:rsidR="005B0FDD" w14:paraId="444A9F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39D7E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B1D36B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AC85330"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22C09F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87250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1A4E871" w14:textId="77777777" w:rsidR="005B0FDD" w:rsidRDefault="005B0FDD" w:rsidP="0074559A">
            <w:pPr>
              <w:pStyle w:val="TAC"/>
              <w:rPr>
                <w:szCs w:val="18"/>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0E7621E7" w14:textId="77777777" w:rsidR="005B0FDD" w:rsidRDefault="005B0FDD" w:rsidP="0074559A">
            <w:pPr>
              <w:pStyle w:val="TAC"/>
              <w:rPr>
                <w:szCs w:val="18"/>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64FF4F2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8C091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444CE1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A2CD9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65B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EE51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BC41A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A2F87E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7E441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306507D" w14:textId="77777777" w:rsidR="005B0FDD" w:rsidRDefault="005B0FDD" w:rsidP="0074559A">
            <w:pPr>
              <w:pStyle w:val="TAC"/>
              <w:rPr>
                <w:rFonts w:eastAsia="Yu Mincho"/>
                <w:szCs w:val="18"/>
              </w:rPr>
            </w:pPr>
          </w:p>
        </w:tc>
      </w:tr>
      <w:tr w:rsidR="005B0FDD" w14:paraId="6E47EF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DC6A486" w14:textId="77777777" w:rsidR="005B0FDD" w:rsidRDefault="005B0FDD" w:rsidP="0074559A">
            <w:pPr>
              <w:pStyle w:val="TAC"/>
              <w:rPr>
                <w:lang w:eastAsia="zh-CN"/>
              </w:rPr>
            </w:pPr>
            <w:r>
              <w:rPr>
                <w:lang w:eastAsia="zh-CN"/>
              </w:rPr>
              <w:t>CA_n4</w:t>
            </w:r>
            <w:r>
              <w:rPr>
                <w:rFonts w:hint="eastAsia"/>
                <w:lang w:eastAsia="zh-CN"/>
              </w:rPr>
              <w:t>8(A</w:t>
            </w:r>
            <w:r>
              <w:rPr>
                <w:lang w:eastAsia="zh-CN"/>
              </w:rPr>
              <w:t>-C</w:t>
            </w:r>
            <w:r>
              <w:rPr>
                <w:rFonts w:hint="eastAsia"/>
                <w:lang w:eastAsia="zh-CN"/>
              </w:rPr>
              <w:t>)</w:t>
            </w:r>
            <w:r>
              <w:rPr>
                <w:lang w:eastAsia="zh-CN"/>
              </w:rPr>
              <w:t>-n</w:t>
            </w:r>
            <w:r>
              <w:rPr>
                <w:rFonts w:hint="eastAsia"/>
                <w:lang w:eastAsia="zh-CN"/>
              </w:rPr>
              <w:t>66</w:t>
            </w:r>
            <w:r>
              <w:rPr>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8A2A117" w14:textId="77777777" w:rsidR="005B0FDD" w:rsidRDefault="005B0FDD" w:rsidP="0074559A">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670" w:type="dxa"/>
            <w:tcBorders>
              <w:left w:val="single" w:sz="4" w:space="0" w:color="auto"/>
              <w:bottom w:val="single" w:sz="4" w:space="0" w:color="auto"/>
              <w:right w:val="single" w:sz="4" w:space="0" w:color="auto"/>
            </w:tcBorders>
          </w:tcPr>
          <w:p w14:paraId="220AC54D" w14:textId="77777777" w:rsidR="005B0FDD" w:rsidRDefault="005B0FDD" w:rsidP="0074559A">
            <w:pPr>
              <w:pStyle w:val="TAC"/>
              <w:rPr>
                <w:lang w:val="en-US" w:eastAsia="zh-CN"/>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23FDB90" w14:textId="77777777" w:rsidR="005B0FDD" w:rsidRDefault="005B0FDD" w:rsidP="0074559A">
            <w:pPr>
              <w:pStyle w:val="TAC"/>
              <w:rPr>
                <w:rFonts w:eastAsia="Yu Mincho"/>
              </w:rPr>
            </w:pPr>
            <w:r>
              <w:rPr>
                <w:lang w:eastAsia="zh-CN"/>
              </w:rPr>
              <w:t>See CA_</w:t>
            </w:r>
            <w:r>
              <w:rPr>
                <w:rFonts w:hint="eastAsia"/>
                <w:lang w:eastAsia="zh-CN"/>
              </w:rPr>
              <w:t>n48(A</w:t>
            </w:r>
            <w:r>
              <w:rPr>
                <w:lang w:eastAsia="zh-CN"/>
              </w:rPr>
              <w:t>-C</w:t>
            </w:r>
            <w:r>
              <w:rPr>
                <w:rFonts w:hint="eastAsia"/>
                <w:lang w:eastAsia="zh-CN"/>
              </w:rPr>
              <w:t>)</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-2</w:t>
            </w:r>
          </w:p>
        </w:tc>
        <w:tc>
          <w:tcPr>
            <w:tcW w:w="1485" w:type="dxa"/>
            <w:tcBorders>
              <w:top w:val="single" w:sz="4" w:space="0" w:color="auto"/>
              <w:left w:val="single" w:sz="4" w:space="0" w:color="auto"/>
              <w:bottom w:val="nil"/>
              <w:right w:val="single" w:sz="4" w:space="0" w:color="auto"/>
            </w:tcBorders>
            <w:shd w:val="clear" w:color="auto" w:fill="auto"/>
          </w:tcPr>
          <w:p w14:paraId="36D6ECD1" w14:textId="77777777" w:rsidR="005B0FDD" w:rsidRDefault="005B0FDD" w:rsidP="0074559A">
            <w:pPr>
              <w:pStyle w:val="TAC"/>
              <w:rPr>
                <w:rFonts w:eastAsia="Yu Mincho"/>
              </w:rPr>
            </w:pPr>
            <w:r>
              <w:rPr>
                <w:rFonts w:hint="eastAsia"/>
                <w:lang w:val="en-US" w:eastAsia="zh-CN"/>
              </w:rPr>
              <w:t>0</w:t>
            </w:r>
          </w:p>
        </w:tc>
      </w:tr>
      <w:tr w:rsidR="005B0FDD" w14:paraId="34CA4E2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8A9EF54"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A4F593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11F25F8" w14:textId="77777777" w:rsidR="005B0FDD" w:rsidRDefault="005B0FDD" w:rsidP="0074559A">
            <w:pPr>
              <w:pStyle w:val="TAC"/>
              <w:rPr>
                <w:lang w:eastAsia="zh-CN"/>
              </w:rPr>
            </w:pPr>
            <w:r>
              <w:rPr>
                <w:rFonts w:hint="eastAsia"/>
                <w:lang w:eastAsia="zh-CN"/>
              </w:rPr>
              <w:t>n66</w:t>
            </w:r>
          </w:p>
        </w:tc>
        <w:tc>
          <w:tcPr>
            <w:tcW w:w="670" w:type="dxa"/>
            <w:tcBorders>
              <w:top w:val="single" w:sz="4" w:space="0" w:color="auto"/>
              <w:left w:val="single" w:sz="4" w:space="0" w:color="auto"/>
              <w:bottom w:val="single" w:sz="4" w:space="0" w:color="auto"/>
              <w:right w:val="single" w:sz="4" w:space="0" w:color="auto"/>
            </w:tcBorders>
          </w:tcPr>
          <w:p w14:paraId="43006666" w14:textId="77777777" w:rsidR="005B0FDD" w:rsidRDefault="005B0FDD" w:rsidP="0074559A">
            <w:pPr>
              <w:pStyle w:val="TAC"/>
              <w:rPr>
                <w:lang w:val="en-US" w:eastAsia="zh-CN"/>
              </w:rPr>
            </w:pPr>
            <w:r>
              <w:rPr>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651F97"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7990BD"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B274EF"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3CC4B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54429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38A83E1"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3F201F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432A0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9B0A76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124E1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E49B87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D379D34"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4996AF27" w14:textId="77777777" w:rsidR="005B0FDD" w:rsidRDefault="005B0FDD" w:rsidP="0074559A">
            <w:pPr>
              <w:pStyle w:val="TAC"/>
              <w:rPr>
                <w:rFonts w:eastAsia="Yu Mincho"/>
              </w:rPr>
            </w:pPr>
          </w:p>
        </w:tc>
      </w:tr>
      <w:tr w:rsidR="005B0FDD" w14:paraId="4595D8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4DF9F"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1A3AC1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F0E5D60" w14:textId="77777777" w:rsidR="005B0FDD" w:rsidRDefault="005B0FDD" w:rsidP="0074559A">
            <w:pPr>
              <w:pStyle w:val="TAC"/>
              <w:rPr>
                <w:lang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521165A" w14:textId="77777777" w:rsidR="005B0FDD" w:rsidRDefault="005B0FDD" w:rsidP="0074559A">
            <w:pPr>
              <w:pStyle w:val="TAC"/>
              <w:rPr>
                <w:rFonts w:eastAsia="Yu Mincho"/>
              </w:rPr>
            </w:pPr>
            <w:r>
              <w:rPr>
                <w:szCs w:val="18"/>
                <w:lang w:val="en-US" w:eastAsia="zh-CN"/>
              </w:rPr>
              <w:t>See CA_</w:t>
            </w:r>
            <w:r>
              <w:rPr>
                <w:rFonts w:hint="eastAsia"/>
                <w:szCs w:val="18"/>
                <w:lang w:val="en-US" w:eastAsia="zh-CN"/>
              </w:rPr>
              <w:t>n48</w:t>
            </w:r>
            <w:r>
              <w:rPr>
                <w:rFonts w:hint="eastAsia"/>
                <w:lang w:eastAsia="zh-CN"/>
              </w:rPr>
              <w:t>(A</w:t>
            </w:r>
            <w:r>
              <w:rPr>
                <w:lang w:eastAsia="zh-CN"/>
              </w:rPr>
              <w:t>-C</w:t>
            </w:r>
            <w:r>
              <w:rPr>
                <w:rFonts w:hint="eastAsia"/>
                <w:lang w:eastAsia="zh-CN"/>
              </w:rPr>
              <w:t>)</w:t>
            </w:r>
            <w:r>
              <w:rPr>
                <w:rFonts w:hint="eastAsia"/>
                <w:szCs w:val="18"/>
                <w:lang w:val="en-US" w:eastAsia="zh-CN"/>
              </w:rPr>
              <w:t xml:space="preserve">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1633285" w14:textId="77777777" w:rsidR="005B0FDD" w:rsidRDefault="005B0FDD" w:rsidP="0074559A">
            <w:pPr>
              <w:pStyle w:val="TAC"/>
              <w:rPr>
                <w:lang w:val="en-US" w:eastAsia="zh-CN"/>
              </w:rPr>
            </w:pPr>
            <w:r>
              <w:rPr>
                <w:rFonts w:hint="eastAsia"/>
                <w:lang w:val="en-US" w:eastAsia="zh-CN"/>
              </w:rPr>
              <w:t>1</w:t>
            </w:r>
          </w:p>
        </w:tc>
      </w:tr>
      <w:tr w:rsidR="005B0FDD" w14:paraId="42CA0D7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924715"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BDAE39"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5D18005" w14:textId="77777777" w:rsidR="005B0FDD" w:rsidRDefault="005B0FDD" w:rsidP="0074559A">
            <w:pPr>
              <w:pStyle w:val="TAC"/>
              <w:rPr>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1292C50" w14:textId="77777777" w:rsidR="005B0FDD" w:rsidRDefault="005B0FDD" w:rsidP="0074559A">
            <w:pPr>
              <w:pStyle w:val="TAC"/>
              <w:rPr>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395D381" w14:textId="77777777" w:rsidR="005B0FDD" w:rsidRDefault="005B0FDD" w:rsidP="0074559A">
            <w:pPr>
              <w:pStyle w:val="TAC"/>
              <w:rPr>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DFB88F" w14:textId="77777777" w:rsidR="005B0FDD" w:rsidRDefault="005B0FDD" w:rsidP="0074559A">
            <w:pPr>
              <w:pStyle w:val="TAC"/>
              <w:rPr>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12B7FE60" w14:textId="77777777" w:rsidR="005B0FDD" w:rsidRDefault="005B0FDD" w:rsidP="0074559A">
            <w:pPr>
              <w:pStyle w:val="TAC"/>
              <w:rPr>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37A653BC" w14:textId="77777777" w:rsidR="005B0FDD" w:rsidRDefault="005B0FDD" w:rsidP="0074559A">
            <w:pPr>
              <w:pStyle w:val="TAC"/>
              <w:rPr>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2E7293E" w14:textId="77777777" w:rsidR="005B0FDD" w:rsidRDefault="005B0FDD" w:rsidP="0074559A">
            <w:pPr>
              <w:pStyle w:val="TAC"/>
              <w:rPr>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925F01C" w14:textId="77777777" w:rsidR="005B0FDD" w:rsidRDefault="005B0FDD" w:rsidP="0074559A">
            <w:pPr>
              <w:pStyle w:val="TAC"/>
              <w:rPr>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79520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C4D41B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ADFF66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CFBD7B4"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48F06E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07D48F"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1D723E3B" w14:textId="77777777" w:rsidR="005B0FDD" w:rsidRDefault="005B0FDD" w:rsidP="0074559A">
            <w:pPr>
              <w:pStyle w:val="TAC"/>
              <w:rPr>
                <w:rFonts w:eastAsia="Yu Mincho"/>
              </w:rPr>
            </w:pPr>
          </w:p>
        </w:tc>
      </w:tr>
      <w:tr w:rsidR="005B0FDD" w14:paraId="343915D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735244" w14:textId="77777777" w:rsidR="005B0FDD" w:rsidRDefault="005B0FDD" w:rsidP="0074559A">
            <w:pPr>
              <w:pStyle w:val="TAC"/>
              <w:rPr>
                <w:szCs w:val="18"/>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F27D1D8" w14:textId="77777777" w:rsidR="005B0FDD" w:rsidRDefault="005B0FDD" w:rsidP="0074559A">
            <w:pPr>
              <w:pStyle w:val="TAC"/>
              <w:rPr>
                <w:szCs w:val="18"/>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5AA2ED3"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2CD328F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D6B30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9E77E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86A650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B3B44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1730A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B246F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5A4D5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25534D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D894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C17EF8"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1E30C43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E5315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6A21CD6" w14:textId="77777777" w:rsidR="005B0FDD" w:rsidRDefault="005B0FDD" w:rsidP="0074559A">
            <w:pPr>
              <w:pStyle w:val="TAC"/>
              <w:rPr>
                <w:szCs w:val="18"/>
                <w:lang w:eastAsia="zh-CN"/>
              </w:rPr>
            </w:pPr>
            <w:r>
              <w:rPr>
                <w:rFonts w:hint="eastAsia"/>
                <w:szCs w:val="18"/>
                <w:lang w:eastAsia="zh-CN"/>
              </w:rPr>
              <w:t>0</w:t>
            </w:r>
          </w:p>
        </w:tc>
      </w:tr>
      <w:tr w:rsidR="005B0FDD" w14:paraId="6792B01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D0863C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5E88E6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5AAE4D9"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81A28D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E9E331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1B223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FD8E8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F526B8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F3C54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DE40749"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FF87B33"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A9B1AC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5F60E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14FCC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32DC26"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73486EE"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5292C3C" w14:textId="77777777" w:rsidR="005B0FDD" w:rsidRDefault="005B0FDD" w:rsidP="0074559A">
            <w:pPr>
              <w:pStyle w:val="TAC"/>
              <w:rPr>
                <w:rFonts w:eastAsia="Yu Mincho"/>
                <w:szCs w:val="18"/>
              </w:rPr>
            </w:pPr>
          </w:p>
        </w:tc>
      </w:tr>
      <w:tr w:rsidR="005B0FDD" w14:paraId="33A017C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17B6331" w14:textId="77777777" w:rsidR="005B0FDD" w:rsidRDefault="005B0FDD" w:rsidP="0074559A">
            <w:pPr>
              <w:pStyle w:val="TAC"/>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7598FEAD" w14:textId="77777777" w:rsidR="005B0FDD" w:rsidRDefault="005B0FDD" w:rsidP="0074559A">
            <w:pPr>
              <w:pStyle w:val="TAC"/>
              <w:rPr>
                <w:szCs w:val="18"/>
                <w:lang w:val="en-US"/>
              </w:rPr>
            </w:pPr>
            <w:r>
              <w:rPr>
                <w:rFonts w:hint="eastAsia"/>
                <w:szCs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096F35AD"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0A6AF26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3E2615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BD0D1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ACE87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55E7898" w14:textId="4AD0A01F"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45198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F09C91"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7EB348A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F82B8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AABEA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61A42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2E3339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3E6C37"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2CA3D57" w14:textId="77777777" w:rsidR="005B0FDD" w:rsidRDefault="005B0FDD" w:rsidP="0074559A">
            <w:pPr>
              <w:pStyle w:val="TAC"/>
              <w:rPr>
                <w:szCs w:val="18"/>
                <w:lang w:eastAsia="zh-CN"/>
              </w:rPr>
            </w:pPr>
            <w:r>
              <w:rPr>
                <w:rFonts w:hint="eastAsia"/>
                <w:szCs w:val="18"/>
                <w:lang w:eastAsia="zh-CN"/>
              </w:rPr>
              <w:t>0</w:t>
            </w:r>
          </w:p>
        </w:tc>
      </w:tr>
      <w:tr w:rsidR="005B0FDD" w14:paraId="57298A3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BC5B0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7FCBE1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61521B7"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03BB4D8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39960D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26336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8E37C7"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4CFEACD3"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61390B3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46F504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66DE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795F8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51845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50064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C0EB75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9CC97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8E8D469" w14:textId="77777777" w:rsidR="005B0FDD" w:rsidRDefault="005B0FDD" w:rsidP="0074559A">
            <w:pPr>
              <w:pStyle w:val="TAC"/>
              <w:rPr>
                <w:rFonts w:eastAsia="Yu Mincho"/>
                <w:szCs w:val="18"/>
              </w:rPr>
            </w:pPr>
          </w:p>
        </w:tc>
      </w:tr>
      <w:tr w:rsidR="005B0FDD" w14:paraId="583281B2" w14:textId="77777777" w:rsidTr="0074559A">
        <w:trPr>
          <w:trHeight w:val="187"/>
        </w:trPr>
        <w:tc>
          <w:tcPr>
            <w:tcW w:w="1642" w:type="dxa"/>
            <w:tcBorders>
              <w:left w:val="single" w:sz="4" w:space="0" w:color="auto"/>
              <w:bottom w:val="nil"/>
              <w:right w:val="single" w:sz="4" w:space="0" w:color="auto"/>
            </w:tcBorders>
            <w:shd w:val="clear" w:color="auto" w:fill="auto"/>
          </w:tcPr>
          <w:p w14:paraId="6FA98560" w14:textId="77777777" w:rsidR="005B0FDD" w:rsidRDefault="005B0FDD" w:rsidP="0074559A">
            <w:pPr>
              <w:pStyle w:val="TAC"/>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1" w:type="dxa"/>
            <w:tcBorders>
              <w:left w:val="single" w:sz="4" w:space="0" w:color="auto"/>
              <w:bottom w:val="nil"/>
              <w:right w:val="single" w:sz="4" w:space="0" w:color="auto"/>
            </w:tcBorders>
            <w:shd w:val="clear" w:color="auto" w:fill="auto"/>
          </w:tcPr>
          <w:p w14:paraId="556EA2B1"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10645305"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3D19DD0"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BA01AD7" w14:textId="77777777" w:rsidR="005B0FDD" w:rsidRDefault="005B0FDD" w:rsidP="0074559A">
            <w:pPr>
              <w:pStyle w:val="TAC"/>
              <w:rPr>
                <w:szCs w:val="18"/>
                <w:lang w:eastAsia="zh-CN"/>
              </w:rPr>
            </w:pPr>
            <w:r>
              <w:rPr>
                <w:rFonts w:hint="eastAsia"/>
                <w:szCs w:val="18"/>
                <w:lang w:eastAsia="zh-CN"/>
              </w:rPr>
              <w:t>0</w:t>
            </w:r>
          </w:p>
        </w:tc>
      </w:tr>
      <w:tr w:rsidR="005B0FDD" w14:paraId="47D3DEE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4A670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035672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BC3793F"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550F283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85FCD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42063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F66A91"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576301AF"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0C447B9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45B0E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A0B3D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1EEB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4C15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D6D03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BFDF99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5DC1C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CE066C7" w14:textId="77777777" w:rsidR="005B0FDD" w:rsidRDefault="005B0FDD" w:rsidP="0074559A">
            <w:pPr>
              <w:pStyle w:val="TAC"/>
              <w:rPr>
                <w:rFonts w:eastAsia="Yu Mincho"/>
                <w:szCs w:val="18"/>
              </w:rPr>
            </w:pPr>
          </w:p>
        </w:tc>
      </w:tr>
      <w:tr w:rsidR="005B0FDD" w14:paraId="23FEE738" w14:textId="77777777" w:rsidTr="0074559A">
        <w:trPr>
          <w:trHeight w:val="187"/>
        </w:trPr>
        <w:tc>
          <w:tcPr>
            <w:tcW w:w="1642" w:type="dxa"/>
            <w:tcBorders>
              <w:left w:val="single" w:sz="4" w:space="0" w:color="auto"/>
              <w:bottom w:val="nil"/>
              <w:right w:val="single" w:sz="4" w:space="0" w:color="auto"/>
            </w:tcBorders>
            <w:shd w:val="clear" w:color="auto" w:fill="auto"/>
          </w:tcPr>
          <w:p w14:paraId="261BDCAD" w14:textId="77777777" w:rsidR="005B0FDD" w:rsidRDefault="005B0FDD" w:rsidP="0074559A">
            <w:pPr>
              <w:pStyle w:val="TAC"/>
              <w:rPr>
                <w:szCs w:val="18"/>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1" w:type="dxa"/>
            <w:tcBorders>
              <w:left w:val="single" w:sz="4" w:space="0" w:color="auto"/>
              <w:bottom w:val="nil"/>
              <w:right w:val="single" w:sz="4" w:space="0" w:color="auto"/>
            </w:tcBorders>
            <w:shd w:val="clear" w:color="auto" w:fill="auto"/>
          </w:tcPr>
          <w:p w14:paraId="15EDA3A1"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58AB159A"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3668A50A"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67904048" w14:textId="77777777" w:rsidR="005B0FDD" w:rsidRDefault="005B0FDD" w:rsidP="0074559A">
            <w:pPr>
              <w:pStyle w:val="TAC"/>
              <w:rPr>
                <w:szCs w:val="18"/>
                <w:lang w:eastAsia="zh-CN"/>
              </w:rPr>
            </w:pPr>
            <w:r>
              <w:rPr>
                <w:rFonts w:hint="eastAsia"/>
                <w:szCs w:val="18"/>
                <w:lang w:eastAsia="zh-CN"/>
              </w:rPr>
              <w:t>0</w:t>
            </w:r>
          </w:p>
        </w:tc>
      </w:tr>
      <w:tr w:rsidR="005B0FDD" w14:paraId="0ED0F7E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4F919C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35D9C6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945604D"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158C37C0"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F43890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EDC2C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569E04"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5DF8E91A"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311368A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0A1CEB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832C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5C64C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49358B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3BE912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0D3AC5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871BEF"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1477E9B" w14:textId="77777777" w:rsidR="005B0FDD" w:rsidRDefault="005B0FDD" w:rsidP="0074559A">
            <w:pPr>
              <w:pStyle w:val="TAC"/>
              <w:rPr>
                <w:rFonts w:eastAsia="Yu Mincho"/>
                <w:szCs w:val="18"/>
              </w:rPr>
            </w:pPr>
          </w:p>
        </w:tc>
      </w:tr>
      <w:tr w:rsidR="005B0FDD" w14:paraId="67E48B0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1C2E223" w14:textId="77777777" w:rsidR="005B0FDD" w:rsidRDefault="005B0FDD" w:rsidP="0074559A">
            <w:pPr>
              <w:pStyle w:val="TAC"/>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C6A194E" w14:textId="77777777" w:rsidR="005B0FDD" w:rsidRDefault="005B0FDD" w:rsidP="0074559A">
            <w:pPr>
              <w:pStyle w:val="TAC"/>
              <w:rPr>
                <w:szCs w:val="18"/>
                <w:lang w:val="en-US"/>
              </w:rPr>
            </w:pPr>
            <w:r>
              <w:rPr>
                <w:szCs w:val="18"/>
                <w:lang w:val="en-US" w:eastAsia="zh-CN"/>
              </w:rPr>
              <w:t>CA_n66A-n71A</w:t>
            </w:r>
          </w:p>
        </w:tc>
        <w:tc>
          <w:tcPr>
            <w:tcW w:w="670" w:type="dxa"/>
            <w:tcBorders>
              <w:top w:val="single" w:sz="4" w:space="0" w:color="auto"/>
              <w:left w:val="single" w:sz="4" w:space="0" w:color="auto"/>
              <w:bottom w:val="single" w:sz="4" w:space="0" w:color="auto"/>
              <w:right w:val="single" w:sz="4" w:space="0" w:color="auto"/>
            </w:tcBorders>
          </w:tcPr>
          <w:p w14:paraId="7D598ED7"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FC9C63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AC60C6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D70FA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806F0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52F647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2CE5E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37C476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1CCF42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BEF73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1F200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1B4EC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AA9292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C1A8E"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DB37035" w14:textId="77777777" w:rsidR="005B0FDD" w:rsidRDefault="005B0FDD" w:rsidP="0074559A">
            <w:pPr>
              <w:pStyle w:val="TAC"/>
              <w:rPr>
                <w:szCs w:val="18"/>
                <w:lang w:eastAsia="zh-CN"/>
              </w:rPr>
            </w:pPr>
            <w:r>
              <w:rPr>
                <w:rFonts w:hint="eastAsia"/>
                <w:szCs w:val="18"/>
                <w:lang w:eastAsia="zh-CN"/>
              </w:rPr>
              <w:t>0</w:t>
            </w:r>
          </w:p>
        </w:tc>
      </w:tr>
      <w:tr w:rsidR="005B0FDD" w14:paraId="179FBEC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B75DD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698056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1151E42"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236A6E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5AD354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E26E7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B58EF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53BA18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B0B08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7107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481E9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CAC7F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656C1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F1DFF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29E69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7F085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370C0C4" w14:textId="77777777" w:rsidR="005B0FDD" w:rsidRDefault="005B0FDD" w:rsidP="0074559A">
            <w:pPr>
              <w:pStyle w:val="TAC"/>
              <w:rPr>
                <w:rFonts w:eastAsia="Yu Mincho"/>
                <w:szCs w:val="18"/>
              </w:rPr>
            </w:pPr>
          </w:p>
        </w:tc>
      </w:tr>
      <w:tr w:rsidR="005B0FDD" w14:paraId="0A11C2C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665914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83669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902F311" w14:textId="77777777" w:rsidR="005B0FDD" w:rsidRDefault="005B0FDD" w:rsidP="0074559A">
            <w:pPr>
              <w:pStyle w:val="TAC"/>
              <w:rPr>
                <w:szCs w:val="18"/>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1338899"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10C42FA"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725228"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C67A22"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484DA2"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D70D2E"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216293"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1BCF521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8DB23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FA0EF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1CFBA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3EF6B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0540B3"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6B8FE359" w14:textId="77777777" w:rsidR="005B0FDD" w:rsidRDefault="005B0FDD" w:rsidP="0074559A">
            <w:pPr>
              <w:pStyle w:val="TAC"/>
              <w:rPr>
                <w:rFonts w:eastAsia="Yu Mincho"/>
                <w:szCs w:val="18"/>
              </w:rPr>
            </w:pPr>
            <w:r>
              <w:rPr>
                <w:rFonts w:hint="eastAsia"/>
                <w:szCs w:val="18"/>
                <w:lang w:val="en-US" w:eastAsia="zh-CN"/>
              </w:rPr>
              <w:t>1</w:t>
            </w:r>
          </w:p>
        </w:tc>
      </w:tr>
      <w:tr w:rsidR="005B0FDD" w14:paraId="1ACEA79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68E52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2B620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85D93F8" w14:textId="77777777" w:rsidR="005B0FDD" w:rsidRDefault="005B0FDD" w:rsidP="0074559A">
            <w:pPr>
              <w:pStyle w:val="TAC"/>
              <w:rPr>
                <w:szCs w:val="18"/>
                <w:lang w:val="en-US" w:eastAsia="zh-CN"/>
              </w:rPr>
            </w:pPr>
            <w:r>
              <w:rPr>
                <w:rFonts w:hint="eastAsia"/>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902659E"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010DAF"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76974B"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96CBE0"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18099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35E9E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5B5EB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4C9E5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635B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ABCD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F9FFB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D46A6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0381A3"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E90F9DE" w14:textId="77777777" w:rsidR="005B0FDD" w:rsidRDefault="005B0FDD" w:rsidP="0074559A">
            <w:pPr>
              <w:pStyle w:val="TAC"/>
              <w:rPr>
                <w:rFonts w:eastAsia="Yu Mincho"/>
                <w:szCs w:val="18"/>
              </w:rPr>
            </w:pPr>
          </w:p>
        </w:tc>
      </w:tr>
      <w:tr w:rsidR="005B0FDD" w14:paraId="190ECA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4FF5D0A" w14:textId="77777777" w:rsidR="005B0FDD" w:rsidRDefault="005B0FDD" w:rsidP="0074559A">
            <w:pPr>
              <w:pStyle w:val="TAC"/>
              <w:rPr>
                <w:lang w:eastAsia="zh-CN"/>
              </w:rPr>
            </w:pPr>
            <w:r>
              <w:rPr>
                <w:lang w:eastAsia="zh-CN"/>
              </w:rPr>
              <w:t>CA_n</w:t>
            </w:r>
            <w:r>
              <w:rPr>
                <w:rFonts w:hint="eastAsia"/>
                <w:lang w:val="en-US" w:eastAsia="zh-CN"/>
              </w:rPr>
              <w:t>66</w:t>
            </w:r>
            <w:r>
              <w:rPr>
                <w:lang w:eastAsia="zh-CN"/>
              </w:rPr>
              <w:t>A-n</w:t>
            </w:r>
            <w:r>
              <w:rPr>
                <w:rFonts w:hint="eastAsia"/>
                <w:lang w:val="en-US" w:eastAsia="zh-CN"/>
              </w:rPr>
              <w:t>71</w:t>
            </w:r>
            <w:r>
              <w:rPr>
                <w:lang w:val="en-US" w:eastAsia="zh-CN"/>
              </w:rPr>
              <w:t>(2</w:t>
            </w:r>
            <w:r>
              <w:rPr>
                <w:lang w:eastAsia="zh-CN"/>
              </w:rPr>
              <w:t>A)</w:t>
            </w:r>
          </w:p>
        </w:tc>
        <w:tc>
          <w:tcPr>
            <w:tcW w:w="1381" w:type="dxa"/>
            <w:tcBorders>
              <w:top w:val="nil"/>
              <w:left w:val="single" w:sz="4" w:space="0" w:color="auto"/>
              <w:bottom w:val="nil"/>
              <w:right w:val="single" w:sz="4" w:space="0" w:color="auto"/>
            </w:tcBorders>
            <w:shd w:val="clear" w:color="auto" w:fill="auto"/>
          </w:tcPr>
          <w:p w14:paraId="53A109AB" w14:textId="77777777" w:rsidR="005B0FDD" w:rsidRDefault="005B0FDD" w:rsidP="0074559A">
            <w:pPr>
              <w:pStyle w:val="TAC"/>
              <w:rPr>
                <w:lang w:val="en-US"/>
              </w:rPr>
            </w:pPr>
            <w:r>
              <w:rPr>
                <w:rFonts w:hint="eastAsia"/>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63FCD86F" w14:textId="77777777" w:rsidR="005B0FDD" w:rsidRDefault="005B0FDD" w:rsidP="0074559A">
            <w:pPr>
              <w:pStyle w:val="TAC"/>
              <w:rPr>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6080911" w14:textId="77777777" w:rsidR="005B0FDD" w:rsidRDefault="005B0FDD" w:rsidP="0074559A">
            <w:pPr>
              <w:pStyle w:val="TAC"/>
              <w:rPr>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D50BCD9" w14:textId="77777777" w:rsidR="005B0FDD" w:rsidRDefault="005B0FDD" w:rsidP="0074559A">
            <w:pPr>
              <w:pStyle w:val="TAC"/>
              <w:rPr>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69AB6C" w14:textId="77777777" w:rsidR="005B0FDD" w:rsidRDefault="005B0FDD" w:rsidP="0074559A">
            <w:pPr>
              <w:pStyle w:val="TAC"/>
              <w:rPr>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E218DD" w14:textId="77777777" w:rsidR="005B0FDD" w:rsidRDefault="005B0FDD" w:rsidP="0074559A">
            <w:pPr>
              <w:pStyle w:val="TAC"/>
              <w:rPr>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1E0ACD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5312F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50C42D0" w14:textId="77777777" w:rsidR="005B0FDD" w:rsidRDefault="005B0FDD" w:rsidP="0074559A">
            <w:pPr>
              <w:pStyle w:val="TAC"/>
              <w:rPr>
                <w:rFonts w:eastAsia="Yu Mincho"/>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626BE34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FC0B9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3557B0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5E310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58AF5A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EFF4FB9" w14:textId="77777777" w:rsidR="005B0FDD" w:rsidRDefault="005B0FDD" w:rsidP="0074559A">
            <w:pPr>
              <w:pStyle w:val="TAC"/>
              <w:rPr>
                <w:rFonts w:eastAsia="Yu Mincho"/>
              </w:rPr>
            </w:pPr>
          </w:p>
        </w:tc>
        <w:tc>
          <w:tcPr>
            <w:tcW w:w="1485" w:type="dxa"/>
            <w:tcBorders>
              <w:top w:val="nil"/>
              <w:left w:val="single" w:sz="4" w:space="0" w:color="auto"/>
              <w:bottom w:val="nil"/>
              <w:right w:val="single" w:sz="4" w:space="0" w:color="auto"/>
            </w:tcBorders>
            <w:shd w:val="clear" w:color="auto" w:fill="auto"/>
          </w:tcPr>
          <w:p w14:paraId="53A26BCF" w14:textId="77777777" w:rsidR="005B0FDD" w:rsidRDefault="005B0FDD" w:rsidP="0074559A">
            <w:pPr>
              <w:pStyle w:val="TAC"/>
              <w:rPr>
                <w:rFonts w:eastAsia="Yu Mincho"/>
              </w:rPr>
            </w:pPr>
            <w:r>
              <w:rPr>
                <w:rFonts w:hint="eastAsia"/>
                <w:lang w:val="en-US" w:eastAsia="zh-CN"/>
              </w:rPr>
              <w:t>0</w:t>
            </w:r>
          </w:p>
        </w:tc>
      </w:tr>
      <w:tr w:rsidR="005B0FDD" w14:paraId="7DCED1C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78BC10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7A49E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2972A4AC" w14:textId="77777777" w:rsidR="005B0FDD" w:rsidRDefault="005B0FDD" w:rsidP="0074559A">
            <w:pPr>
              <w:pStyle w:val="TAC"/>
              <w:rPr>
                <w:lang w:val="en-US" w:eastAsia="zh-CN"/>
              </w:rPr>
            </w:pPr>
            <w:r>
              <w:rPr>
                <w:rFonts w:hint="eastAsia"/>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2E242E55" w14:textId="77777777" w:rsidR="005B0FDD" w:rsidRDefault="005B0FDD" w:rsidP="0074559A">
            <w:pPr>
              <w:pStyle w:val="TAC"/>
              <w:rPr>
                <w:rFonts w:eastAsia="Yu Mincho"/>
              </w:rPr>
            </w:pPr>
            <w:r>
              <w:rPr>
                <w:lang w:val="en-US" w:eastAsia="zh-CN"/>
              </w:rPr>
              <w:t>See CA_</w:t>
            </w:r>
            <w:r>
              <w:rPr>
                <w:rFonts w:hint="eastAsia"/>
                <w:lang w:val="en-US" w:eastAsia="zh-CN"/>
              </w:rPr>
              <w:t>n</w:t>
            </w:r>
            <w:r>
              <w:rPr>
                <w:lang w:val="en-US" w:eastAsia="zh-CN"/>
              </w:rPr>
              <w:t>71</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3D12302C" w14:textId="77777777" w:rsidR="005B0FDD" w:rsidRDefault="005B0FDD" w:rsidP="0074559A">
            <w:pPr>
              <w:pStyle w:val="TAC"/>
              <w:rPr>
                <w:rFonts w:eastAsia="Yu Mincho"/>
              </w:rPr>
            </w:pPr>
          </w:p>
        </w:tc>
      </w:tr>
      <w:tr w:rsidR="005B0FDD" w14:paraId="6B91123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530901" w14:textId="77777777" w:rsidR="005B0FDD" w:rsidRDefault="005B0FDD" w:rsidP="0074559A">
            <w:pPr>
              <w:pStyle w:val="TAC"/>
              <w:rPr>
                <w:szCs w:val="18"/>
                <w:lang w:eastAsia="zh-CN"/>
              </w:rPr>
            </w:pPr>
          </w:p>
        </w:tc>
        <w:tc>
          <w:tcPr>
            <w:tcW w:w="1381" w:type="dxa"/>
            <w:tcBorders>
              <w:left w:val="single" w:sz="4" w:space="0" w:color="auto"/>
              <w:bottom w:val="nil"/>
              <w:right w:val="single" w:sz="4" w:space="0" w:color="auto"/>
            </w:tcBorders>
            <w:shd w:val="clear" w:color="auto" w:fill="auto"/>
          </w:tcPr>
          <w:p w14:paraId="468D1DF1" w14:textId="77777777" w:rsidR="005B0FDD" w:rsidRDefault="005B0FDD" w:rsidP="0074559A">
            <w:pPr>
              <w:pStyle w:val="TAC"/>
              <w:rPr>
                <w:szCs w:val="18"/>
                <w:lang w:val="en-US" w:eastAsia="zh-CN"/>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2EC27155"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4829EFF"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21A83AA" w14:textId="77777777" w:rsidR="005B0FDD" w:rsidRDefault="005B0FDD" w:rsidP="0074559A">
            <w:pPr>
              <w:pStyle w:val="TAC"/>
              <w:rPr>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39E14E" w14:textId="77777777" w:rsidR="005B0FDD" w:rsidRDefault="005B0FDD" w:rsidP="0074559A">
            <w:pPr>
              <w:pStyle w:val="TAC"/>
              <w:rPr>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85514A" w14:textId="77777777" w:rsidR="005B0FDD" w:rsidRDefault="005B0FDD" w:rsidP="0074559A">
            <w:pPr>
              <w:pStyle w:val="TAC"/>
              <w:rPr>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8C6990"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BBA7F85"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CBAF2BA" w14:textId="77777777" w:rsidR="005B0FDD" w:rsidRDefault="005B0FDD" w:rsidP="0074559A">
            <w:pPr>
              <w:pStyle w:val="TAC"/>
              <w:rPr>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AFE822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D37E3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9EB7D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005AA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A16E96" w14:textId="77777777" w:rsidR="005B0FDD" w:rsidRDefault="005B0FDD" w:rsidP="0074559A">
            <w:pPr>
              <w:pStyle w:val="TAC"/>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741C4EC0"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7D0608EB" w14:textId="77777777" w:rsidR="005B0FDD" w:rsidRDefault="005B0FDD" w:rsidP="0074559A">
            <w:pPr>
              <w:pStyle w:val="TAC"/>
              <w:rPr>
                <w:szCs w:val="18"/>
                <w:lang w:eastAsia="zh-CN"/>
              </w:rPr>
            </w:pPr>
            <w:r>
              <w:rPr>
                <w:szCs w:val="18"/>
                <w:lang w:eastAsia="zh-CN"/>
              </w:rPr>
              <w:t>1</w:t>
            </w:r>
          </w:p>
        </w:tc>
      </w:tr>
      <w:tr w:rsidR="005B0FDD" w14:paraId="5C9F0C6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775732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FD01DB3"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5E103723" w14:textId="77777777" w:rsidR="005B0FDD" w:rsidRDefault="005B0FDD" w:rsidP="0074559A">
            <w:pPr>
              <w:pStyle w:val="TAC"/>
              <w:rPr>
                <w:szCs w:val="18"/>
                <w:lang w:val="en-US" w:eastAsia="zh-CN"/>
              </w:rPr>
            </w:pPr>
            <w:r>
              <w:rPr>
                <w:rFonts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2F203520" w14:textId="77777777" w:rsidR="005B0FDD" w:rsidRDefault="005B0FDD" w:rsidP="0074559A">
            <w:pPr>
              <w:pStyle w:val="TAC"/>
              <w:rPr>
                <w:szCs w:val="18"/>
                <w:lang w:val="en-US" w:eastAsia="zh-CN"/>
              </w:rPr>
            </w:pPr>
            <w:r>
              <w:rPr>
                <w:lang w:val="en-US" w:eastAsia="zh-CN"/>
              </w:rPr>
              <w:t>See CA_</w:t>
            </w:r>
            <w:r>
              <w:rPr>
                <w:rFonts w:hint="eastAsia"/>
                <w:lang w:val="en-US" w:eastAsia="zh-CN"/>
              </w:rPr>
              <w:t>n</w:t>
            </w:r>
            <w:r>
              <w:rPr>
                <w:lang w:val="en-US" w:eastAsia="zh-CN"/>
              </w:rPr>
              <w:t>71</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1A2C653" w14:textId="77777777" w:rsidR="005B0FDD" w:rsidRDefault="005B0FDD" w:rsidP="0074559A">
            <w:pPr>
              <w:pStyle w:val="TAC"/>
              <w:rPr>
                <w:szCs w:val="18"/>
                <w:lang w:eastAsia="zh-CN"/>
              </w:rPr>
            </w:pPr>
          </w:p>
        </w:tc>
      </w:tr>
      <w:tr w:rsidR="005B0FDD" w14:paraId="38C7BDB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AAE836" w14:textId="77777777" w:rsidR="005B0FDD" w:rsidRDefault="005B0FDD" w:rsidP="0074559A">
            <w:pPr>
              <w:pStyle w:val="TAC"/>
              <w:rPr>
                <w:szCs w:val="18"/>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39B5867" w14:textId="77777777" w:rsidR="005B0FDD" w:rsidRDefault="005B0FDD" w:rsidP="0074559A">
            <w:pPr>
              <w:pStyle w:val="TAC"/>
              <w:rPr>
                <w:szCs w:val="18"/>
                <w:lang w:val="en-US"/>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199B39C4"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303DF94"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76A526A0" w14:textId="77777777" w:rsidR="005B0FDD" w:rsidRDefault="005B0FDD" w:rsidP="0074559A">
            <w:pPr>
              <w:pStyle w:val="TAC"/>
              <w:rPr>
                <w:szCs w:val="18"/>
                <w:lang w:eastAsia="zh-CN"/>
              </w:rPr>
            </w:pPr>
            <w:r>
              <w:rPr>
                <w:rFonts w:hint="eastAsia"/>
                <w:szCs w:val="18"/>
                <w:lang w:eastAsia="zh-CN"/>
              </w:rPr>
              <w:t>0</w:t>
            </w:r>
          </w:p>
        </w:tc>
      </w:tr>
      <w:tr w:rsidR="005B0FDD" w14:paraId="5E01736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C4E2A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936FE3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DC3B257"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479D811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6DD56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A1856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F885D6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D72E26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63BC2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351D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AC08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CF24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BA912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5EC9F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7742A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43E6E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BFE8357" w14:textId="77777777" w:rsidR="005B0FDD" w:rsidRDefault="005B0FDD" w:rsidP="0074559A">
            <w:pPr>
              <w:pStyle w:val="TAC"/>
              <w:rPr>
                <w:rFonts w:eastAsia="Yu Mincho"/>
                <w:szCs w:val="18"/>
              </w:rPr>
            </w:pPr>
          </w:p>
        </w:tc>
      </w:tr>
      <w:tr w:rsidR="005B0FDD" w14:paraId="545C5F1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8B5053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396F8A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CE3CD7" w14:textId="77777777" w:rsidR="005B0FDD" w:rsidRDefault="005B0FDD" w:rsidP="0074559A">
            <w:pPr>
              <w:pStyle w:val="TAC"/>
              <w:rPr>
                <w:szCs w:val="18"/>
                <w:lang w:val="en-US" w:eastAsia="zh-CN"/>
              </w:rPr>
            </w:pPr>
            <w:r>
              <w:rPr>
                <w:rFonts w:hint="eastAsia"/>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000EEF4" w14:textId="77777777" w:rsidR="005B0FDD" w:rsidRDefault="005B0FDD" w:rsidP="0074559A">
            <w:pPr>
              <w:pStyle w:val="TAC"/>
              <w:rPr>
                <w:rFonts w:eastAsia="Yu Mincho"/>
                <w:szCs w:val="18"/>
              </w:rPr>
            </w:pPr>
            <w:r>
              <w:rPr>
                <w:lang w:val="en-US" w:eastAsia="zh-CN"/>
              </w:rPr>
              <w:t>See CA_</w:t>
            </w:r>
            <w:r>
              <w:rPr>
                <w:rFonts w:hint="eastAsia"/>
                <w:lang w:val="en-US" w:eastAsia="zh-CN"/>
              </w:rPr>
              <w:t>n66(2A)</w:t>
            </w:r>
            <w:r>
              <w:rPr>
                <w:lang w:val="en-US" w:eastAsia="zh-CN"/>
              </w:rPr>
              <w:t xml:space="preserve"> Bandwidth Combination Set </w:t>
            </w:r>
            <w:r>
              <w:rPr>
                <w:rFonts w:hint="eastAsia"/>
                <w:lang w:val="en-US" w:eastAsia="zh-CN"/>
              </w:rPr>
              <w:t>1</w:t>
            </w:r>
            <w:r>
              <w:rPr>
                <w:lang w:val="en-US" w:eastAsia="zh-CN"/>
              </w:rPr>
              <w:t xml:space="preserve">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nil"/>
              <w:right w:val="single" w:sz="4" w:space="0" w:color="auto"/>
            </w:tcBorders>
            <w:shd w:val="clear" w:color="auto" w:fill="auto"/>
          </w:tcPr>
          <w:p w14:paraId="7EDBE13A" w14:textId="77777777" w:rsidR="005B0FDD" w:rsidRDefault="005B0FDD" w:rsidP="0074559A">
            <w:pPr>
              <w:pStyle w:val="TAC"/>
              <w:rPr>
                <w:rFonts w:eastAsia="Yu Mincho"/>
                <w:szCs w:val="18"/>
              </w:rPr>
            </w:pPr>
            <w:r>
              <w:rPr>
                <w:rFonts w:hint="eastAsia"/>
                <w:szCs w:val="18"/>
                <w:lang w:val="en-US" w:eastAsia="zh-CN"/>
              </w:rPr>
              <w:t>1</w:t>
            </w:r>
          </w:p>
        </w:tc>
      </w:tr>
      <w:tr w:rsidR="005B0FDD" w14:paraId="6D718DE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B7BF5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234D80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05079F5" w14:textId="77777777" w:rsidR="005B0FDD" w:rsidRDefault="005B0FDD" w:rsidP="0074559A">
            <w:pPr>
              <w:pStyle w:val="TAC"/>
              <w:rPr>
                <w:szCs w:val="18"/>
                <w:lang w:val="en-US" w:eastAsia="zh-CN"/>
              </w:rPr>
            </w:pPr>
            <w:r>
              <w:rPr>
                <w:rFonts w:hint="eastAsia"/>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6A6377AE"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F3509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67666F"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D15EED"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33A98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C5F0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9D5D96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00DE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71A2F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85B4D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78B27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F62745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15040C"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448F1D0" w14:textId="77777777" w:rsidR="005B0FDD" w:rsidRDefault="005B0FDD" w:rsidP="0074559A">
            <w:pPr>
              <w:pStyle w:val="TAC"/>
              <w:rPr>
                <w:rFonts w:eastAsia="Yu Mincho"/>
                <w:szCs w:val="18"/>
              </w:rPr>
            </w:pPr>
          </w:p>
        </w:tc>
      </w:tr>
      <w:tr w:rsidR="005B0FDD" w14:paraId="7E382211" w14:textId="77777777" w:rsidTr="0074559A">
        <w:trPr>
          <w:trHeight w:val="187"/>
        </w:trPr>
        <w:tc>
          <w:tcPr>
            <w:tcW w:w="1642" w:type="dxa"/>
            <w:tcBorders>
              <w:left w:val="single" w:sz="4" w:space="0" w:color="auto"/>
              <w:bottom w:val="nil"/>
              <w:right w:val="single" w:sz="4" w:space="0" w:color="auto"/>
            </w:tcBorders>
            <w:shd w:val="clear" w:color="auto" w:fill="auto"/>
          </w:tcPr>
          <w:p w14:paraId="385DD2DA" w14:textId="77777777" w:rsidR="005B0FDD" w:rsidRDefault="005B0FDD" w:rsidP="0074559A">
            <w:pPr>
              <w:pStyle w:val="TAC"/>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1" w:type="dxa"/>
            <w:tcBorders>
              <w:left w:val="single" w:sz="4" w:space="0" w:color="auto"/>
              <w:bottom w:val="nil"/>
              <w:right w:val="single" w:sz="4" w:space="0" w:color="auto"/>
            </w:tcBorders>
            <w:shd w:val="clear" w:color="auto" w:fill="auto"/>
          </w:tcPr>
          <w:p w14:paraId="026EB976" w14:textId="77777777" w:rsidR="005B0FDD" w:rsidRDefault="005B0FDD" w:rsidP="0074559A">
            <w:pPr>
              <w:pStyle w:val="TAC"/>
              <w:rPr>
                <w:szCs w:val="18"/>
                <w:lang w:val="en-US"/>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6CCD832F"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2E9F6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EA72B62" w14:textId="77777777" w:rsidR="005B0FDD" w:rsidRDefault="005B0FDD" w:rsidP="0074559A">
            <w:pPr>
              <w:pStyle w:val="TAC"/>
              <w:rPr>
                <w:szCs w:val="18"/>
                <w:lang w:eastAsia="zh-CN"/>
              </w:rPr>
            </w:pPr>
            <w:r>
              <w:rPr>
                <w:rFonts w:hint="eastAsia"/>
                <w:szCs w:val="18"/>
                <w:lang w:eastAsia="zh-CN"/>
              </w:rPr>
              <w:t>0</w:t>
            </w:r>
          </w:p>
        </w:tc>
      </w:tr>
      <w:tr w:rsidR="005B0FDD" w14:paraId="601F72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7FF3B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B591F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5AD8C72"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DF1B17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C327AC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9CD58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B836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400FE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3CF45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777C7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EE8B3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5EA5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0D67E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56C16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845B19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BB5B7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2B04A4F" w14:textId="77777777" w:rsidR="005B0FDD" w:rsidRDefault="005B0FDD" w:rsidP="0074559A">
            <w:pPr>
              <w:pStyle w:val="TAC"/>
              <w:rPr>
                <w:rFonts w:eastAsia="Yu Mincho"/>
                <w:szCs w:val="18"/>
              </w:rPr>
            </w:pPr>
          </w:p>
        </w:tc>
      </w:tr>
      <w:tr w:rsidR="005B0FDD" w14:paraId="1D0D51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6601EF" w14:textId="77777777" w:rsidR="005B0FDD" w:rsidRDefault="005B0FDD" w:rsidP="0074559A">
            <w:pPr>
              <w:pStyle w:val="TAC"/>
              <w:rPr>
                <w:rFonts w:cs="Arial"/>
                <w:szCs w:val="18"/>
                <w:lang w:val="en-US"/>
              </w:rPr>
            </w:pPr>
            <w:r>
              <w:rPr>
                <w:rFonts w:cs="Arial"/>
                <w:szCs w:val="18"/>
                <w:lang w:val="en-US"/>
              </w:rPr>
              <w:t>CA_n66A-n77A</w:t>
            </w:r>
          </w:p>
          <w:p w14:paraId="3164F8AE" w14:textId="77777777" w:rsidR="005B0FDD" w:rsidRDefault="005B0FDD" w:rsidP="0074559A">
            <w:pPr>
              <w:pStyle w:val="TAC"/>
              <w:rPr>
                <w:rFonts w:cs="Arial"/>
                <w:szCs w:val="18"/>
                <w:lang w:val="en-US"/>
              </w:rPr>
            </w:pPr>
          </w:p>
        </w:tc>
        <w:tc>
          <w:tcPr>
            <w:tcW w:w="1381" w:type="dxa"/>
            <w:tcBorders>
              <w:top w:val="single" w:sz="4" w:space="0" w:color="auto"/>
              <w:left w:val="single" w:sz="4" w:space="0" w:color="auto"/>
              <w:bottom w:val="nil"/>
              <w:right w:val="single" w:sz="4" w:space="0" w:color="auto"/>
            </w:tcBorders>
            <w:shd w:val="clear" w:color="auto" w:fill="auto"/>
          </w:tcPr>
          <w:p w14:paraId="09A4F04C" w14:textId="77777777" w:rsidR="005B0FDD" w:rsidRDefault="005B0FDD" w:rsidP="0074559A">
            <w:pPr>
              <w:pStyle w:val="TAC"/>
              <w:rPr>
                <w:szCs w:val="18"/>
                <w:lang w:eastAsia="zh-CN"/>
              </w:rPr>
            </w:pPr>
            <w:r>
              <w:rPr>
                <w:rFonts w:cs="Arial"/>
                <w:szCs w:val="18"/>
                <w:lang w:val="en-US"/>
              </w:rPr>
              <w:t>CA_n66A-n77A</w:t>
            </w:r>
          </w:p>
        </w:tc>
        <w:tc>
          <w:tcPr>
            <w:tcW w:w="670" w:type="dxa"/>
            <w:tcBorders>
              <w:top w:val="single" w:sz="4" w:space="0" w:color="auto"/>
              <w:left w:val="single" w:sz="4" w:space="0" w:color="auto"/>
              <w:right w:val="single" w:sz="4" w:space="0" w:color="auto"/>
            </w:tcBorders>
          </w:tcPr>
          <w:p w14:paraId="17A35938" w14:textId="77777777" w:rsidR="005B0FDD" w:rsidRDefault="005B0FDD" w:rsidP="0074559A">
            <w:pPr>
              <w:pStyle w:val="TAC"/>
              <w:rPr>
                <w:szCs w:val="18"/>
                <w:lang w:val="en-US" w:eastAsia="zh-CN"/>
              </w:rPr>
            </w:pPr>
            <w:r>
              <w:rPr>
                <w:rFonts w:cs="Arial"/>
                <w:szCs w:val="18"/>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70A2895D"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67CB4B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2CA02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09A8D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D9E959E" w14:textId="409BA492"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DECEF9" w14:textId="2E0550AE" w:rsidR="005B0FDD" w:rsidRDefault="005B0FDD" w:rsidP="0074559A">
            <w:pPr>
              <w:pStyle w:val="TAC"/>
              <w:rPr>
                <w:rFonts w:cs="Arial"/>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B71AF9"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092875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5E057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058F2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51F04F"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47CED6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7AD4990"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3DEBE06B" w14:textId="77777777" w:rsidR="005B0FDD" w:rsidRDefault="005B0FDD" w:rsidP="0074559A">
            <w:pPr>
              <w:pStyle w:val="TAC"/>
              <w:rPr>
                <w:szCs w:val="18"/>
                <w:lang w:val="en-US" w:eastAsia="zh-CN"/>
              </w:rPr>
            </w:pPr>
            <w:r>
              <w:rPr>
                <w:rFonts w:hint="eastAsia"/>
                <w:szCs w:val="18"/>
                <w:lang w:val="en-US" w:eastAsia="zh-CN"/>
              </w:rPr>
              <w:t>0</w:t>
            </w:r>
          </w:p>
        </w:tc>
      </w:tr>
      <w:tr w:rsidR="005B0FDD" w14:paraId="28ACFC2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EFD8D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5E20AB"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4418304A" w14:textId="77777777" w:rsidR="005B0FDD" w:rsidRDefault="005B0FDD" w:rsidP="0074559A">
            <w:pPr>
              <w:pStyle w:val="TAC"/>
              <w:rPr>
                <w:szCs w:val="18"/>
                <w:lang w:val="en-US" w:eastAsia="zh-CN"/>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6F015D7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26CD07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8549E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710E5D"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40F1C1"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876F93"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7D03AFD"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73B48D"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3E291B7"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5FCE322"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31A27E66"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D7C9E0"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E686068"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5473AF0" w14:textId="77777777" w:rsidR="005B0FDD" w:rsidRDefault="005B0FDD" w:rsidP="0074559A">
            <w:pPr>
              <w:pStyle w:val="TAC"/>
              <w:rPr>
                <w:szCs w:val="18"/>
                <w:lang w:val="en-US" w:eastAsia="zh-CN"/>
              </w:rPr>
            </w:pPr>
          </w:p>
        </w:tc>
      </w:tr>
      <w:tr w:rsidR="005B0FDD" w14:paraId="06E951D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5149E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C8C89BE"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768D16A9" w14:textId="77777777" w:rsidR="005B0FDD" w:rsidRDefault="005B0FDD" w:rsidP="0074559A">
            <w:pPr>
              <w:pStyle w:val="TAC"/>
              <w:rPr>
                <w:rFonts w:cs="Arial"/>
                <w:szCs w:val="18"/>
                <w:lang w:eastAsia="ja-JP"/>
              </w:rPr>
            </w:pPr>
            <w:r>
              <w:rPr>
                <w:rFonts w:cs="Arial"/>
                <w:szCs w:val="18"/>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1DAB4D07" w14:textId="77777777" w:rsidR="005B0FDD" w:rsidRDefault="005B0FDD" w:rsidP="0074559A">
            <w:pPr>
              <w:pStyle w:val="TAC"/>
              <w:rPr>
                <w:rFonts w:cs="Arial"/>
                <w:szCs w:val="18"/>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FB6D44B"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FB176A"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BE130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EBCA82"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C49918"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1320C94"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81961F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CFC5D3"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E516FA"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AF612A"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2F7B20"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7933F8F"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6FA2EFC" w14:textId="77777777" w:rsidR="005B0FDD" w:rsidRDefault="005B0FDD" w:rsidP="0074559A">
            <w:pPr>
              <w:pStyle w:val="TAC"/>
              <w:rPr>
                <w:szCs w:val="18"/>
                <w:lang w:val="en-US" w:eastAsia="zh-CN"/>
              </w:rPr>
            </w:pPr>
            <w:r>
              <w:rPr>
                <w:rFonts w:hint="eastAsia"/>
                <w:szCs w:val="18"/>
                <w:lang w:val="en-US" w:eastAsia="zh-CN"/>
              </w:rPr>
              <w:t>1</w:t>
            </w:r>
          </w:p>
        </w:tc>
      </w:tr>
      <w:tr w:rsidR="005B0FDD" w14:paraId="2B2EE28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F4715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FAD6CE7"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5B37A046" w14:textId="77777777" w:rsidR="005B0FDD" w:rsidRDefault="005B0FDD" w:rsidP="0074559A">
            <w:pPr>
              <w:pStyle w:val="TAC"/>
              <w:rPr>
                <w:rFonts w:cs="Arial"/>
                <w:szCs w:val="18"/>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000C8CC7"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C815E9E"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17D9A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066FE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00CC2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A429EB"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BE8CFA0"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71E9E4"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626B595"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10E23B"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0C3C7C0"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1D2F42E"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4EE63FA"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87E2A70" w14:textId="77777777" w:rsidR="005B0FDD" w:rsidRDefault="005B0FDD" w:rsidP="0074559A">
            <w:pPr>
              <w:pStyle w:val="TAC"/>
              <w:rPr>
                <w:szCs w:val="18"/>
                <w:lang w:val="en-US" w:eastAsia="zh-CN"/>
              </w:rPr>
            </w:pPr>
          </w:p>
        </w:tc>
      </w:tr>
      <w:tr w:rsidR="005B0FDD" w14:paraId="5007C54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B44435" w14:textId="77777777" w:rsidR="005B0FDD" w:rsidRDefault="005B0FDD" w:rsidP="0074559A">
            <w:pPr>
              <w:pStyle w:val="TAC"/>
              <w:rPr>
                <w:lang w:eastAsia="zh-CN"/>
              </w:rPr>
            </w:pPr>
            <w:r>
              <w:t>CA_n66(2A)-n77A</w:t>
            </w:r>
          </w:p>
        </w:tc>
        <w:tc>
          <w:tcPr>
            <w:tcW w:w="1381" w:type="dxa"/>
            <w:tcBorders>
              <w:top w:val="single" w:sz="4" w:space="0" w:color="auto"/>
              <w:left w:val="single" w:sz="4" w:space="0" w:color="auto"/>
              <w:bottom w:val="nil"/>
              <w:right w:val="single" w:sz="4" w:space="0" w:color="auto"/>
            </w:tcBorders>
            <w:shd w:val="clear" w:color="auto" w:fill="auto"/>
          </w:tcPr>
          <w:p w14:paraId="5EA97AD2" w14:textId="77777777" w:rsidR="005B0FDD" w:rsidRDefault="005B0FDD" w:rsidP="0074559A">
            <w:pPr>
              <w:pStyle w:val="TAC"/>
              <w:rPr>
                <w:lang w:eastAsia="zh-CN"/>
              </w:rPr>
            </w:pPr>
            <w:r>
              <w:t>CA_n66A-n77A</w:t>
            </w:r>
          </w:p>
        </w:tc>
        <w:tc>
          <w:tcPr>
            <w:tcW w:w="670" w:type="dxa"/>
            <w:tcBorders>
              <w:top w:val="single" w:sz="4" w:space="0" w:color="auto"/>
              <w:left w:val="single" w:sz="4" w:space="0" w:color="auto"/>
              <w:right w:val="single" w:sz="4" w:space="0" w:color="auto"/>
            </w:tcBorders>
          </w:tcPr>
          <w:p w14:paraId="26D9B4C4"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08F87AF4" w14:textId="77777777" w:rsidR="005B0FDD" w:rsidRDefault="005B0FDD" w:rsidP="0074559A">
            <w:pPr>
              <w:pStyle w:val="TAC"/>
              <w:rPr>
                <w:lang w:eastAsia="zh-CN"/>
              </w:rPr>
            </w:pPr>
            <w:r>
              <w:rPr>
                <w:rFonts w:eastAsia="Yu Mincho" w:cs="Arial"/>
                <w:szCs w:val="18"/>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3F919B83" w14:textId="1CF4DC4F" w:rsidR="005B0FDD" w:rsidRDefault="005B0FDD" w:rsidP="0074559A">
            <w:pPr>
              <w:pStyle w:val="TAC"/>
              <w:rPr>
                <w:lang w:val="en-US" w:eastAsia="zh-CN"/>
              </w:rPr>
            </w:pPr>
            <w:r>
              <w:rPr>
                <w:rFonts w:hint="eastAsia"/>
                <w:lang w:val="en-US" w:eastAsia="zh-CN"/>
              </w:rPr>
              <w:t>0</w:t>
            </w:r>
          </w:p>
        </w:tc>
      </w:tr>
      <w:tr w:rsidR="005B0FDD" w14:paraId="0F11D5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527588E"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17D28C9"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199281C3" w14:textId="77777777" w:rsidR="005B0FDD" w:rsidRDefault="005B0FDD" w:rsidP="0074559A">
            <w:pPr>
              <w:pStyle w:val="TAC"/>
              <w:rPr>
                <w:lang w:eastAsia="ja-JP"/>
              </w:rPr>
            </w:pPr>
            <w:r>
              <w:rPr>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2488C80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E6F1C4C"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9D6254"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D21EBC"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6F1F3A0"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B1C3F88"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5BE085E"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653CE53" w14:textId="77777777" w:rsidR="005B0FDD" w:rsidRDefault="005B0FDD" w:rsidP="0074559A">
            <w:pPr>
              <w:pStyle w:val="TAC"/>
              <w:rPr>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81F0743"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9668F9F" w14:textId="77777777" w:rsidR="005B0FDD" w:rsidRDefault="005B0FDD" w:rsidP="0074559A">
            <w:pPr>
              <w:pStyle w:val="TAC"/>
              <w:rPr>
                <w:lang w:eastAsia="zh-CN"/>
              </w:rPr>
            </w:pPr>
            <w:r>
              <w:rPr>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EA0B162"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5C1E8A7"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B06FF4B"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67CDC07" w14:textId="77777777" w:rsidR="005B0FDD" w:rsidRDefault="005B0FDD" w:rsidP="0074559A">
            <w:pPr>
              <w:pStyle w:val="TAC"/>
              <w:rPr>
                <w:lang w:val="en-US" w:eastAsia="zh-CN"/>
              </w:rPr>
            </w:pPr>
          </w:p>
        </w:tc>
      </w:tr>
      <w:tr w:rsidR="005B0FDD" w14:paraId="5355396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28469E"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629F9E2"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3642ED1"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564C7FE" w14:textId="77777777" w:rsidR="005B0FDD" w:rsidRDefault="005B0FDD" w:rsidP="0074559A">
            <w:pPr>
              <w:pStyle w:val="TAC"/>
              <w:rPr>
                <w:lang w:eastAsia="zh-CN"/>
              </w:rPr>
            </w:pPr>
            <w:r>
              <w:rPr>
                <w:rFonts w:eastAsia="Yu Mincho" w:cs="Arial"/>
                <w:szCs w:val="18"/>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76591A5C" w14:textId="77777777" w:rsidR="005B0FDD" w:rsidRDefault="005B0FDD" w:rsidP="0074559A">
            <w:pPr>
              <w:pStyle w:val="TAC"/>
              <w:rPr>
                <w:lang w:val="en-US" w:eastAsia="zh-CN"/>
              </w:rPr>
            </w:pPr>
            <w:r>
              <w:rPr>
                <w:rFonts w:hint="eastAsia"/>
                <w:lang w:val="en-US" w:eastAsia="zh-CN"/>
              </w:rPr>
              <w:t>1</w:t>
            </w:r>
          </w:p>
        </w:tc>
      </w:tr>
      <w:tr w:rsidR="005B0FDD" w14:paraId="31D6989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86FEC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0E7F4A6"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DA16989" w14:textId="77777777" w:rsidR="005B0FDD" w:rsidRDefault="005B0FDD" w:rsidP="0074559A">
            <w:pPr>
              <w:pStyle w:val="TAC"/>
              <w:rPr>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745A6F7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C72A84E"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AF993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95CDD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A076CEE"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9EAB18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BA9D51F"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61E5DF"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FBC6D29" w14:textId="77777777" w:rsidR="005B0FDD" w:rsidRDefault="005B0FDD" w:rsidP="0074559A">
            <w:pPr>
              <w:pStyle w:val="TAC"/>
              <w:rPr>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B48CDF" w14:textId="77777777" w:rsidR="005B0FDD" w:rsidRDefault="005B0FDD" w:rsidP="0074559A">
            <w:pPr>
              <w:pStyle w:val="TAC"/>
              <w:rPr>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3B8D0BB9" w14:textId="77777777" w:rsidR="005B0FDD" w:rsidRDefault="005B0FDD" w:rsidP="0074559A">
            <w:pPr>
              <w:pStyle w:val="TAC"/>
              <w:rPr>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D078157" w14:textId="77777777" w:rsidR="005B0FDD" w:rsidRDefault="005B0FDD" w:rsidP="0074559A">
            <w:pPr>
              <w:pStyle w:val="TAC"/>
              <w:rPr>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3F9A4E0" w14:textId="77777777" w:rsidR="005B0FDD" w:rsidRDefault="005B0FDD" w:rsidP="0074559A">
            <w:pPr>
              <w:pStyle w:val="TAC"/>
              <w:rPr>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B36D6AD" w14:textId="77777777" w:rsidR="005B0FDD" w:rsidRDefault="005B0FDD" w:rsidP="0074559A">
            <w:pPr>
              <w:pStyle w:val="TAC"/>
              <w:rPr>
                <w:lang w:val="en-US" w:eastAsia="zh-CN"/>
              </w:rPr>
            </w:pPr>
          </w:p>
        </w:tc>
      </w:tr>
      <w:tr w:rsidR="005B0FDD" w14:paraId="7A0FC77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A9C349" w14:textId="77777777" w:rsidR="005B0FDD" w:rsidRDefault="005B0FDD" w:rsidP="0074559A">
            <w:pPr>
              <w:pStyle w:val="TAC"/>
              <w:rPr>
                <w:lang w:eastAsia="zh-CN"/>
              </w:rPr>
            </w:pPr>
            <w:r>
              <w:rPr>
                <w:lang w:eastAsia="ja-JP"/>
              </w:rPr>
              <w:t>CA_n66A-n77(2A)</w:t>
            </w:r>
          </w:p>
        </w:tc>
        <w:tc>
          <w:tcPr>
            <w:tcW w:w="1381" w:type="dxa"/>
            <w:tcBorders>
              <w:top w:val="single" w:sz="4" w:space="0" w:color="auto"/>
              <w:left w:val="single" w:sz="4" w:space="0" w:color="auto"/>
              <w:bottom w:val="nil"/>
              <w:right w:val="single" w:sz="4" w:space="0" w:color="auto"/>
            </w:tcBorders>
            <w:shd w:val="clear" w:color="auto" w:fill="auto"/>
          </w:tcPr>
          <w:p w14:paraId="5BB591D9" w14:textId="77777777" w:rsidR="005B0FDD" w:rsidRDefault="005B0FDD" w:rsidP="0074559A">
            <w:pPr>
              <w:pStyle w:val="TAC"/>
              <w:rPr>
                <w:lang w:eastAsia="zh-CN"/>
              </w:rPr>
            </w:pPr>
            <w:r>
              <w:t>CA_n66A-n77A</w:t>
            </w:r>
          </w:p>
        </w:tc>
        <w:tc>
          <w:tcPr>
            <w:tcW w:w="670" w:type="dxa"/>
            <w:tcBorders>
              <w:top w:val="single" w:sz="4" w:space="0" w:color="auto"/>
              <w:left w:val="single" w:sz="4" w:space="0" w:color="auto"/>
              <w:right w:val="single" w:sz="4" w:space="0" w:color="auto"/>
            </w:tcBorders>
          </w:tcPr>
          <w:p w14:paraId="5FA912DD" w14:textId="77777777" w:rsidR="005B0FDD" w:rsidRDefault="005B0FDD" w:rsidP="0074559A">
            <w:pPr>
              <w:pStyle w:val="TAC"/>
              <w:rPr>
                <w:lang w:eastAsia="ja-JP"/>
              </w:rPr>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74458ABD" w14:textId="77777777" w:rsidR="005B0FDD" w:rsidRDefault="005B0FDD" w:rsidP="0074559A">
            <w:pPr>
              <w:pStyle w:val="TAC"/>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AE8686D"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FAE980"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DCAD6A"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F59426" w14:textId="78B485E8"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414B13" w14:textId="408212DD" w:rsidR="005B0FDD" w:rsidRDefault="005B0FDD" w:rsidP="0074559A">
            <w:pPr>
              <w:pStyle w:val="TAC"/>
              <w:rPr>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E9E680"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73CAB1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7C957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7E65E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17EB77"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B11603"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A64C81"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5D1BB6B" w14:textId="77777777" w:rsidR="005B0FDD" w:rsidRDefault="005B0FDD" w:rsidP="0074559A">
            <w:pPr>
              <w:pStyle w:val="TAC"/>
              <w:rPr>
                <w:lang w:val="en-US" w:eastAsia="zh-CN"/>
              </w:rPr>
            </w:pPr>
            <w:r>
              <w:rPr>
                <w:rFonts w:eastAsia="SimSun" w:hint="eastAsia"/>
                <w:lang w:val="en-US" w:eastAsia="zh-CN"/>
              </w:rPr>
              <w:t>0</w:t>
            </w:r>
          </w:p>
        </w:tc>
      </w:tr>
      <w:tr w:rsidR="005B0FDD" w14:paraId="15D6653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633682"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2EE7D3"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180783F"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891E6A0" w14:textId="77777777" w:rsidR="005B0FDD" w:rsidRDefault="005B0FDD" w:rsidP="0074559A">
            <w:pPr>
              <w:pStyle w:val="TAC"/>
              <w:rPr>
                <w:lang w:eastAsia="zh-CN"/>
              </w:rPr>
            </w:pPr>
            <w:r>
              <w:rPr>
                <w:lang w:eastAsia="zh-CN"/>
              </w:rPr>
              <w:t>See CA_</w:t>
            </w:r>
            <w:r>
              <w:rPr>
                <w:rFonts w:hint="eastAsia"/>
                <w:lang w:eastAsia="zh-CN"/>
              </w:rPr>
              <w:t>n77(2A)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0494485" w14:textId="77777777" w:rsidR="005B0FDD" w:rsidRDefault="005B0FDD" w:rsidP="0074559A">
            <w:pPr>
              <w:pStyle w:val="TAC"/>
              <w:rPr>
                <w:lang w:val="en-US" w:eastAsia="zh-CN"/>
              </w:rPr>
            </w:pPr>
          </w:p>
        </w:tc>
      </w:tr>
      <w:tr w:rsidR="005B0FDD" w14:paraId="2D5FE9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CF643C7"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E930C1A" w14:textId="77777777" w:rsidR="005B0FDD" w:rsidRDefault="005B0FDD" w:rsidP="0074559A">
            <w:pPr>
              <w:pStyle w:val="TAC"/>
            </w:pPr>
            <w:r>
              <w:t>CA_n66A-n77A</w:t>
            </w:r>
          </w:p>
          <w:p w14:paraId="1A44398F" w14:textId="591A6C3E"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4660DD05" w14:textId="77777777" w:rsidR="005B0FDD" w:rsidRDefault="005B0FDD" w:rsidP="0074559A">
            <w:pPr>
              <w:pStyle w:val="TAC"/>
              <w:rPr>
                <w:lang w:eastAsia="ja-JP"/>
              </w:rPr>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0D0BD9E4" w14:textId="77777777" w:rsidR="005B0FDD" w:rsidRDefault="005B0FDD" w:rsidP="0074559A">
            <w:pPr>
              <w:pStyle w:val="TAC"/>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AB2C7D6"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A92592"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134129"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B783AE"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B43967B"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AF0D8A7"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4B4750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B73A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8F9D4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691E365"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5CD666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DEF0B7"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6AC547C9" w14:textId="77777777" w:rsidR="005B0FDD" w:rsidRDefault="005B0FDD" w:rsidP="0074559A">
            <w:pPr>
              <w:pStyle w:val="TAC"/>
              <w:rPr>
                <w:lang w:val="en-US" w:eastAsia="zh-CN"/>
              </w:rPr>
            </w:pPr>
            <w:r>
              <w:rPr>
                <w:rFonts w:hint="eastAsia"/>
                <w:lang w:val="en-US" w:eastAsia="zh-CN"/>
              </w:rPr>
              <w:t>1</w:t>
            </w:r>
          </w:p>
        </w:tc>
      </w:tr>
      <w:tr w:rsidR="005B0FDD" w14:paraId="0A05F9C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981F3B"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F2ED28"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B80DF63"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A06BA38" w14:textId="77777777" w:rsidR="005B0FDD" w:rsidRDefault="005B0FDD" w:rsidP="0074559A">
            <w:pPr>
              <w:pStyle w:val="TAC"/>
              <w:rPr>
                <w:lang w:eastAsia="zh-CN"/>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F22EDB4" w14:textId="77777777" w:rsidR="005B0FDD" w:rsidRDefault="005B0FDD" w:rsidP="0074559A">
            <w:pPr>
              <w:pStyle w:val="TAC"/>
              <w:rPr>
                <w:lang w:val="en-US" w:eastAsia="zh-CN"/>
              </w:rPr>
            </w:pPr>
          </w:p>
        </w:tc>
      </w:tr>
      <w:tr w:rsidR="005B0FDD" w14:paraId="147AC06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4CADB3" w14:textId="77777777" w:rsidR="005B0FDD" w:rsidRDefault="005B0FDD" w:rsidP="0074559A">
            <w:pPr>
              <w:pStyle w:val="TAC"/>
              <w:rPr>
                <w:lang w:eastAsia="zh-CN"/>
              </w:rPr>
            </w:pPr>
            <w:r>
              <w:rPr>
                <w:lang w:eastAsia="zh-CN"/>
              </w:rPr>
              <w:t>CA_n66(2A)-n77(2A)</w:t>
            </w:r>
          </w:p>
        </w:tc>
        <w:tc>
          <w:tcPr>
            <w:tcW w:w="1381" w:type="dxa"/>
            <w:tcBorders>
              <w:top w:val="single" w:sz="4" w:space="0" w:color="auto"/>
              <w:left w:val="single" w:sz="4" w:space="0" w:color="auto"/>
              <w:bottom w:val="nil"/>
              <w:right w:val="single" w:sz="4" w:space="0" w:color="auto"/>
            </w:tcBorders>
            <w:shd w:val="clear" w:color="auto" w:fill="auto"/>
          </w:tcPr>
          <w:p w14:paraId="72B07468" w14:textId="77777777" w:rsidR="005B0FDD" w:rsidRDefault="005B0FDD" w:rsidP="0074559A">
            <w:pPr>
              <w:pStyle w:val="TAC"/>
            </w:pPr>
            <w:r>
              <w:t>CA_n66A-n77A</w:t>
            </w:r>
          </w:p>
          <w:p w14:paraId="766EA573" w14:textId="65B77D0F"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DCE2DBB"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9BD29A3" w14:textId="4B458FED" w:rsidR="005B0FDD" w:rsidRDefault="005B0FDD" w:rsidP="0074559A">
            <w:pPr>
              <w:pStyle w:val="TAC"/>
              <w:rPr>
                <w:lang w:eastAsia="zh-CN"/>
              </w:rPr>
            </w:pPr>
            <w:r>
              <w:t xml:space="preserve">See CA_n66(2A) Bandwidth Combination Set </w:t>
            </w:r>
            <w:r>
              <w:rPr>
                <w:rFonts w:hint="eastAsia"/>
                <w:lang w:val="en-US" w:eastAsia="zh-CN"/>
              </w:rPr>
              <w:t>0</w:t>
            </w:r>
            <w:r>
              <w:t xml:space="preserve"> in Table 5.5A.2-1</w:t>
            </w:r>
          </w:p>
        </w:tc>
        <w:tc>
          <w:tcPr>
            <w:tcW w:w="1485" w:type="dxa"/>
            <w:tcBorders>
              <w:top w:val="nil"/>
              <w:left w:val="single" w:sz="4" w:space="0" w:color="auto"/>
              <w:bottom w:val="nil"/>
              <w:right w:val="single" w:sz="4" w:space="0" w:color="auto"/>
            </w:tcBorders>
            <w:shd w:val="clear" w:color="auto" w:fill="auto"/>
          </w:tcPr>
          <w:p w14:paraId="28F32FBA" w14:textId="46AF4B04" w:rsidR="005B0FDD" w:rsidRDefault="005B0FDD" w:rsidP="0074559A">
            <w:pPr>
              <w:pStyle w:val="TAC"/>
              <w:rPr>
                <w:lang w:val="en-US" w:eastAsia="zh-CN"/>
              </w:rPr>
            </w:pPr>
            <w:r>
              <w:rPr>
                <w:rFonts w:hint="eastAsia"/>
                <w:lang w:val="en-US" w:eastAsia="zh-CN"/>
              </w:rPr>
              <w:t>0</w:t>
            </w:r>
          </w:p>
        </w:tc>
      </w:tr>
      <w:tr w:rsidR="005B0FDD" w14:paraId="637B4C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34BE82"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67D61CF"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31E2136"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5ECD462" w14:textId="4DDDC313" w:rsidR="005B0FDD" w:rsidRDefault="005B0FDD" w:rsidP="0074559A">
            <w:pPr>
              <w:pStyle w:val="TAC"/>
              <w:rPr>
                <w:lang w:eastAsia="zh-CN"/>
              </w:rPr>
            </w:pPr>
            <w:r>
              <w:t xml:space="preserve">See CA_n77(2A) Bandwidth Combination Set </w:t>
            </w:r>
            <w:r>
              <w:rPr>
                <w:rFonts w:hint="eastAsia"/>
                <w:lang w:val="en-US" w:eastAsia="zh-CN"/>
              </w:rPr>
              <w:t>0</w:t>
            </w:r>
            <w: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599C7D2F" w14:textId="77777777" w:rsidR="005B0FDD" w:rsidRDefault="005B0FDD" w:rsidP="0074559A">
            <w:pPr>
              <w:pStyle w:val="TAC"/>
              <w:rPr>
                <w:lang w:val="en-US" w:eastAsia="zh-CN"/>
              </w:rPr>
            </w:pPr>
          </w:p>
        </w:tc>
      </w:tr>
      <w:tr w:rsidR="005B0FDD" w14:paraId="4E8681C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C3DBD9F"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7A0473E"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1AD9DE22"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32B7234" w14:textId="77777777" w:rsidR="005B0FDD" w:rsidRDefault="005B0FDD" w:rsidP="0074559A">
            <w:pPr>
              <w:pStyle w:val="TAC"/>
            </w:pPr>
            <w: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24C9030B" w14:textId="77777777" w:rsidR="005B0FDD" w:rsidRDefault="005B0FDD" w:rsidP="0074559A">
            <w:pPr>
              <w:pStyle w:val="TAC"/>
              <w:rPr>
                <w:lang w:val="en-US" w:eastAsia="zh-CN"/>
              </w:rPr>
            </w:pPr>
            <w:r>
              <w:rPr>
                <w:rFonts w:hint="eastAsia"/>
                <w:lang w:val="en-US" w:eastAsia="zh-CN"/>
              </w:rPr>
              <w:t>1</w:t>
            </w:r>
          </w:p>
        </w:tc>
      </w:tr>
      <w:tr w:rsidR="005B0FDD" w14:paraId="7CECB7D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92DA5C2"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3CBDA0"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404354CE" w14:textId="77777777" w:rsidR="005B0FDD" w:rsidRDefault="005B0FDD" w:rsidP="0074559A">
            <w:pPr>
              <w:pStyle w:val="TAC"/>
              <w:rPr>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21926B8" w14:textId="77777777" w:rsidR="005B0FDD" w:rsidRDefault="005B0FDD" w:rsidP="0074559A">
            <w:pPr>
              <w:pStyle w:val="TAC"/>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9EF5069" w14:textId="77777777" w:rsidR="005B0FDD" w:rsidRDefault="005B0FDD" w:rsidP="0074559A">
            <w:pPr>
              <w:pStyle w:val="TAC"/>
              <w:rPr>
                <w:lang w:val="en-US" w:eastAsia="zh-CN"/>
              </w:rPr>
            </w:pPr>
          </w:p>
        </w:tc>
      </w:tr>
      <w:tr w:rsidR="005B0FDD" w14:paraId="5DB87469" w14:textId="77777777" w:rsidTr="0074559A">
        <w:trPr>
          <w:trHeight w:val="187"/>
        </w:trPr>
        <w:tc>
          <w:tcPr>
            <w:tcW w:w="1642" w:type="dxa"/>
            <w:tcBorders>
              <w:left w:val="single" w:sz="4" w:space="0" w:color="auto"/>
              <w:bottom w:val="nil"/>
              <w:right w:val="single" w:sz="4" w:space="0" w:color="auto"/>
            </w:tcBorders>
            <w:shd w:val="clear" w:color="auto" w:fill="auto"/>
          </w:tcPr>
          <w:p w14:paraId="2054A771" w14:textId="77777777" w:rsidR="005B0FDD" w:rsidRDefault="005B0FDD" w:rsidP="0074559A">
            <w:pPr>
              <w:pStyle w:val="TAC"/>
              <w:rPr>
                <w:lang w:val="en-US" w:eastAsia="zh-CN"/>
              </w:rPr>
            </w:pPr>
            <w:r>
              <w:t>CA_n66A-n77C</w:t>
            </w:r>
          </w:p>
        </w:tc>
        <w:tc>
          <w:tcPr>
            <w:tcW w:w="1381" w:type="dxa"/>
            <w:tcBorders>
              <w:left w:val="single" w:sz="4" w:space="0" w:color="auto"/>
              <w:bottom w:val="nil"/>
              <w:right w:val="single" w:sz="4" w:space="0" w:color="auto"/>
            </w:tcBorders>
            <w:shd w:val="clear" w:color="auto" w:fill="auto"/>
          </w:tcPr>
          <w:p w14:paraId="6AA85DB5" w14:textId="77777777" w:rsidR="005B0FDD" w:rsidRDefault="005B0FDD" w:rsidP="0074559A">
            <w:pPr>
              <w:pStyle w:val="TAC"/>
              <w:rPr>
                <w:lang w:val="en-US" w:eastAsia="zh-CN"/>
              </w:rPr>
            </w:pPr>
            <w:r>
              <w:t>CA_n66A-n77A</w:t>
            </w:r>
          </w:p>
        </w:tc>
        <w:tc>
          <w:tcPr>
            <w:tcW w:w="670" w:type="dxa"/>
            <w:tcBorders>
              <w:left w:val="single" w:sz="4" w:space="0" w:color="auto"/>
              <w:bottom w:val="single" w:sz="4" w:space="0" w:color="auto"/>
              <w:right w:val="single" w:sz="4" w:space="0" w:color="auto"/>
            </w:tcBorders>
          </w:tcPr>
          <w:p w14:paraId="581FE9C7" w14:textId="77777777" w:rsidR="005B0FDD" w:rsidRDefault="005B0FDD" w:rsidP="0074559A">
            <w:pPr>
              <w:pStyle w:val="TAC"/>
              <w:rPr>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5B586F40"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AB0E308"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F02A29E"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32552C7"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9E56BCC" w14:textId="77777777" w:rsidR="005B0FDD" w:rsidRDefault="005B0FDD" w:rsidP="0074559A">
            <w:pPr>
              <w:pStyle w:val="TAC"/>
              <w:rPr>
                <w:rFonts w:eastAsia="Yu Mincho"/>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16519DF"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E9E52A8" w14:textId="77777777" w:rsidR="005B0FDD" w:rsidRDefault="005B0FDD" w:rsidP="0074559A">
            <w:pPr>
              <w:pStyle w:val="TAC"/>
              <w:rPr>
                <w:rFonts w:cs="Arial"/>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AD5DE47"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BD5588"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F873977"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1B47C33"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40D6EA4"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25A79AC" w14:textId="77777777" w:rsidR="005B0FDD" w:rsidRDefault="005B0FDD" w:rsidP="0074559A">
            <w:pPr>
              <w:pStyle w:val="TAC"/>
              <w:rPr>
                <w:rFonts w:eastAsia="Yu Mincho" w:cs="Arial"/>
              </w:rPr>
            </w:pPr>
          </w:p>
        </w:tc>
        <w:tc>
          <w:tcPr>
            <w:tcW w:w="1485" w:type="dxa"/>
            <w:tcBorders>
              <w:left w:val="single" w:sz="4" w:space="0" w:color="auto"/>
              <w:bottom w:val="nil"/>
              <w:right w:val="single" w:sz="4" w:space="0" w:color="auto"/>
            </w:tcBorders>
            <w:shd w:val="clear" w:color="auto" w:fill="auto"/>
          </w:tcPr>
          <w:p w14:paraId="23FA8B23" w14:textId="4F919BF3" w:rsidR="005B0FDD" w:rsidRDefault="005B0FDD" w:rsidP="0074559A">
            <w:pPr>
              <w:pStyle w:val="TAC"/>
              <w:rPr>
                <w:lang w:eastAsia="zh-CN"/>
              </w:rPr>
            </w:pPr>
            <w:r>
              <w:rPr>
                <w:rFonts w:hint="eastAsia"/>
                <w:lang w:val="en-US" w:eastAsia="zh-CN"/>
              </w:rPr>
              <w:t>0</w:t>
            </w:r>
          </w:p>
        </w:tc>
      </w:tr>
      <w:tr w:rsidR="005B0FDD" w14:paraId="35BF2CA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56D0EA"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59962A6"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86A3246"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4D179B91" w14:textId="77777777" w:rsidR="005B0FDD" w:rsidRDefault="005B0FDD" w:rsidP="0074559A">
            <w:pPr>
              <w:pStyle w:val="TAC"/>
              <w:rPr>
                <w:rFonts w:eastAsia="Yu Mincho" w:cs="Arial"/>
              </w:rPr>
            </w:pPr>
            <w:r>
              <w:rPr>
                <w:rFonts w:eastAsia="Yu Mincho" w:cs="Arial"/>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1DB7F859" w14:textId="77777777" w:rsidR="005B0FDD" w:rsidRDefault="005B0FDD" w:rsidP="0074559A">
            <w:pPr>
              <w:pStyle w:val="TAC"/>
              <w:rPr>
                <w:lang w:eastAsia="zh-CN"/>
              </w:rPr>
            </w:pPr>
          </w:p>
        </w:tc>
      </w:tr>
      <w:tr w:rsidR="005B0FDD" w14:paraId="11BF6CE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21A11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F2EE58C"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25290A0C" w14:textId="77777777" w:rsidR="005B0FDD" w:rsidRDefault="005B0FDD" w:rsidP="0074559A">
            <w:pPr>
              <w:pStyle w:val="TAC"/>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32734534" w14:textId="77777777" w:rsidR="005B0FDD" w:rsidRDefault="005B0FDD" w:rsidP="0074559A">
            <w:pPr>
              <w:pStyle w:val="TAC"/>
              <w:rPr>
                <w:rFonts w:eastAsia="Yu Mincho" w:cs="Arial"/>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B32A360" w14:textId="77777777" w:rsidR="005B0FDD" w:rsidRDefault="005B0FDD" w:rsidP="0074559A">
            <w:pPr>
              <w:pStyle w:val="TAC"/>
              <w:rPr>
                <w:rFonts w:eastAsia="Yu Mincho" w:cs="Arial"/>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B2584B" w14:textId="77777777" w:rsidR="005B0FDD" w:rsidRDefault="005B0FDD" w:rsidP="0074559A">
            <w:pPr>
              <w:pStyle w:val="TAC"/>
              <w:rPr>
                <w:rFonts w:eastAsia="Yu Mincho" w:cs="Arial"/>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F1F47C" w14:textId="77777777" w:rsidR="005B0FDD" w:rsidRDefault="005B0FDD" w:rsidP="0074559A">
            <w:pPr>
              <w:pStyle w:val="TAC"/>
              <w:rPr>
                <w:rFonts w:eastAsia="Yu Mincho" w:cs="Arial"/>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3D1E94" w14:textId="77777777" w:rsidR="005B0FDD" w:rsidRDefault="005B0FDD" w:rsidP="0074559A">
            <w:pPr>
              <w:pStyle w:val="TAC"/>
              <w:rPr>
                <w:rFonts w:eastAsia="Yu Mincho" w:cs="Arial"/>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0CACBF6" w14:textId="77777777" w:rsidR="005B0FDD" w:rsidRDefault="005B0FDD" w:rsidP="0074559A">
            <w:pPr>
              <w:pStyle w:val="TAC"/>
              <w:rPr>
                <w:rFonts w:eastAsia="Yu Mincho" w:cs="Arial"/>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EFF7F0D" w14:textId="77777777" w:rsidR="005B0FDD" w:rsidRDefault="005B0FDD" w:rsidP="0074559A">
            <w:pPr>
              <w:pStyle w:val="TAC"/>
              <w:rPr>
                <w:rFonts w:eastAsia="Yu Mincho" w:cs="Arial"/>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B9D1B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B02C7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2A6547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202B8B6" w14:textId="77777777" w:rsidR="005B0FDD" w:rsidRDefault="005B0FDD" w:rsidP="0074559A">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2D74FE67" w14:textId="77777777" w:rsidR="005B0FDD" w:rsidRDefault="005B0FDD" w:rsidP="0074559A">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7C50788D"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362DAFD6" w14:textId="77777777" w:rsidR="005B0FDD" w:rsidRDefault="005B0FDD" w:rsidP="0074559A">
            <w:pPr>
              <w:pStyle w:val="TAC"/>
              <w:rPr>
                <w:lang w:val="en-US" w:eastAsia="zh-CN"/>
              </w:rPr>
            </w:pPr>
            <w:r>
              <w:rPr>
                <w:rFonts w:hint="eastAsia"/>
                <w:lang w:val="en-US" w:eastAsia="zh-CN"/>
              </w:rPr>
              <w:t>1</w:t>
            </w:r>
          </w:p>
        </w:tc>
      </w:tr>
      <w:tr w:rsidR="005B0FDD" w14:paraId="09F3A08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7C18A5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E452A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0442CBC"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274EE22" w14:textId="77777777" w:rsidR="005B0FDD" w:rsidRDefault="005B0FDD" w:rsidP="0074559A">
            <w:pPr>
              <w:pStyle w:val="TAC"/>
              <w:rPr>
                <w:rFonts w:eastAsia="Yu Mincho" w:cs="Arial"/>
              </w:rPr>
            </w:pPr>
            <w: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7AE04CEA" w14:textId="77777777" w:rsidR="005B0FDD" w:rsidRDefault="005B0FDD" w:rsidP="0074559A">
            <w:pPr>
              <w:pStyle w:val="TAC"/>
              <w:rPr>
                <w:lang w:eastAsia="zh-CN"/>
              </w:rPr>
            </w:pPr>
          </w:p>
        </w:tc>
      </w:tr>
      <w:tr w:rsidR="005B0FDD" w14:paraId="76827E3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262F84B" w14:textId="77777777" w:rsidR="005B0FDD" w:rsidRDefault="005B0FDD" w:rsidP="0074559A">
            <w:pPr>
              <w:pStyle w:val="TAC"/>
              <w:rPr>
                <w:lang w:val="en-US" w:eastAsia="zh-CN"/>
              </w:rPr>
            </w:pPr>
            <w:r>
              <w:rPr>
                <w:rFonts w:cs="Arial"/>
                <w:szCs w:val="18"/>
                <w:lang w:val="en-US"/>
              </w:rPr>
              <w:t>CA_n66(2A)-n77C</w:t>
            </w:r>
          </w:p>
        </w:tc>
        <w:tc>
          <w:tcPr>
            <w:tcW w:w="1381" w:type="dxa"/>
            <w:tcBorders>
              <w:top w:val="single" w:sz="4" w:space="0" w:color="auto"/>
              <w:left w:val="single" w:sz="4" w:space="0" w:color="auto"/>
              <w:bottom w:val="nil"/>
              <w:right w:val="single" w:sz="4" w:space="0" w:color="auto"/>
            </w:tcBorders>
            <w:shd w:val="clear" w:color="auto" w:fill="auto"/>
          </w:tcPr>
          <w:p w14:paraId="09DC427F" w14:textId="77777777" w:rsidR="005B0FDD" w:rsidRDefault="005B0FDD" w:rsidP="0074559A">
            <w:pPr>
              <w:pStyle w:val="TAC"/>
              <w:rPr>
                <w:lang w:val="en-US" w:eastAsia="zh-CN"/>
              </w:rPr>
            </w:pPr>
            <w:r>
              <w:rPr>
                <w:rFonts w:cs="Arial"/>
                <w:szCs w:val="18"/>
                <w:lang w:val="en-US"/>
              </w:rPr>
              <w:t>CA_n66A-n77A</w:t>
            </w:r>
          </w:p>
        </w:tc>
        <w:tc>
          <w:tcPr>
            <w:tcW w:w="670" w:type="dxa"/>
            <w:tcBorders>
              <w:left w:val="single" w:sz="4" w:space="0" w:color="auto"/>
              <w:bottom w:val="single" w:sz="4" w:space="0" w:color="auto"/>
              <w:right w:val="single" w:sz="4" w:space="0" w:color="auto"/>
            </w:tcBorders>
          </w:tcPr>
          <w:p w14:paraId="61EFAF2B"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431FE4D4" w14:textId="77777777" w:rsidR="005B0FDD" w:rsidRDefault="005B0FDD" w:rsidP="0074559A">
            <w:pPr>
              <w:pStyle w:val="TAC"/>
              <w:rPr>
                <w:rFonts w:eastAsia="Yu Mincho" w:cs="Arial"/>
              </w:rPr>
            </w:pPr>
            <w:r>
              <w:rPr>
                <w:lang w:eastAsia="zh-CN"/>
              </w:rPr>
              <w:t>See CA_n66(2A)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399A7B8C" w14:textId="77777777" w:rsidR="005B0FDD" w:rsidRDefault="005B0FDD" w:rsidP="0074559A">
            <w:pPr>
              <w:pStyle w:val="TAC"/>
              <w:rPr>
                <w:lang w:eastAsia="zh-CN"/>
              </w:rPr>
            </w:pPr>
            <w:r>
              <w:rPr>
                <w:rFonts w:hint="eastAsia"/>
                <w:szCs w:val="18"/>
                <w:lang w:val="en-US" w:eastAsia="zh-CN"/>
              </w:rPr>
              <w:t>0</w:t>
            </w:r>
          </w:p>
        </w:tc>
      </w:tr>
      <w:tr w:rsidR="005B0FDD" w14:paraId="474860D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731652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D01E97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D66A72B"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0627D8CB" w14:textId="77777777" w:rsidR="005B0FDD" w:rsidRDefault="005B0FDD" w:rsidP="0074559A">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41B491C1" w14:textId="77777777" w:rsidR="005B0FDD" w:rsidRDefault="005B0FDD" w:rsidP="0074559A">
            <w:pPr>
              <w:pStyle w:val="TAC"/>
              <w:rPr>
                <w:lang w:eastAsia="zh-CN"/>
              </w:rPr>
            </w:pPr>
          </w:p>
        </w:tc>
      </w:tr>
      <w:tr w:rsidR="005B0FDD" w14:paraId="4E72DC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B72B9C"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410D8E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55E494B"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6D2EBC9A" w14:textId="77777777" w:rsidR="005B0FDD" w:rsidRDefault="005B0FDD" w:rsidP="0074559A">
            <w:pPr>
              <w:pStyle w:val="TAC"/>
              <w:rPr>
                <w:rFonts w:eastAsia="Yu Mincho" w:cs="Arial"/>
              </w:rPr>
            </w:pPr>
            <w:r>
              <w:rPr>
                <w:lang w:eastAsia="zh-CN"/>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3506518A" w14:textId="77777777" w:rsidR="005B0FDD" w:rsidRDefault="005B0FDD" w:rsidP="0074559A">
            <w:pPr>
              <w:pStyle w:val="TAC"/>
              <w:rPr>
                <w:lang w:eastAsia="zh-CN"/>
              </w:rPr>
            </w:pPr>
            <w:r>
              <w:rPr>
                <w:szCs w:val="18"/>
                <w:lang w:val="en-US" w:eastAsia="zh-CN"/>
              </w:rPr>
              <w:t>1</w:t>
            </w:r>
          </w:p>
        </w:tc>
      </w:tr>
      <w:tr w:rsidR="005B0FDD" w14:paraId="273112A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897008"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E9BB4CD"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6740AC5"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CCDE96D" w14:textId="77777777" w:rsidR="005B0FDD" w:rsidRDefault="005B0FDD" w:rsidP="0074559A">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0280EDD7" w14:textId="77777777" w:rsidR="005B0FDD" w:rsidRDefault="005B0FDD" w:rsidP="0074559A">
            <w:pPr>
              <w:pStyle w:val="TAC"/>
              <w:rPr>
                <w:lang w:eastAsia="zh-CN"/>
              </w:rPr>
            </w:pPr>
          </w:p>
        </w:tc>
      </w:tr>
      <w:tr w:rsidR="005B0FDD" w14:paraId="46DDEE1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0A6017E" w14:textId="77777777" w:rsidR="005B0FDD" w:rsidRDefault="005B0FDD" w:rsidP="0074559A">
            <w:pPr>
              <w:pStyle w:val="TAC"/>
              <w:rPr>
                <w:lang w:val="en-US"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w:t>
            </w:r>
            <w:r>
              <w:rPr>
                <w:szCs w:val="18"/>
                <w:lang w:val="en-US" w:eastAsia="zh-CN"/>
              </w:rPr>
              <w:t>7</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1B940150" w14:textId="77777777" w:rsidR="005B0FDD" w:rsidRDefault="005B0FDD" w:rsidP="0074559A">
            <w:pPr>
              <w:pStyle w:val="TAC"/>
              <w:rPr>
                <w:lang w:val="en-US" w:eastAsia="zh-CN"/>
              </w:rPr>
            </w:pPr>
            <w:r>
              <w:rPr>
                <w:szCs w:val="18"/>
                <w:lang w:val="en-US" w:eastAsia="zh-CN"/>
              </w:rPr>
              <w:t>CA_n66A-n77A</w:t>
            </w:r>
          </w:p>
        </w:tc>
        <w:tc>
          <w:tcPr>
            <w:tcW w:w="670" w:type="dxa"/>
            <w:tcBorders>
              <w:left w:val="single" w:sz="4" w:space="0" w:color="auto"/>
              <w:bottom w:val="single" w:sz="4" w:space="0" w:color="auto"/>
              <w:right w:val="single" w:sz="4" w:space="0" w:color="auto"/>
            </w:tcBorders>
          </w:tcPr>
          <w:p w14:paraId="180318EE" w14:textId="77777777" w:rsidR="005B0FDD" w:rsidRDefault="005B0FDD" w:rsidP="0074559A">
            <w:pPr>
              <w:pStyle w:val="TAC"/>
              <w:rPr>
                <w:lang w:val="en-US" w:eastAsia="zh-CN"/>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9E02526" w14:textId="77777777" w:rsidR="005B0FDD" w:rsidRDefault="005B0FDD" w:rsidP="0074559A">
            <w:pPr>
              <w:pStyle w:val="TAC"/>
              <w:rPr>
                <w:rFonts w:eastAsia="Yu Mincho" w:cs="Arial"/>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6FDEF9B" w14:textId="77777777" w:rsidR="005B0FDD" w:rsidRDefault="005B0FDD" w:rsidP="0074559A">
            <w:pPr>
              <w:pStyle w:val="TAC"/>
              <w:rPr>
                <w:lang w:eastAsia="zh-CN"/>
              </w:rPr>
            </w:pPr>
            <w:r>
              <w:rPr>
                <w:rFonts w:hint="eastAsia"/>
                <w:szCs w:val="18"/>
                <w:lang w:eastAsia="zh-CN"/>
              </w:rPr>
              <w:t>0</w:t>
            </w:r>
          </w:p>
        </w:tc>
      </w:tr>
      <w:tr w:rsidR="005B0FDD" w14:paraId="05D5CAF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B04C273"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0A48F8B"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4239234" w14:textId="77777777" w:rsidR="005B0FDD" w:rsidRDefault="005B0FDD" w:rsidP="0074559A">
            <w:pPr>
              <w:pStyle w:val="TAC"/>
              <w:rPr>
                <w:lang w:val="en-US" w:eastAsia="zh-CN"/>
              </w:rPr>
            </w:pPr>
            <w:r>
              <w:rPr>
                <w:rFonts w:hint="eastAsia"/>
                <w:szCs w:val="18"/>
                <w:lang w:val="en-US" w:eastAsia="zh-CN"/>
              </w:rPr>
              <w:t>n7</w:t>
            </w:r>
            <w:r>
              <w:rPr>
                <w:szCs w:val="18"/>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33AC8C0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85297B"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8954951" w14:textId="77777777" w:rsidR="005B0FDD" w:rsidRDefault="005B0FDD" w:rsidP="0074559A">
            <w:pPr>
              <w:pStyle w:val="TAC"/>
              <w:rPr>
                <w:rFonts w:cs="Arial"/>
                <w:lang w:eastAsia="zh-CN"/>
              </w:rPr>
            </w:pPr>
            <w:r>
              <w:rPr>
                <w:rFonts w:cs="Arial"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122AAF86" w14:textId="77777777" w:rsidR="005B0FDD" w:rsidRDefault="005B0FDD" w:rsidP="0074559A">
            <w:pPr>
              <w:pStyle w:val="TAC"/>
              <w:rPr>
                <w:rFonts w:cs="Arial"/>
                <w:lang w:eastAsia="zh-CN"/>
              </w:rPr>
            </w:pPr>
            <w:r>
              <w:rPr>
                <w:rFonts w:cs="Arial"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0A9C6E57" w14:textId="77777777" w:rsidR="005B0FDD" w:rsidRDefault="005B0FDD" w:rsidP="0074559A">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E41BE19"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268B4B"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0BA774B" w14:textId="77777777" w:rsidR="005B0FDD" w:rsidRDefault="005B0FDD" w:rsidP="0074559A">
            <w:pPr>
              <w:pStyle w:val="TAC"/>
              <w:rPr>
                <w:rFonts w:eastAsia="Yu Mincho" w:cs="Arial"/>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C7F30D2" w14:textId="77777777" w:rsidR="005B0FDD" w:rsidRDefault="005B0FDD" w:rsidP="0074559A">
            <w:pPr>
              <w:pStyle w:val="TAC"/>
              <w:rPr>
                <w:rFonts w:eastAsia="Yu Mincho" w:cs="Arial"/>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680A117" w14:textId="77777777" w:rsidR="005B0FDD" w:rsidRDefault="005B0FDD" w:rsidP="0074559A">
            <w:pPr>
              <w:pStyle w:val="TAC"/>
              <w:rPr>
                <w:rFonts w:eastAsia="Yu Mincho" w:cs="Arial"/>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0FB0A233" w14:textId="77777777" w:rsidR="005B0FDD" w:rsidRDefault="005B0FDD" w:rsidP="0074559A">
            <w:pPr>
              <w:pStyle w:val="TAC"/>
              <w:rPr>
                <w:rFonts w:eastAsia="Yu Mincho" w:cs="Arial"/>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64B2827" w14:textId="77777777" w:rsidR="005B0FDD" w:rsidRDefault="005B0FDD" w:rsidP="0074559A">
            <w:pPr>
              <w:pStyle w:val="TAC"/>
              <w:rPr>
                <w:rFonts w:eastAsia="Yu Mincho" w:cs="Arial"/>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C50230C" w14:textId="77777777" w:rsidR="005B0FDD" w:rsidRDefault="005B0FDD" w:rsidP="0074559A">
            <w:pPr>
              <w:pStyle w:val="TAC"/>
              <w:rPr>
                <w:rFonts w:eastAsia="Yu Mincho" w:cs="Arial"/>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95D2809" w14:textId="77777777" w:rsidR="005B0FDD" w:rsidRDefault="005B0FDD" w:rsidP="0074559A">
            <w:pPr>
              <w:pStyle w:val="TAC"/>
              <w:rPr>
                <w:lang w:eastAsia="zh-CN"/>
              </w:rPr>
            </w:pPr>
          </w:p>
        </w:tc>
      </w:tr>
      <w:tr w:rsidR="005B0FDD" w14:paraId="75C99CE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5D7E79A" w14:textId="77777777" w:rsidR="005B0FDD" w:rsidRDefault="005B0FDD" w:rsidP="0074559A">
            <w:pPr>
              <w:pStyle w:val="TAC"/>
              <w:rPr>
                <w:lang w:val="en-US" w:eastAsia="zh-CN"/>
              </w:rPr>
            </w:pPr>
            <w:r>
              <w:rPr>
                <w:rFonts w:cs="Arial"/>
                <w:szCs w:val="18"/>
                <w:lang w:val="en-US"/>
              </w:rPr>
              <w:t>CA_n66B-n77C</w:t>
            </w:r>
          </w:p>
        </w:tc>
        <w:tc>
          <w:tcPr>
            <w:tcW w:w="1381" w:type="dxa"/>
            <w:tcBorders>
              <w:top w:val="single" w:sz="4" w:space="0" w:color="auto"/>
              <w:left w:val="single" w:sz="4" w:space="0" w:color="auto"/>
              <w:bottom w:val="nil"/>
              <w:right w:val="single" w:sz="4" w:space="0" w:color="auto"/>
            </w:tcBorders>
            <w:shd w:val="clear" w:color="auto" w:fill="auto"/>
          </w:tcPr>
          <w:p w14:paraId="76DCED89" w14:textId="77777777" w:rsidR="005B0FDD" w:rsidRDefault="005B0FDD" w:rsidP="0074559A">
            <w:pPr>
              <w:pStyle w:val="TAC"/>
              <w:rPr>
                <w:lang w:val="en-US" w:eastAsia="zh-CN"/>
              </w:rPr>
            </w:pPr>
            <w:r>
              <w:rPr>
                <w:rFonts w:cs="Arial"/>
                <w:szCs w:val="18"/>
                <w:lang w:val="en-US"/>
              </w:rPr>
              <w:t>CA_n66A-n77A</w:t>
            </w:r>
          </w:p>
        </w:tc>
        <w:tc>
          <w:tcPr>
            <w:tcW w:w="670" w:type="dxa"/>
            <w:tcBorders>
              <w:left w:val="single" w:sz="4" w:space="0" w:color="auto"/>
              <w:bottom w:val="single" w:sz="4" w:space="0" w:color="auto"/>
              <w:right w:val="single" w:sz="4" w:space="0" w:color="auto"/>
            </w:tcBorders>
          </w:tcPr>
          <w:p w14:paraId="1491A4DF"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26EBB7B" w14:textId="77777777" w:rsidR="005B0FDD" w:rsidRDefault="005B0FDD" w:rsidP="0074559A">
            <w:pPr>
              <w:pStyle w:val="TAC"/>
              <w:rPr>
                <w:rFonts w:eastAsia="Yu Mincho" w:cs="Arial"/>
              </w:rPr>
            </w:pPr>
            <w:r>
              <w:rPr>
                <w:lang w:eastAsia="zh-CN"/>
              </w:rPr>
              <w:t>See CA_n66B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5D1B2790" w14:textId="77777777" w:rsidR="005B0FDD" w:rsidRDefault="005B0FDD" w:rsidP="0074559A">
            <w:pPr>
              <w:pStyle w:val="TAC"/>
              <w:rPr>
                <w:lang w:eastAsia="zh-CN"/>
              </w:rPr>
            </w:pPr>
            <w:r>
              <w:rPr>
                <w:rFonts w:hint="eastAsia"/>
                <w:szCs w:val="18"/>
                <w:lang w:val="en-US" w:eastAsia="zh-CN"/>
              </w:rPr>
              <w:t>0</w:t>
            </w:r>
          </w:p>
        </w:tc>
      </w:tr>
      <w:tr w:rsidR="005B0FDD" w14:paraId="284334C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94F85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809460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6D05B80"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25318FE" w14:textId="77777777" w:rsidR="005B0FDD" w:rsidRDefault="005B0FDD" w:rsidP="0074559A">
            <w:pPr>
              <w:pStyle w:val="TAC"/>
              <w:rPr>
                <w:rFonts w:eastAsia="Yu Mincho" w:cs="Arial"/>
              </w:rPr>
            </w:pPr>
            <w:r>
              <w:rPr>
                <w:lang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8F2736F" w14:textId="77777777" w:rsidR="005B0FDD" w:rsidRDefault="005B0FDD" w:rsidP="0074559A">
            <w:pPr>
              <w:pStyle w:val="TAC"/>
              <w:rPr>
                <w:lang w:eastAsia="zh-CN"/>
              </w:rPr>
            </w:pPr>
          </w:p>
        </w:tc>
      </w:tr>
      <w:tr w:rsidR="005B0FDD" w14:paraId="4E3899B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54C8CC3"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4C0DFD8"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658347E"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00E28325" w14:textId="77777777" w:rsidR="005B0FDD" w:rsidRDefault="005B0FDD" w:rsidP="0074559A">
            <w:pPr>
              <w:pStyle w:val="TAC"/>
              <w:rPr>
                <w:rFonts w:eastAsia="Yu Mincho" w:cs="Arial"/>
              </w:rPr>
            </w:pPr>
            <w:r>
              <w:rPr>
                <w:lang w:eastAsia="zh-CN"/>
              </w:rPr>
              <w:t>See CA_n66B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0CCDCCDB" w14:textId="77777777" w:rsidR="005B0FDD" w:rsidRDefault="005B0FDD" w:rsidP="0074559A">
            <w:pPr>
              <w:pStyle w:val="TAC"/>
              <w:rPr>
                <w:lang w:eastAsia="zh-CN"/>
              </w:rPr>
            </w:pPr>
            <w:r>
              <w:rPr>
                <w:szCs w:val="18"/>
                <w:lang w:val="en-US" w:eastAsia="zh-CN"/>
              </w:rPr>
              <w:t>1</w:t>
            </w:r>
          </w:p>
        </w:tc>
      </w:tr>
      <w:tr w:rsidR="005B0FDD" w14:paraId="7686D5D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C6D001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AA54C5"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D82C357"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C8C95CE" w14:textId="77777777" w:rsidR="005B0FDD" w:rsidRDefault="005B0FDD" w:rsidP="0074559A">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785BD853" w14:textId="77777777" w:rsidR="005B0FDD" w:rsidRDefault="005B0FDD" w:rsidP="0074559A">
            <w:pPr>
              <w:pStyle w:val="TAC"/>
              <w:rPr>
                <w:lang w:eastAsia="zh-CN"/>
              </w:rPr>
            </w:pPr>
          </w:p>
        </w:tc>
      </w:tr>
      <w:tr w:rsidR="005B0FDD" w14:paraId="4B1B2B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DC6BCAD" w14:textId="77777777" w:rsidR="005B0FDD" w:rsidRDefault="005B0FDD" w:rsidP="0074559A">
            <w:pPr>
              <w:pStyle w:val="TAC"/>
              <w:rPr>
                <w:lang w:val="en-US" w:eastAsia="zh-CN"/>
              </w:rPr>
            </w:pPr>
            <w:r>
              <w:rPr>
                <w:lang w:val="en-US" w:eastAsia="zh-CN"/>
              </w:rPr>
              <w:t>CA_</w:t>
            </w:r>
            <w:r>
              <w:rPr>
                <w:rFonts w:hint="eastAsia"/>
                <w:lang w:val="en-US" w:eastAsia="zh-CN"/>
              </w:rPr>
              <w:t>n66A-n78A</w:t>
            </w:r>
          </w:p>
        </w:tc>
        <w:tc>
          <w:tcPr>
            <w:tcW w:w="1381" w:type="dxa"/>
            <w:tcBorders>
              <w:top w:val="single" w:sz="4" w:space="0" w:color="auto"/>
              <w:left w:val="single" w:sz="4" w:space="0" w:color="auto"/>
              <w:bottom w:val="nil"/>
              <w:right w:val="single" w:sz="4" w:space="0" w:color="auto"/>
            </w:tcBorders>
            <w:shd w:val="clear" w:color="auto" w:fill="auto"/>
          </w:tcPr>
          <w:p w14:paraId="3C410068" w14:textId="77777777" w:rsidR="005B0FDD" w:rsidRDefault="005B0FDD" w:rsidP="0074559A">
            <w:pPr>
              <w:pStyle w:val="TAC"/>
              <w:rPr>
                <w:lang w:val="en-US" w:eastAsia="zh-CN"/>
              </w:rPr>
            </w:pPr>
            <w:r>
              <w:rPr>
                <w:lang w:val="en-US" w:eastAsia="zh-CN"/>
              </w:rPr>
              <w:t>CA_</w:t>
            </w:r>
            <w:r>
              <w:rPr>
                <w:rFonts w:hint="eastAsia"/>
                <w:lang w:val="en-US" w:eastAsia="zh-CN"/>
              </w:rPr>
              <w:t>n66A-n78A</w:t>
            </w:r>
          </w:p>
        </w:tc>
        <w:tc>
          <w:tcPr>
            <w:tcW w:w="670" w:type="dxa"/>
            <w:tcBorders>
              <w:left w:val="single" w:sz="4" w:space="0" w:color="auto"/>
              <w:bottom w:val="single" w:sz="4" w:space="0" w:color="auto"/>
              <w:right w:val="single" w:sz="4" w:space="0" w:color="auto"/>
            </w:tcBorders>
          </w:tcPr>
          <w:p w14:paraId="24B95B2B" w14:textId="77777777" w:rsidR="005B0FDD" w:rsidRDefault="005B0FDD" w:rsidP="0074559A">
            <w:pPr>
              <w:pStyle w:val="TAC"/>
              <w:rPr>
                <w:lang w:val="en-US" w:eastAsia="zh-CN"/>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5EB3BB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5FA79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AC1A59"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7BBCC5"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305B5C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D1A349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160FE71"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0E109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3A02F86"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34C1561"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8DCDAB7"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BBF8C52"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7E7730ED"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3D9D0024" w14:textId="77777777" w:rsidR="005B0FDD" w:rsidRDefault="005B0FDD" w:rsidP="0074559A">
            <w:pPr>
              <w:pStyle w:val="TAC"/>
              <w:rPr>
                <w:lang w:eastAsia="zh-CN"/>
              </w:rPr>
            </w:pPr>
            <w:r>
              <w:rPr>
                <w:rFonts w:hint="eastAsia"/>
                <w:lang w:eastAsia="zh-CN"/>
              </w:rPr>
              <w:t>0</w:t>
            </w:r>
          </w:p>
        </w:tc>
      </w:tr>
      <w:tr w:rsidR="005B0FDD" w14:paraId="0499E60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5870ED"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17F11309"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673F925" w14:textId="77777777" w:rsidR="005B0FDD" w:rsidRDefault="005B0FDD" w:rsidP="0074559A">
            <w:pPr>
              <w:pStyle w:val="TAC"/>
              <w:rPr>
                <w:lang w:val="en-US" w:eastAsia="zh-CN"/>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7A29AEB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21B8F8"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C1C502"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AF991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901BF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A8E613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33496E9"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38E1BE5" w14:textId="77777777" w:rsidR="005B0FDD" w:rsidRDefault="005B0FDD" w:rsidP="0074559A">
            <w:pPr>
              <w:pStyle w:val="TAC"/>
              <w:rPr>
                <w:rFonts w:cs="Arial"/>
                <w:lang w:eastAsia="zh-CN"/>
              </w:rPr>
            </w:pPr>
            <w:r>
              <w:rPr>
                <w:rFonts w:cs="Arial"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DD10352" w14:textId="77777777" w:rsidR="005B0FDD" w:rsidRDefault="005B0FDD" w:rsidP="0074559A">
            <w:pPr>
              <w:pStyle w:val="TAC"/>
              <w:rPr>
                <w:rFonts w:cs="Arial"/>
                <w:lang w:eastAsia="zh-CN"/>
              </w:rPr>
            </w:pPr>
            <w:r>
              <w:rPr>
                <w:rFonts w:cs="Arial"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79468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940F98" w14:textId="77777777" w:rsidR="005B0FDD" w:rsidRDefault="005B0FDD" w:rsidP="0074559A">
            <w:pPr>
              <w:pStyle w:val="TAC"/>
              <w:rPr>
                <w:rFonts w:cs="Arial"/>
                <w:lang w:eastAsia="zh-CN"/>
              </w:rPr>
            </w:pPr>
            <w:r>
              <w:rPr>
                <w:rFonts w:cs="Arial"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2736E5" w14:textId="77777777" w:rsidR="005B0FDD" w:rsidRDefault="005B0FDD" w:rsidP="0074559A">
            <w:pPr>
              <w:pStyle w:val="TAC"/>
              <w:rPr>
                <w:rFonts w:cs="Arial"/>
                <w:lang w:eastAsia="zh-CN"/>
              </w:rPr>
            </w:pPr>
            <w:r>
              <w:rPr>
                <w:rFonts w:cs="Arial"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771F8FD" w14:textId="77777777" w:rsidR="005B0FDD" w:rsidRDefault="005B0FDD" w:rsidP="0074559A">
            <w:pPr>
              <w:pStyle w:val="TAC"/>
              <w:rPr>
                <w:rFonts w:cs="Arial"/>
                <w:lang w:eastAsia="zh-CN"/>
              </w:rPr>
            </w:pPr>
            <w:r>
              <w:rPr>
                <w:rFonts w:cs="Arial"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A69B6E3" w14:textId="77777777" w:rsidR="005B0FDD" w:rsidRDefault="005B0FDD" w:rsidP="0074559A">
            <w:pPr>
              <w:pStyle w:val="TAC"/>
              <w:rPr>
                <w:rFonts w:eastAsia="Yu Mincho"/>
              </w:rPr>
            </w:pPr>
          </w:p>
        </w:tc>
      </w:tr>
      <w:tr w:rsidR="005B0FDD" w14:paraId="01A7BF8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1B546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6826296"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30D0CE8" w14:textId="77777777" w:rsidR="005B0FDD" w:rsidRDefault="005B0FDD" w:rsidP="0074559A">
            <w:pPr>
              <w:pStyle w:val="TAC"/>
              <w:rPr>
                <w:lang w:val="en-US" w:eastAsia="zh-CN"/>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6B4CFDD" w14:textId="77777777" w:rsidR="005B0FDD" w:rsidRDefault="005B0FDD" w:rsidP="0074559A">
            <w:pPr>
              <w:pStyle w:val="TAC"/>
              <w:rPr>
                <w:rFonts w:eastAsia="Yu Mincho"/>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19711E1"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959EE3"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FD1C24"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2D86D3" w14:textId="77777777" w:rsidR="005B0FDD" w:rsidRDefault="005B0FDD" w:rsidP="0074559A">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9A4AD4"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35A2BA"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DB068D9"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B33E46"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68DD6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803317B" w14:textId="77777777" w:rsidR="005B0FDD" w:rsidRDefault="005B0FDD" w:rsidP="0074559A">
            <w:pPr>
              <w:pStyle w:val="TAC"/>
              <w:rPr>
                <w:rFonts w:cs="Arial"/>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D8E0CD4" w14:textId="77777777" w:rsidR="005B0FDD" w:rsidRDefault="005B0FDD" w:rsidP="0074559A">
            <w:pPr>
              <w:pStyle w:val="TAC"/>
              <w:rPr>
                <w:rFonts w:cs="Arial"/>
                <w:lang w:eastAsia="zh-CN"/>
              </w:rPr>
            </w:pPr>
          </w:p>
        </w:tc>
        <w:tc>
          <w:tcPr>
            <w:tcW w:w="671" w:type="dxa"/>
            <w:tcBorders>
              <w:top w:val="single" w:sz="4" w:space="0" w:color="auto"/>
              <w:left w:val="single" w:sz="4" w:space="0" w:color="auto"/>
              <w:bottom w:val="single" w:sz="4" w:space="0" w:color="auto"/>
              <w:right w:val="single" w:sz="4" w:space="0" w:color="auto"/>
            </w:tcBorders>
          </w:tcPr>
          <w:p w14:paraId="7D8F165A" w14:textId="77777777" w:rsidR="005B0FDD" w:rsidRDefault="005B0FDD" w:rsidP="0074559A">
            <w:pPr>
              <w:pStyle w:val="TAC"/>
              <w:rPr>
                <w:rFonts w:cs="Arial"/>
                <w:lang w:eastAsia="zh-CN"/>
              </w:rPr>
            </w:pPr>
          </w:p>
        </w:tc>
        <w:tc>
          <w:tcPr>
            <w:tcW w:w="1485" w:type="dxa"/>
            <w:tcBorders>
              <w:top w:val="nil"/>
              <w:left w:val="single" w:sz="4" w:space="0" w:color="auto"/>
              <w:bottom w:val="nil"/>
              <w:right w:val="single" w:sz="4" w:space="0" w:color="auto"/>
            </w:tcBorders>
            <w:shd w:val="clear" w:color="auto" w:fill="auto"/>
          </w:tcPr>
          <w:p w14:paraId="755965EA" w14:textId="77777777" w:rsidR="005B0FDD" w:rsidRDefault="005B0FDD" w:rsidP="0074559A">
            <w:pPr>
              <w:pStyle w:val="TAC"/>
              <w:rPr>
                <w:rFonts w:eastAsia="Yu Mincho"/>
              </w:rPr>
            </w:pPr>
            <w:r>
              <w:rPr>
                <w:rFonts w:hint="eastAsia"/>
                <w:lang w:val="en-US" w:eastAsia="zh-CN"/>
              </w:rPr>
              <w:t>1</w:t>
            </w:r>
          </w:p>
        </w:tc>
      </w:tr>
      <w:tr w:rsidR="005B0FDD" w14:paraId="4D75808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6AE806"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F53E314"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03B64C0" w14:textId="77777777" w:rsidR="005B0FDD" w:rsidRDefault="005B0FDD" w:rsidP="0074559A">
            <w:pPr>
              <w:pStyle w:val="TAC"/>
              <w:rPr>
                <w:lang w:val="en-US" w:eastAsia="zh-CN"/>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0194D9F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AA5C2"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A35E132"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00D38E5"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4C7B18" w14:textId="77777777" w:rsidR="005B0FDD" w:rsidRDefault="005B0FDD" w:rsidP="0074559A">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F1AE949"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747DC0"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08D543" w14:textId="77777777" w:rsidR="005B0FDD" w:rsidRDefault="005B0FDD" w:rsidP="0074559A">
            <w:pPr>
              <w:pStyle w:val="TAC"/>
              <w:rPr>
                <w:rFonts w:cs="Arial"/>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3EA531D" w14:textId="77777777" w:rsidR="005B0FDD" w:rsidRDefault="005B0FDD" w:rsidP="0074559A">
            <w:pPr>
              <w:pStyle w:val="TAC"/>
              <w:rPr>
                <w:rFonts w:cs="Arial"/>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F836F53" w14:textId="77777777" w:rsidR="005B0FDD" w:rsidRDefault="005B0FDD" w:rsidP="0074559A">
            <w:pPr>
              <w:pStyle w:val="TAC"/>
              <w:rPr>
                <w:rFonts w:eastAsia="Yu Mincho" w:cs="Arial"/>
              </w:rPr>
            </w:pPr>
            <w:r>
              <w:rPr>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052C3A7" w14:textId="77777777" w:rsidR="005B0FDD" w:rsidRDefault="005B0FDD" w:rsidP="0074559A">
            <w:pPr>
              <w:pStyle w:val="TAC"/>
              <w:rPr>
                <w:rFonts w:cs="Arial"/>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28CB4A" w14:textId="77777777" w:rsidR="005B0FDD" w:rsidRDefault="005B0FDD" w:rsidP="0074559A">
            <w:pPr>
              <w:pStyle w:val="TAC"/>
              <w:rPr>
                <w:rFonts w:cs="Arial"/>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20BA5D4" w14:textId="77777777" w:rsidR="005B0FDD" w:rsidRDefault="005B0FDD" w:rsidP="0074559A">
            <w:pPr>
              <w:pStyle w:val="TAC"/>
              <w:rPr>
                <w:rFonts w:cs="Arial"/>
                <w:lang w:eastAsia="zh-CN"/>
              </w:rPr>
            </w:pPr>
            <w:r>
              <w:rPr>
                <w:lang w:eastAsia="zh-CN"/>
              </w:rPr>
              <w:t>100</w:t>
            </w:r>
          </w:p>
        </w:tc>
        <w:tc>
          <w:tcPr>
            <w:tcW w:w="1485" w:type="dxa"/>
            <w:tcBorders>
              <w:top w:val="nil"/>
              <w:left w:val="single" w:sz="4" w:space="0" w:color="auto"/>
              <w:bottom w:val="nil"/>
              <w:right w:val="single" w:sz="4" w:space="0" w:color="auto"/>
            </w:tcBorders>
            <w:shd w:val="clear" w:color="auto" w:fill="auto"/>
          </w:tcPr>
          <w:p w14:paraId="73E5AEF2" w14:textId="77777777" w:rsidR="005B0FDD" w:rsidRDefault="005B0FDD" w:rsidP="0074559A">
            <w:pPr>
              <w:pStyle w:val="TAC"/>
              <w:rPr>
                <w:lang w:val="en-US" w:eastAsia="zh-CN"/>
              </w:rPr>
            </w:pPr>
          </w:p>
        </w:tc>
      </w:tr>
      <w:tr w:rsidR="005B0FDD" w14:paraId="44717D4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D1D786" w14:textId="77777777" w:rsidR="005B0FDD" w:rsidRDefault="005B0FDD" w:rsidP="0074559A">
            <w:pPr>
              <w:pStyle w:val="TAC"/>
              <w:rPr>
                <w:szCs w:val="18"/>
                <w:lang w:eastAsia="zh-CN"/>
              </w:rPr>
            </w:pPr>
            <w:r>
              <w:rPr>
                <w:rFonts w:cs="Arial"/>
                <w:kern w:val="2"/>
                <w:szCs w:val="18"/>
                <w:lang w:val="en-US" w:eastAsia="zh-TW"/>
              </w:rPr>
              <w:t>CA_n66A-n78(2A)</w:t>
            </w:r>
          </w:p>
        </w:tc>
        <w:tc>
          <w:tcPr>
            <w:tcW w:w="1381" w:type="dxa"/>
            <w:tcBorders>
              <w:top w:val="single" w:sz="4" w:space="0" w:color="auto"/>
              <w:left w:val="single" w:sz="4" w:space="0" w:color="auto"/>
              <w:bottom w:val="nil"/>
              <w:right w:val="single" w:sz="4" w:space="0" w:color="auto"/>
            </w:tcBorders>
            <w:shd w:val="clear" w:color="auto" w:fill="auto"/>
          </w:tcPr>
          <w:p w14:paraId="204606E6" w14:textId="77777777" w:rsidR="005B0FDD" w:rsidRDefault="005B0FDD" w:rsidP="0074559A">
            <w:pPr>
              <w:pStyle w:val="TAC"/>
              <w:rPr>
                <w:szCs w:val="18"/>
                <w:lang w:eastAsia="zh-CN"/>
              </w:rPr>
            </w:pPr>
            <w:r>
              <w:rPr>
                <w:rFonts w:cs="Arial"/>
                <w:kern w:val="2"/>
                <w:szCs w:val="18"/>
                <w:lang w:val="en-US" w:eastAsia="zh-TW"/>
              </w:rPr>
              <w:t>CA_n66A-n78A</w:t>
            </w:r>
          </w:p>
        </w:tc>
        <w:tc>
          <w:tcPr>
            <w:tcW w:w="670" w:type="dxa"/>
            <w:tcBorders>
              <w:top w:val="single" w:sz="4" w:space="0" w:color="auto"/>
              <w:left w:val="single" w:sz="4" w:space="0" w:color="auto"/>
              <w:right w:val="single" w:sz="4" w:space="0" w:color="auto"/>
            </w:tcBorders>
          </w:tcPr>
          <w:p w14:paraId="39836984" w14:textId="77777777" w:rsidR="005B0FDD" w:rsidRDefault="005B0FDD" w:rsidP="0074559A">
            <w:pPr>
              <w:pStyle w:val="TAC"/>
              <w:rPr>
                <w:szCs w:val="18"/>
                <w:lang w:val="en-US" w:eastAsia="zh-CN"/>
              </w:rPr>
            </w:pPr>
            <w:r>
              <w:rPr>
                <w:rFonts w:hint="eastAsia"/>
                <w:szCs w:val="18"/>
                <w:lang w:eastAsia="zh-CN"/>
              </w:rPr>
              <w:t>n</w:t>
            </w:r>
            <w:r>
              <w:rPr>
                <w:szCs w:val="18"/>
                <w:lang w:eastAsia="zh-CN"/>
              </w:rPr>
              <w:t>66</w:t>
            </w:r>
          </w:p>
        </w:tc>
        <w:tc>
          <w:tcPr>
            <w:tcW w:w="670" w:type="dxa"/>
            <w:tcBorders>
              <w:top w:val="single" w:sz="4" w:space="0" w:color="auto"/>
              <w:left w:val="single" w:sz="4" w:space="0" w:color="auto"/>
              <w:bottom w:val="single" w:sz="4" w:space="0" w:color="auto"/>
              <w:right w:val="single" w:sz="4" w:space="0" w:color="auto"/>
            </w:tcBorders>
          </w:tcPr>
          <w:p w14:paraId="0173BD21"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2B5C1A"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79255E"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9B56E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6608D0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0FA547"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447D2B"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82B56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77742D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4CBC1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D9048B"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F900CE7"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44BF3E8"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70D8B3AA" w14:textId="77777777" w:rsidR="005B0FDD" w:rsidRDefault="005B0FDD" w:rsidP="0074559A">
            <w:pPr>
              <w:pStyle w:val="TAC"/>
              <w:rPr>
                <w:szCs w:val="18"/>
                <w:lang w:val="en-US" w:eastAsia="zh-CN"/>
              </w:rPr>
            </w:pPr>
            <w:r>
              <w:rPr>
                <w:rFonts w:hint="eastAsia"/>
                <w:szCs w:val="18"/>
                <w:lang w:val="en-US" w:eastAsia="zh-CN"/>
              </w:rPr>
              <w:t>0</w:t>
            </w:r>
          </w:p>
        </w:tc>
      </w:tr>
      <w:tr w:rsidR="005B0FDD" w14:paraId="1D523E8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E0558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93DE71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6D86A40" w14:textId="77777777" w:rsidR="005B0FDD" w:rsidRDefault="005B0FDD" w:rsidP="0074559A">
            <w:pPr>
              <w:pStyle w:val="TAC"/>
              <w:rPr>
                <w:rFonts w:cs="Arial"/>
                <w:kern w:val="2"/>
                <w:szCs w:val="18"/>
                <w:lang w:val="en-US" w:eastAsia="ja-JP"/>
              </w:rPr>
            </w:pPr>
            <w:r>
              <w:rPr>
                <w:rFonts w:cs="Arial"/>
                <w:kern w:val="2"/>
                <w:szCs w:val="18"/>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1770F8DC" w14:textId="77777777" w:rsidR="005B0FDD" w:rsidRDefault="005B0FDD" w:rsidP="0074559A">
            <w:pPr>
              <w:pStyle w:val="TAC"/>
              <w:rPr>
                <w:rFonts w:cs="Arial"/>
                <w:kern w:val="2"/>
                <w:szCs w:val="18"/>
                <w:lang w:val="en-CA"/>
              </w:rPr>
            </w:pPr>
            <w:r>
              <w:rPr>
                <w:rFonts w:cs="Arial"/>
                <w:kern w:val="2"/>
                <w:szCs w:val="18"/>
                <w:lang w:val="en-CA"/>
              </w:rPr>
              <w:t>See CA_n78(2A) Bandwidth Combination</w:t>
            </w:r>
            <w:r>
              <w:rPr>
                <w:rFonts w:cs="Arial"/>
                <w:kern w:val="2"/>
                <w:szCs w:val="18"/>
                <w:lang w:val="en-US"/>
              </w:rPr>
              <w:t xml:space="preserve"> </w:t>
            </w:r>
            <w:r>
              <w:rPr>
                <w:rFonts w:cs="Arial"/>
                <w:kern w:val="2"/>
                <w:szCs w:val="18"/>
                <w:lang w:val="en-CA"/>
              </w:rPr>
              <w:t>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407E111" w14:textId="77777777" w:rsidR="005B0FDD" w:rsidRDefault="005B0FDD" w:rsidP="0074559A">
            <w:pPr>
              <w:pStyle w:val="TAC"/>
              <w:rPr>
                <w:rFonts w:eastAsia="Yu Mincho"/>
                <w:szCs w:val="18"/>
              </w:rPr>
            </w:pPr>
          </w:p>
        </w:tc>
      </w:tr>
      <w:tr w:rsidR="005B0FDD" w14:paraId="1FD709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3512A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19CCE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AD60518" w14:textId="77777777" w:rsidR="005B0FDD" w:rsidRDefault="005B0FDD" w:rsidP="0074559A">
            <w:pPr>
              <w:pStyle w:val="TAC"/>
              <w:rPr>
                <w:rFonts w:cs="Arial"/>
                <w:kern w:val="2"/>
                <w:szCs w:val="18"/>
                <w:lang w:val="en-US" w:eastAsia="ja-JP"/>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F8E4162" w14:textId="77777777" w:rsidR="005B0FDD" w:rsidRDefault="005B0FDD" w:rsidP="0074559A">
            <w:pPr>
              <w:pStyle w:val="TAC"/>
              <w:rPr>
                <w:rFonts w:cs="Arial"/>
                <w:kern w:val="2"/>
                <w:szCs w:val="18"/>
                <w:lang w:val="en-CA"/>
              </w:rPr>
            </w:pPr>
            <w:r>
              <w:rPr>
                <w:rFonts w:cs="Arial"/>
                <w:kern w:val="2"/>
                <w:szCs w:val="18"/>
                <w:lang w:val="en-CA"/>
              </w:rPr>
              <w:t>5</w:t>
            </w:r>
          </w:p>
        </w:tc>
        <w:tc>
          <w:tcPr>
            <w:tcW w:w="671" w:type="dxa"/>
            <w:tcBorders>
              <w:top w:val="single" w:sz="4" w:space="0" w:color="auto"/>
              <w:left w:val="single" w:sz="4" w:space="0" w:color="auto"/>
              <w:bottom w:val="single" w:sz="4" w:space="0" w:color="auto"/>
              <w:right w:val="single" w:sz="4" w:space="0" w:color="auto"/>
            </w:tcBorders>
          </w:tcPr>
          <w:p w14:paraId="6F6F3A5E" w14:textId="77777777" w:rsidR="005B0FDD" w:rsidRDefault="005B0FDD" w:rsidP="0074559A">
            <w:pPr>
              <w:pStyle w:val="TAC"/>
              <w:rPr>
                <w:rFonts w:cs="Arial"/>
                <w:kern w:val="2"/>
                <w:szCs w:val="18"/>
                <w:lang w:val="en-CA"/>
              </w:rPr>
            </w:pPr>
            <w:r>
              <w:rPr>
                <w:rFonts w:cs="Arial"/>
                <w:kern w:val="2"/>
                <w:szCs w:val="18"/>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191F2C53" w14:textId="77777777" w:rsidR="005B0FDD" w:rsidRDefault="005B0FDD" w:rsidP="0074559A">
            <w:pPr>
              <w:pStyle w:val="TAC"/>
              <w:rPr>
                <w:rFonts w:cs="Arial"/>
                <w:kern w:val="2"/>
                <w:szCs w:val="18"/>
                <w:lang w:val="en-CA"/>
              </w:rPr>
            </w:pPr>
            <w:r>
              <w:rPr>
                <w:rFonts w:cs="Arial"/>
                <w:kern w:val="2"/>
                <w:szCs w:val="18"/>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5BF42F83" w14:textId="77777777" w:rsidR="005B0FDD" w:rsidRDefault="005B0FDD" w:rsidP="0074559A">
            <w:pPr>
              <w:pStyle w:val="TAC"/>
              <w:rPr>
                <w:rFonts w:cs="Arial"/>
                <w:kern w:val="2"/>
                <w:szCs w:val="18"/>
                <w:lang w:val="en-CA"/>
              </w:rPr>
            </w:pPr>
            <w:r>
              <w:rPr>
                <w:rFonts w:cs="Arial"/>
                <w:kern w:val="2"/>
                <w:szCs w:val="18"/>
                <w:lang w:val="en-CA"/>
              </w:rPr>
              <w:t>20</w:t>
            </w:r>
          </w:p>
        </w:tc>
        <w:tc>
          <w:tcPr>
            <w:tcW w:w="671" w:type="dxa"/>
            <w:tcBorders>
              <w:top w:val="single" w:sz="4" w:space="0" w:color="auto"/>
              <w:left w:val="single" w:sz="4" w:space="0" w:color="auto"/>
              <w:bottom w:val="single" w:sz="4" w:space="0" w:color="auto"/>
              <w:right w:val="single" w:sz="4" w:space="0" w:color="auto"/>
            </w:tcBorders>
          </w:tcPr>
          <w:p w14:paraId="41CF99BE"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449F01B"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38D0CBB" w14:textId="77777777" w:rsidR="005B0FDD" w:rsidRDefault="005B0FDD" w:rsidP="0074559A">
            <w:pPr>
              <w:pStyle w:val="TAC"/>
              <w:rPr>
                <w:rFonts w:cs="Arial"/>
                <w:kern w:val="2"/>
                <w:szCs w:val="18"/>
                <w:lang w:val="en-CA"/>
              </w:rPr>
            </w:pPr>
            <w:r>
              <w:rPr>
                <w:rFonts w:cs="Arial"/>
                <w:kern w:val="2"/>
                <w:szCs w:val="18"/>
                <w:lang w:val="en-CA"/>
              </w:rPr>
              <w:t>40</w:t>
            </w:r>
          </w:p>
        </w:tc>
        <w:tc>
          <w:tcPr>
            <w:tcW w:w="671" w:type="dxa"/>
            <w:gridSpan w:val="2"/>
            <w:tcBorders>
              <w:top w:val="single" w:sz="4" w:space="0" w:color="auto"/>
              <w:left w:val="single" w:sz="4" w:space="0" w:color="auto"/>
              <w:bottom w:val="single" w:sz="4" w:space="0" w:color="auto"/>
              <w:right w:val="single" w:sz="4" w:space="0" w:color="auto"/>
            </w:tcBorders>
          </w:tcPr>
          <w:p w14:paraId="452E425E"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1AB4E139"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8310FB7"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7D34A84F" w14:textId="77777777" w:rsidR="005B0FDD" w:rsidRDefault="005B0FDD" w:rsidP="0074559A">
            <w:pPr>
              <w:pStyle w:val="TAC"/>
              <w:rPr>
                <w:rFonts w:cs="Arial"/>
                <w:kern w:val="2"/>
                <w:szCs w:val="18"/>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6829CDD1" w14:textId="77777777" w:rsidR="005B0FDD" w:rsidRDefault="005B0FDD" w:rsidP="0074559A">
            <w:pPr>
              <w:pStyle w:val="TAC"/>
              <w:rPr>
                <w:rFonts w:cs="Arial"/>
                <w:kern w:val="2"/>
                <w:szCs w:val="18"/>
                <w:lang w:val="en-CA"/>
              </w:rPr>
            </w:pPr>
          </w:p>
        </w:tc>
        <w:tc>
          <w:tcPr>
            <w:tcW w:w="671" w:type="dxa"/>
            <w:tcBorders>
              <w:top w:val="single" w:sz="4" w:space="0" w:color="auto"/>
              <w:left w:val="single" w:sz="4" w:space="0" w:color="auto"/>
              <w:bottom w:val="single" w:sz="4" w:space="0" w:color="auto"/>
              <w:right w:val="single" w:sz="4" w:space="0" w:color="auto"/>
            </w:tcBorders>
          </w:tcPr>
          <w:p w14:paraId="26C9B327" w14:textId="77777777" w:rsidR="005B0FDD" w:rsidRDefault="005B0FDD" w:rsidP="0074559A">
            <w:pPr>
              <w:pStyle w:val="TAC"/>
              <w:rPr>
                <w:rFonts w:cs="Arial"/>
                <w:kern w:val="2"/>
                <w:szCs w:val="18"/>
                <w:lang w:val="en-CA"/>
              </w:rPr>
            </w:pPr>
          </w:p>
        </w:tc>
        <w:tc>
          <w:tcPr>
            <w:tcW w:w="1485" w:type="dxa"/>
            <w:tcBorders>
              <w:top w:val="nil"/>
              <w:left w:val="single" w:sz="4" w:space="0" w:color="auto"/>
              <w:bottom w:val="nil"/>
              <w:right w:val="single" w:sz="4" w:space="0" w:color="auto"/>
            </w:tcBorders>
            <w:shd w:val="clear" w:color="auto" w:fill="auto"/>
          </w:tcPr>
          <w:p w14:paraId="22EAAC0C" w14:textId="77777777" w:rsidR="005B0FDD" w:rsidRDefault="005B0FDD" w:rsidP="0074559A">
            <w:pPr>
              <w:pStyle w:val="TAC"/>
              <w:rPr>
                <w:rFonts w:eastAsia="Yu Mincho"/>
                <w:szCs w:val="18"/>
              </w:rPr>
            </w:pPr>
            <w:r>
              <w:rPr>
                <w:rFonts w:hint="eastAsia"/>
                <w:szCs w:val="18"/>
                <w:lang w:val="en-US" w:eastAsia="zh-CN"/>
              </w:rPr>
              <w:t>1</w:t>
            </w:r>
          </w:p>
        </w:tc>
      </w:tr>
      <w:tr w:rsidR="005B0FDD" w14:paraId="3FB11CE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9EBA5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F603590"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8F39C7E" w14:textId="77777777" w:rsidR="005B0FDD" w:rsidRDefault="005B0FDD" w:rsidP="0074559A">
            <w:pPr>
              <w:pStyle w:val="TAC"/>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64C77D0A" w14:textId="77777777" w:rsidR="005B0FDD" w:rsidRDefault="005B0FDD" w:rsidP="0074559A">
            <w:pPr>
              <w:pStyle w:val="TAC"/>
              <w:rPr>
                <w:rFonts w:cs="Arial"/>
                <w:kern w:val="2"/>
                <w:szCs w:val="18"/>
                <w:lang w:val="en-CA"/>
              </w:rPr>
            </w:pPr>
            <w:r>
              <w:rPr>
                <w:rFonts w:eastAsia="Yu Mincho"/>
                <w:szCs w:val="18"/>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5414DEB8" w14:textId="77777777" w:rsidR="005B0FDD" w:rsidRDefault="005B0FDD" w:rsidP="0074559A">
            <w:pPr>
              <w:pStyle w:val="TAC"/>
              <w:rPr>
                <w:rFonts w:eastAsia="Yu Mincho"/>
                <w:szCs w:val="18"/>
              </w:rPr>
            </w:pPr>
          </w:p>
        </w:tc>
      </w:tr>
      <w:tr w:rsidR="005B0FDD" w14:paraId="4F3D207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AD83A9" w14:textId="77777777" w:rsidR="005B0FDD" w:rsidRDefault="005B0FDD" w:rsidP="0074559A">
            <w:pPr>
              <w:pStyle w:val="TAC"/>
              <w:rPr>
                <w:lang w:eastAsia="zh-CN"/>
              </w:rPr>
            </w:pPr>
            <w:r>
              <w:rPr>
                <w:lang w:val="en-US" w:eastAsia="zh-TW"/>
              </w:rPr>
              <w:t>CA_n66(2A)-n78A</w:t>
            </w:r>
          </w:p>
        </w:tc>
        <w:tc>
          <w:tcPr>
            <w:tcW w:w="1381" w:type="dxa"/>
            <w:tcBorders>
              <w:top w:val="nil"/>
              <w:left w:val="single" w:sz="4" w:space="0" w:color="auto"/>
              <w:bottom w:val="nil"/>
              <w:right w:val="single" w:sz="4" w:space="0" w:color="auto"/>
            </w:tcBorders>
            <w:shd w:val="clear" w:color="auto" w:fill="auto"/>
          </w:tcPr>
          <w:p w14:paraId="03A0AC69" w14:textId="77777777" w:rsidR="005B0FDD" w:rsidRDefault="005B0FDD" w:rsidP="0074559A">
            <w:pPr>
              <w:pStyle w:val="TAC"/>
              <w:rPr>
                <w:lang w:val="en-US" w:eastAsia="zh-CN"/>
              </w:rPr>
            </w:pPr>
            <w:r>
              <w:rPr>
                <w:lang w:val="en-US" w:eastAsia="zh-TW"/>
              </w:rPr>
              <w:t>CA_n66A-n78A</w:t>
            </w:r>
          </w:p>
        </w:tc>
        <w:tc>
          <w:tcPr>
            <w:tcW w:w="670" w:type="dxa"/>
            <w:tcBorders>
              <w:top w:val="single" w:sz="4" w:space="0" w:color="auto"/>
              <w:left w:val="single" w:sz="4" w:space="0" w:color="auto"/>
              <w:bottom w:val="single" w:sz="4" w:space="0" w:color="auto"/>
              <w:right w:val="single" w:sz="4" w:space="0" w:color="auto"/>
            </w:tcBorders>
          </w:tcPr>
          <w:p w14:paraId="4602EC98" w14:textId="77777777" w:rsidR="005B0FDD" w:rsidRDefault="005B0FDD" w:rsidP="0074559A">
            <w:pPr>
              <w:pStyle w:val="TAC"/>
              <w:rPr>
                <w:lang w:val="en-US" w:eastAsia="ja-JP"/>
              </w:rPr>
            </w:pPr>
            <w:r>
              <w:rPr>
                <w:rFonts w:hint="eastAsia"/>
                <w:lang w:eastAsia="zh-CN"/>
              </w:rPr>
              <w:t>n</w:t>
            </w:r>
            <w:r>
              <w:rPr>
                <w:lang w:eastAsia="zh-CN"/>
              </w:rPr>
              <w:t>66</w:t>
            </w:r>
          </w:p>
        </w:tc>
        <w:tc>
          <w:tcPr>
            <w:tcW w:w="8740" w:type="dxa"/>
            <w:gridSpan w:val="23"/>
            <w:tcBorders>
              <w:top w:val="single" w:sz="4" w:space="0" w:color="auto"/>
              <w:left w:val="single" w:sz="4" w:space="0" w:color="auto"/>
              <w:bottom w:val="single" w:sz="4" w:space="0" w:color="auto"/>
              <w:right w:val="single" w:sz="4" w:space="0" w:color="auto"/>
            </w:tcBorders>
          </w:tcPr>
          <w:p w14:paraId="793B62C0" w14:textId="20189045" w:rsidR="005B0FDD" w:rsidRDefault="005B0FDD" w:rsidP="0074559A">
            <w:pPr>
              <w:pStyle w:val="TAC"/>
              <w:rPr>
                <w:lang w:val="en-CA"/>
              </w:rPr>
            </w:pPr>
            <w:r>
              <w:rPr>
                <w:szCs w:val="24"/>
                <w:lang w:val="en-CA"/>
              </w:rPr>
              <w:t>See CA_n66(2A) Bandwidth Combination</w:t>
            </w:r>
            <w:r>
              <w:rPr>
                <w:szCs w:val="24"/>
                <w:lang w:val="en-US"/>
              </w:rPr>
              <w:t xml:space="preserve"> </w:t>
            </w:r>
            <w:r w:rsidRPr="00A1115A">
              <w:rPr>
                <w:szCs w:val="24"/>
                <w:lang w:val="en-CA"/>
              </w:rPr>
              <w:t xml:space="preserve">Set </w:t>
            </w:r>
            <w:r>
              <w:rPr>
                <w:szCs w:val="24"/>
                <w:lang w:val="en-CA"/>
              </w:rPr>
              <w:t>0</w:t>
            </w:r>
            <w:r w:rsidRPr="00A1115A">
              <w:rPr>
                <w:szCs w:val="24"/>
                <w:lang w:val="en-CA"/>
              </w:rPr>
              <w:t xml:space="preserve"> </w:t>
            </w:r>
            <w:r>
              <w:rPr>
                <w:szCs w:val="24"/>
                <w:lang w:val="en-CA"/>
              </w:rPr>
              <w:t xml:space="preserve"> in Table 5.5A.2-1</w:t>
            </w:r>
          </w:p>
        </w:tc>
        <w:tc>
          <w:tcPr>
            <w:tcW w:w="1485" w:type="dxa"/>
            <w:tcBorders>
              <w:top w:val="nil"/>
              <w:left w:val="single" w:sz="4" w:space="0" w:color="auto"/>
              <w:bottom w:val="nil"/>
              <w:right w:val="single" w:sz="4" w:space="0" w:color="auto"/>
            </w:tcBorders>
            <w:shd w:val="clear" w:color="auto" w:fill="auto"/>
          </w:tcPr>
          <w:p w14:paraId="7648504A" w14:textId="77777777" w:rsidR="005B0FDD" w:rsidRDefault="005B0FDD" w:rsidP="0074559A">
            <w:pPr>
              <w:pStyle w:val="TAC"/>
              <w:rPr>
                <w:rFonts w:eastAsia="Yu Mincho"/>
              </w:rPr>
            </w:pPr>
            <w:r>
              <w:rPr>
                <w:rFonts w:hint="eastAsia"/>
                <w:lang w:val="en-US" w:eastAsia="zh-CN"/>
              </w:rPr>
              <w:t>0</w:t>
            </w:r>
          </w:p>
        </w:tc>
      </w:tr>
      <w:tr w:rsidR="005B0FDD" w14:paraId="02F5BE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14541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EBF4A3"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3415073A" w14:textId="77777777" w:rsidR="005B0FDD" w:rsidRDefault="005B0FDD" w:rsidP="0074559A">
            <w:pPr>
              <w:pStyle w:val="TAC"/>
              <w:rPr>
                <w:szCs w:val="18"/>
                <w:lang w:val="en-US" w:eastAsia="zh-CN"/>
              </w:rPr>
            </w:pPr>
            <w:r>
              <w:rPr>
                <w:rFonts w:cs="Arial"/>
                <w:kern w:val="2"/>
                <w:szCs w:val="18"/>
                <w:lang w:val="en-US" w:eastAsia="ja-JP"/>
              </w:rPr>
              <w:t>n78</w:t>
            </w:r>
          </w:p>
        </w:tc>
        <w:tc>
          <w:tcPr>
            <w:tcW w:w="670" w:type="dxa"/>
            <w:tcBorders>
              <w:top w:val="single" w:sz="4" w:space="0" w:color="auto"/>
              <w:left w:val="single" w:sz="4" w:space="0" w:color="auto"/>
              <w:bottom w:val="single" w:sz="4" w:space="0" w:color="auto"/>
              <w:right w:val="single" w:sz="4" w:space="0" w:color="auto"/>
            </w:tcBorders>
          </w:tcPr>
          <w:p w14:paraId="25C3192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A7F7C1"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D88F1C"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F729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90E1DDD"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D9C768F"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7D2C89"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B223C6B"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B7494A3"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276FACC" w14:textId="77777777" w:rsidR="005B0FDD" w:rsidRDefault="005B0FDD" w:rsidP="0074559A">
            <w:pPr>
              <w:pStyle w:val="TAC"/>
              <w:rPr>
                <w:rFonts w:cs="Arial"/>
                <w:kern w:val="2"/>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98025D3"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437CE98" w14:textId="77777777" w:rsidR="005B0FDD" w:rsidRDefault="005B0FDD" w:rsidP="0074559A">
            <w:pPr>
              <w:pStyle w:val="TAC"/>
              <w:rPr>
                <w:rFonts w:cs="Arial"/>
                <w:kern w:val="2"/>
                <w:szCs w:val="18"/>
                <w:lang w:val="en-US" w:eastAsia="zh-CN"/>
              </w:rPr>
            </w:pPr>
            <w:r>
              <w:rPr>
                <w:rFonts w:cs="Arial" w:hint="eastAsia"/>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BFD7D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6D2E05B" w14:textId="77777777" w:rsidR="005B0FDD" w:rsidRDefault="005B0FDD" w:rsidP="0074559A">
            <w:pPr>
              <w:pStyle w:val="TAC"/>
              <w:rPr>
                <w:rFonts w:eastAsia="Yu Mincho"/>
                <w:szCs w:val="18"/>
              </w:rPr>
            </w:pPr>
          </w:p>
        </w:tc>
      </w:tr>
      <w:tr w:rsidR="005B0FDD" w14:paraId="77A82A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8A1C95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B61986"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21FE1162" w14:textId="77777777" w:rsidR="005B0FDD" w:rsidRDefault="005B0FDD" w:rsidP="0074559A">
            <w:pPr>
              <w:pStyle w:val="TAC"/>
              <w:rPr>
                <w:rFonts w:cs="Arial"/>
                <w:kern w:val="2"/>
                <w:szCs w:val="18"/>
                <w:lang w:val="en-US" w:eastAsia="ja-JP"/>
              </w:rPr>
            </w:pPr>
            <w:r>
              <w:rPr>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AED9F11" w14:textId="77777777" w:rsidR="005B0FDD" w:rsidRDefault="005B0FDD" w:rsidP="0074559A">
            <w:pPr>
              <w:pStyle w:val="TAC"/>
              <w:rPr>
                <w:rFonts w:cs="Arial"/>
                <w:kern w:val="2"/>
                <w:szCs w:val="18"/>
                <w:lang w:val="en-US" w:eastAsia="zh-CN"/>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 xml:space="preserve">Set </w:t>
            </w:r>
            <w:r>
              <w:rPr>
                <w:rFonts w:cs="Arial" w:hint="eastAsia"/>
                <w:kern w:val="2"/>
                <w:szCs w:val="24"/>
                <w:lang w:val="en-CA" w:eastAsia="zh-CN"/>
              </w:rPr>
              <w:t>1</w:t>
            </w:r>
            <w:r>
              <w:rPr>
                <w:rFonts w:cs="Arial"/>
                <w:kern w:val="2"/>
                <w:szCs w:val="24"/>
                <w:lang w:val="en-CA"/>
              </w:rPr>
              <w:t xml:space="preserve"> in Table 5.5A.2-1</w:t>
            </w:r>
          </w:p>
        </w:tc>
        <w:tc>
          <w:tcPr>
            <w:tcW w:w="1485" w:type="dxa"/>
            <w:tcBorders>
              <w:top w:val="nil"/>
              <w:left w:val="single" w:sz="4" w:space="0" w:color="auto"/>
              <w:bottom w:val="nil"/>
              <w:right w:val="single" w:sz="4" w:space="0" w:color="auto"/>
            </w:tcBorders>
            <w:shd w:val="clear" w:color="auto" w:fill="auto"/>
          </w:tcPr>
          <w:p w14:paraId="78FC0712" w14:textId="77777777" w:rsidR="005B0FDD" w:rsidRDefault="005B0FDD" w:rsidP="0074559A">
            <w:pPr>
              <w:pStyle w:val="TAC"/>
              <w:rPr>
                <w:rFonts w:eastAsia="Yu Mincho"/>
                <w:szCs w:val="18"/>
              </w:rPr>
            </w:pPr>
            <w:r>
              <w:rPr>
                <w:rFonts w:hint="eastAsia"/>
                <w:szCs w:val="18"/>
                <w:lang w:val="en-US" w:eastAsia="zh-CN"/>
              </w:rPr>
              <w:t>1</w:t>
            </w:r>
          </w:p>
        </w:tc>
      </w:tr>
      <w:tr w:rsidR="005B0FDD" w14:paraId="6DAE519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7B549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6A1CC5"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10DE9693" w14:textId="77777777" w:rsidR="005B0FDD" w:rsidRDefault="005B0FDD" w:rsidP="0074559A">
            <w:pPr>
              <w:pStyle w:val="TAC"/>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4643332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B0F6B3E"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91E2D8"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CB85096"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5F85559" w14:textId="77777777" w:rsidR="005B0FDD" w:rsidRDefault="005B0FDD" w:rsidP="0074559A">
            <w:pPr>
              <w:pStyle w:val="TAC"/>
              <w:rPr>
                <w:rFonts w:cs="Arial"/>
                <w:kern w:val="2"/>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2EEFC6B" w14:textId="77777777" w:rsidR="005B0FDD" w:rsidRDefault="005B0FDD" w:rsidP="0074559A">
            <w:pPr>
              <w:pStyle w:val="TAC"/>
              <w:rPr>
                <w:rFonts w:cs="Arial"/>
                <w:kern w:val="2"/>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565A7A" w14:textId="77777777" w:rsidR="005B0FDD" w:rsidRDefault="005B0FDD" w:rsidP="0074559A">
            <w:pPr>
              <w:pStyle w:val="TAC"/>
              <w:rPr>
                <w:rFonts w:cs="Arial"/>
                <w:kern w:val="2"/>
                <w:szCs w:val="18"/>
                <w:lang w:val="en-US" w:eastAsia="zh-CN"/>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CD9F0B6"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FF4294C" w14:textId="77777777" w:rsidR="005B0FDD" w:rsidRDefault="005B0FDD" w:rsidP="0074559A">
            <w:pPr>
              <w:pStyle w:val="TAC"/>
              <w:rPr>
                <w:rFonts w:cs="Arial"/>
                <w:kern w:val="2"/>
                <w:szCs w:val="18"/>
                <w:lang w:val="en-US" w:eastAsia="zh-CN"/>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4E0FE68" w14:textId="77777777" w:rsidR="005B0FDD" w:rsidRDefault="005B0FDD" w:rsidP="0074559A">
            <w:pPr>
              <w:pStyle w:val="TAC"/>
              <w:rPr>
                <w:rFonts w:cs="Arial"/>
                <w:kern w:val="2"/>
                <w:szCs w:val="18"/>
                <w:lang w:val="en-US"/>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768CC5A7" w14:textId="77777777" w:rsidR="005B0FDD" w:rsidRDefault="005B0FDD" w:rsidP="0074559A">
            <w:pPr>
              <w:pStyle w:val="TAC"/>
              <w:rPr>
                <w:rFonts w:cs="Arial"/>
                <w:kern w:val="2"/>
                <w:szCs w:val="18"/>
                <w:lang w:val="en-US" w:eastAsia="zh-CN"/>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1878AD6" w14:textId="77777777" w:rsidR="005B0FDD" w:rsidRDefault="005B0FDD" w:rsidP="0074559A">
            <w:pPr>
              <w:pStyle w:val="TAC"/>
              <w:rPr>
                <w:rFonts w:cs="Arial"/>
                <w:kern w:val="2"/>
                <w:szCs w:val="18"/>
                <w:lang w:val="en-US" w:eastAsia="zh-CN"/>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7E5EE44" w14:textId="77777777" w:rsidR="005B0FDD" w:rsidRDefault="005B0FDD" w:rsidP="0074559A">
            <w:pPr>
              <w:pStyle w:val="TAC"/>
              <w:rPr>
                <w:rFonts w:cs="Arial"/>
                <w:kern w:val="2"/>
                <w:szCs w:val="18"/>
                <w:lang w:val="en-US" w:eastAsia="zh-CN"/>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AF254DB" w14:textId="77777777" w:rsidR="005B0FDD" w:rsidRDefault="005B0FDD" w:rsidP="0074559A">
            <w:pPr>
              <w:pStyle w:val="TAC"/>
              <w:rPr>
                <w:rFonts w:eastAsia="Yu Mincho"/>
                <w:szCs w:val="18"/>
              </w:rPr>
            </w:pPr>
          </w:p>
        </w:tc>
      </w:tr>
      <w:tr w:rsidR="005B0FDD" w14:paraId="5C53E9E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37BF2D4" w14:textId="77777777" w:rsidR="005B0FDD" w:rsidRDefault="005B0FDD" w:rsidP="0074559A">
            <w:pPr>
              <w:pStyle w:val="TAC"/>
              <w:rPr>
                <w:szCs w:val="18"/>
                <w:lang w:eastAsia="zh-CN"/>
              </w:rPr>
            </w:pPr>
            <w:r>
              <w:rPr>
                <w:rFonts w:cs="Arial"/>
                <w:kern w:val="2"/>
                <w:szCs w:val="18"/>
                <w:lang w:val="en-US" w:eastAsia="zh-TW"/>
              </w:rPr>
              <w:t>CA_n66(2A)-n78(2A)</w:t>
            </w:r>
          </w:p>
        </w:tc>
        <w:tc>
          <w:tcPr>
            <w:tcW w:w="1381" w:type="dxa"/>
            <w:tcBorders>
              <w:top w:val="single" w:sz="4" w:space="0" w:color="auto"/>
              <w:left w:val="single" w:sz="4" w:space="0" w:color="auto"/>
              <w:bottom w:val="nil"/>
              <w:right w:val="single" w:sz="4" w:space="0" w:color="auto"/>
            </w:tcBorders>
            <w:shd w:val="clear" w:color="auto" w:fill="auto"/>
          </w:tcPr>
          <w:p w14:paraId="551F900C" w14:textId="77777777" w:rsidR="005B0FDD" w:rsidRDefault="005B0FDD" w:rsidP="0074559A">
            <w:pPr>
              <w:pStyle w:val="TAC"/>
              <w:rPr>
                <w:rFonts w:cs="Arial"/>
                <w:szCs w:val="18"/>
                <w:lang w:val="en-US" w:eastAsia="zh-CN"/>
              </w:rPr>
            </w:pPr>
            <w:r>
              <w:rPr>
                <w:rFonts w:cs="Arial"/>
                <w:kern w:val="2"/>
                <w:szCs w:val="18"/>
                <w:lang w:val="en-US" w:eastAsia="zh-TW"/>
              </w:rPr>
              <w:t>CA_n66A-n78A</w:t>
            </w:r>
          </w:p>
        </w:tc>
        <w:tc>
          <w:tcPr>
            <w:tcW w:w="670" w:type="dxa"/>
            <w:tcBorders>
              <w:top w:val="single" w:sz="4" w:space="0" w:color="auto"/>
              <w:left w:val="single" w:sz="4" w:space="0" w:color="auto"/>
              <w:bottom w:val="single" w:sz="4" w:space="0" w:color="auto"/>
              <w:right w:val="single" w:sz="4" w:space="0" w:color="auto"/>
            </w:tcBorders>
          </w:tcPr>
          <w:p w14:paraId="36E5FED1" w14:textId="77777777" w:rsidR="005B0FDD" w:rsidRDefault="005B0FDD" w:rsidP="0074559A">
            <w:pPr>
              <w:pStyle w:val="TAC"/>
              <w:rPr>
                <w:szCs w:val="18"/>
                <w:lang w:val="en-US" w:eastAsia="zh-CN"/>
              </w:rPr>
            </w:pPr>
            <w:r>
              <w:rPr>
                <w:rFonts w:cs="Arial"/>
                <w:kern w:val="2"/>
                <w:szCs w:val="18"/>
                <w:lang w:val="en-US"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06D6554" w14:textId="77777777" w:rsidR="005B0FDD" w:rsidRDefault="005B0FDD" w:rsidP="0074559A">
            <w:pPr>
              <w:pStyle w:val="TAC"/>
              <w:rPr>
                <w:rFonts w:eastAsia="Yu Mincho"/>
                <w:szCs w:val="18"/>
              </w:rPr>
            </w:pPr>
            <w:r>
              <w:rPr>
                <w:rFonts w:cs="Arial"/>
                <w:kern w:val="2"/>
                <w:szCs w:val="18"/>
                <w:lang w:val="en-CA"/>
              </w:rPr>
              <w:t>See CA_n66(2A) Bandwidth Combination</w:t>
            </w:r>
            <w:r>
              <w:rPr>
                <w:rFonts w:cs="Arial"/>
                <w:kern w:val="2"/>
                <w:szCs w:val="18"/>
                <w:lang w:val="en-US"/>
              </w:rPr>
              <w:t xml:space="preserve"> </w:t>
            </w:r>
            <w:r>
              <w:rPr>
                <w:rFonts w:cs="Arial"/>
                <w:kern w:val="2"/>
                <w:szCs w:val="18"/>
                <w:lang w:val="en-CA"/>
              </w:rPr>
              <w:t>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FD51357" w14:textId="77777777" w:rsidR="005B0FDD" w:rsidRDefault="005B0FDD" w:rsidP="0074559A">
            <w:pPr>
              <w:pStyle w:val="TAC"/>
              <w:rPr>
                <w:rFonts w:eastAsia="Yu Mincho"/>
                <w:szCs w:val="18"/>
              </w:rPr>
            </w:pPr>
            <w:r>
              <w:rPr>
                <w:rFonts w:hint="eastAsia"/>
                <w:szCs w:val="18"/>
                <w:lang w:val="en-US" w:eastAsia="zh-CN"/>
              </w:rPr>
              <w:t>0</w:t>
            </w:r>
          </w:p>
        </w:tc>
      </w:tr>
      <w:tr w:rsidR="005B0FDD" w14:paraId="0029F12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4192D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0AB4454"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5693EE2" w14:textId="77777777" w:rsidR="005B0FDD" w:rsidRDefault="005B0FDD" w:rsidP="0074559A">
            <w:pPr>
              <w:pStyle w:val="TAC"/>
              <w:rPr>
                <w:szCs w:val="18"/>
                <w:lang w:val="en-US" w:eastAsia="zh-CN"/>
              </w:rPr>
            </w:pPr>
            <w:r>
              <w:rPr>
                <w:rFonts w:cs="Arial"/>
                <w:kern w:val="2"/>
                <w:szCs w:val="18"/>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519E1AF3" w14:textId="77777777" w:rsidR="005B0FDD" w:rsidRDefault="005B0FDD" w:rsidP="0074559A">
            <w:pPr>
              <w:pStyle w:val="TAC"/>
              <w:rPr>
                <w:rFonts w:eastAsia="Yu Mincho"/>
                <w:szCs w:val="18"/>
              </w:rPr>
            </w:pPr>
            <w:r>
              <w:rPr>
                <w:rFonts w:cs="Arial"/>
                <w:kern w:val="2"/>
                <w:szCs w:val="18"/>
                <w:lang w:val="en-CA"/>
              </w:rPr>
              <w:t>See CA_n78(2A) Bandwidth Combination</w:t>
            </w:r>
            <w:r>
              <w:rPr>
                <w:rFonts w:cs="Arial"/>
                <w:kern w:val="2"/>
                <w:szCs w:val="18"/>
                <w:lang w:val="en-US"/>
              </w:rPr>
              <w:t xml:space="preserve"> </w:t>
            </w:r>
            <w:r>
              <w:rPr>
                <w:rFonts w:cs="Arial"/>
                <w:kern w:val="2"/>
                <w:szCs w:val="18"/>
                <w:lang w:val="en-CA"/>
              </w:rPr>
              <w:t>Set 1 in Table 5.5A.2-1</w:t>
            </w:r>
          </w:p>
        </w:tc>
        <w:tc>
          <w:tcPr>
            <w:tcW w:w="1485" w:type="dxa"/>
            <w:tcBorders>
              <w:top w:val="nil"/>
              <w:left w:val="single" w:sz="4" w:space="0" w:color="auto"/>
              <w:bottom w:val="nil"/>
              <w:right w:val="single" w:sz="4" w:space="0" w:color="auto"/>
            </w:tcBorders>
            <w:shd w:val="clear" w:color="auto" w:fill="auto"/>
          </w:tcPr>
          <w:p w14:paraId="397CB49E" w14:textId="77777777" w:rsidR="005B0FDD" w:rsidRDefault="005B0FDD" w:rsidP="0074559A">
            <w:pPr>
              <w:pStyle w:val="TAC"/>
              <w:rPr>
                <w:rFonts w:eastAsia="Yu Mincho"/>
                <w:szCs w:val="18"/>
              </w:rPr>
            </w:pPr>
          </w:p>
        </w:tc>
      </w:tr>
      <w:tr w:rsidR="005B0FDD" w14:paraId="0661046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4156A9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4A7F622"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vAlign w:val="center"/>
          </w:tcPr>
          <w:p w14:paraId="5A9A4A32" w14:textId="77777777" w:rsidR="005B0FDD" w:rsidRDefault="005B0FDD" w:rsidP="0074559A">
            <w:pPr>
              <w:pStyle w:val="TAC"/>
              <w:rPr>
                <w:rFonts w:cs="Arial"/>
                <w:kern w:val="2"/>
                <w:szCs w:val="18"/>
                <w:lang w:val="en-US" w:eastAsia="ja-JP"/>
              </w:rPr>
            </w:pPr>
            <w:r>
              <w:rPr>
                <w:rFonts w:hint="eastAsia"/>
                <w:lang w:eastAsia="zh-CN"/>
              </w:rPr>
              <w:t>n</w:t>
            </w:r>
            <w:r>
              <w:rPr>
                <w:lang w:eastAsia="zh-CN"/>
              </w:rPr>
              <w:t>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C1D43D1" w14:textId="77777777" w:rsidR="005B0FDD" w:rsidRDefault="005B0FDD" w:rsidP="0074559A">
            <w:pPr>
              <w:pStyle w:val="TAC"/>
              <w:rPr>
                <w:rFonts w:cs="Arial"/>
                <w:kern w:val="2"/>
                <w:szCs w:val="18"/>
                <w:lang w:val="en-CA"/>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1 in Table 5.5A.2-1</w:t>
            </w:r>
          </w:p>
        </w:tc>
        <w:tc>
          <w:tcPr>
            <w:tcW w:w="1485" w:type="dxa"/>
            <w:tcBorders>
              <w:top w:val="nil"/>
              <w:left w:val="single" w:sz="4" w:space="0" w:color="auto"/>
              <w:bottom w:val="nil"/>
              <w:right w:val="single" w:sz="4" w:space="0" w:color="auto"/>
            </w:tcBorders>
            <w:shd w:val="clear" w:color="auto" w:fill="auto"/>
          </w:tcPr>
          <w:p w14:paraId="39BF9918" w14:textId="77777777" w:rsidR="005B0FDD" w:rsidRDefault="005B0FDD" w:rsidP="0074559A">
            <w:pPr>
              <w:pStyle w:val="TAC"/>
              <w:rPr>
                <w:rFonts w:eastAsia="Yu Mincho"/>
                <w:szCs w:val="18"/>
              </w:rPr>
            </w:pPr>
            <w:r>
              <w:rPr>
                <w:rFonts w:eastAsia="Yu Mincho"/>
                <w:szCs w:val="18"/>
              </w:rPr>
              <w:t>1</w:t>
            </w:r>
          </w:p>
        </w:tc>
      </w:tr>
      <w:tr w:rsidR="005B0FDD" w14:paraId="51546EB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F3100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BBAFB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vAlign w:val="center"/>
          </w:tcPr>
          <w:p w14:paraId="2851F0E1" w14:textId="77777777" w:rsidR="005B0FDD" w:rsidRDefault="005B0FDD" w:rsidP="0074559A">
            <w:pPr>
              <w:pStyle w:val="TAC"/>
              <w:rPr>
                <w:rFonts w:cs="Arial"/>
                <w:kern w:val="2"/>
                <w:szCs w:val="18"/>
                <w:lang w:val="en-US" w:eastAsia="ja-JP"/>
              </w:rPr>
            </w:pPr>
            <w:r>
              <w:rPr>
                <w:rFonts w:cs="Arial"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A92ADF2" w14:textId="77777777" w:rsidR="005B0FDD" w:rsidRDefault="005B0FDD" w:rsidP="0074559A">
            <w:pPr>
              <w:pStyle w:val="TAC"/>
              <w:rPr>
                <w:rFonts w:cs="Arial"/>
                <w:kern w:val="2"/>
                <w:szCs w:val="18"/>
                <w:lang w:val="en-CA"/>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2 in Table 5.5A.2-1</w:t>
            </w:r>
          </w:p>
        </w:tc>
        <w:tc>
          <w:tcPr>
            <w:tcW w:w="1485" w:type="dxa"/>
            <w:tcBorders>
              <w:top w:val="nil"/>
              <w:left w:val="single" w:sz="4" w:space="0" w:color="auto"/>
              <w:bottom w:val="single" w:sz="4" w:space="0" w:color="auto"/>
              <w:right w:val="single" w:sz="4" w:space="0" w:color="auto"/>
            </w:tcBorders>
            <w:shd w:val="clear" w:color="auto" w:fill="auto"/>
          </w:tcPr>
          <w:p w14:paraId="1827FE53" w14:textId="77777777" w:rsidR="005B0FDD" w:rsidRDefault="005B0FDD" w:rsidP="0074559A">
            <w:pPr>
              <w:pStyle w:val="TAC"/>
              <w:rPr>
                <w:rFonts w:eastAsia="Yu Mincho"/>
                <w:szCs w:val="18"/>
              </w:rPr>
            </w:pPr>
          </w:p>
        </w:tc>
      </w:tr>
      <w:tr w:rsidR="005B0FDD" w14:paraId="071B56A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288E5E" w14:textId="77777777" w:rsidR="005B0FDD" w:rsidRDefault="005B0FDD" w:rsidP="0074559A">
            <w:pPr>
              <w:pStyle w:val="TAC"/>
              <w:rPr>
                <w:szCs w:val="18"/>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1EA79D9" w14:textId="77777777" w:rsidR="005B0FDD" w:rsidRDefault="005B0FDD" w:rsidP="0074559A">
            <w:pPr>
              <w:pStyle w:val="TAC"/>
              <w:rPr>
                <w:szCs w:val="18"/>
                <w:lang w:val="en-US"/>
              </w:rPr>
            </w:pPr>
            <w:r>
              <w:rPr>
                <w:rFonts w:cs="Arial"/>
                <w:szCs w:val="18"/>
                <w:lang w:val="en-US" w:eastAsia="zh-CN"/>
              </w:rPr>
              <w:t>CA_n70A-n71A</w:t>
            </w:r>
          </w:p>
        </w:tc>
        <w:tc>
          <w:tcPr>
            <w:tcW w:w="670" w:type="dxa"/>
            <w:tcBorders>
              <w:top w:val="single" w:sz="4" w:space="0" w:color="auto"/>
              <w:left w:val="single" w:sz="4" w:space="0" w:color="auto"/>
              <w:bottom w:val="single" w:sz="4" w:space="0" w:color="auto"/>
              <w:right w:val="single" w:sz="4" w:space="0" w:color="auto"/>
            </w:tcBorders>
          </w:tcPr>
          <w:p w14:paraId="5B516188"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5C17873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DABC0B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0C337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1F7563"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7DE714ED" w14:textId="77777777" w:rsidR="005B0FDD" w:rsidRDefault="005B0FDD" w:rsidP="0074559A">
            <w:pPr>
              <w:pStyle w:val="TAC"/>
              <w:rPr>
                <w:szCs w:val="18"/>
                <w:vertAlign w:val="superscript"/>
                <w:lang w:val="en-US" w:eastAsia="zh-CN"/>
              </w:rPr>
            </w:pPr>
            <w:r>
              <w:rPr>
                <w:rFonts w:hint="eastAsia"/>
                <w:szCs w:val="18"/>
                <w:lang w:val="en-US" w:eastAsia="zh-CN"/>
              </w:rPr>
              <w:t>25</w:t>
            </w:r>
            <w:r>
              <w:rPr>
                <w:szCs w:val="18"/>
                <w:vertAlign w:val="superscript"/>
                <w:lang w:val="en-US"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251AD09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0C2157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BD53F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49E7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3ED2E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2EAD3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AB6AA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C39B07"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71F4EB4" w14:textId="77777777" w:rsidR="005B0FDD" w:rsidRDefault="005B0FDD" w:rsidP="0074559A">
            <w:pPr>
              <w:pStyle w:val="TAC"/>
              <w:rPr>
                <w:szCs w:val="18"/>
                <w:lang w:eastAsia="zh-CN"/>
              </w:rPr>
            </w:pPr>
            <w:r>
              <w:rPr>
                <w:rFonts w:hint="eastAsia"/>
                <w:szCs w:val="18"/>
                <w:lang w:eastAsia="zh-CN"/>
              </w:rPr>
              <w:t>0</w:t>
            </w:r>
          </w:p>
        </w:tc>
      </w:tr>
      <w:tr w:rsidR="005B0FDD" w14:paraId="7F8603D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D77FC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C4F04C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E786685"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C01D6C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988D2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6C896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E02C0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904F84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B6AF4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6F73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AA7E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B361F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C20A0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06E14B"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FDC9A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E93A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3E2D159" w14:textId="77777777" w:rsidR="005B0FDD" w:rsidRDefault="005B0FDD" w:rsidP="0074559A">
            <w:pPr>
              <w:pStyle w:val="TAC"/>
              <w:rPr>
                <w:rFonts w:eastAsia="Yu Mincho"/>
                <w:szCs w:val="18"/>
              </w:rPr>
            </w:pPr>
          </w:p>
        </w:tc>
      </w:tr>
      <w:tr w:rsidR="005B0FDD" w14:paraId="7B76CE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34E5E5E" w14:textId="77777777" w:rsidR="005B0FDD" w:rsidRDefault="005B0FDD" w:rsidP="0074559A">
            <w:pPr>
              <w:pStyle w:val="TAC"/>
              <w:rPr>
                <w:szCs w:val="18"/>
                <w:lang w:eastAsia="zh-CN"/>
              </w:rPr>
            </w:pPr>
            <w:r>
              <w:rPr>
                <w:rFonts w:cs="Arial"/>
                <w:szCs w:val="18"/>
              </w:rPr>
              <w:t>CA_n71A-n77A</w:t>
            </w:r>
          </w:p>
        </w:tc>
        <w:tc>
          <w:tcPr>
            <w:tcW w:w="1381" w:type="dxa"/>
            <w:tcBorders>
              <w:top w:val="nil"/>
              <w:left w:val="single" w:sz="4" w:space="0" w:color="auto"/>
              <w:bottom w:val="nil"/>
              <w:right w:val="single" w:sz="4" w:space="0" w:color="auto"/>
            </w:tcBorders>
            <w:shd w:val="clear" w:color="auto" w:fill="auto"/>
          </w:tcPr>
          <w:p w14:paraId="00872161" w14:textId="77777777" w:rsidR="005B0FDD" w:rsidRDefault="005B0FDD" w:rsidP="0074559A">
            <w:pPr>
              <w:pStyle w:val="TAC"/>
              <w:rPr>
                <w:szCs w:val="18"/>
                <w:lang w:val="en-US"/>
              </w:rPr>
            </w:pPr>
            <w:r>
              <w:rPr>
                <w:rFonts w:cs="Arial"/>
                <w:szCs w:val="18"/>
              </w:rPr>
              <w:t>CA_n71A-n77A</w:t>
            </w:r>
          </w:p>
        </w:tc>
        <w:tc>
          <w:tcPr>
            <w:tcW w:w="670" w:type="dxa"/>
            <w:tcBorders>
              <w:top w:val="single" w:sz="4" w:space="0" w:color="auto"/>
              <w:left w:val="single" w:sz="4" w:space="0" w:color="auto"/>
              <w:bottom w:val="single" w:sz="4" w:space="0" w:color="auto"/>
              <w:right w:val="single" w:sz="4" w:space="0" w:color="auto"/>
            </w:tcBorders>
          </w:tcPr>
          <w:p w14:paraId="5B1848EC"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4DB278E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2D4FBD3"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CDB98C"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541F4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40C47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BD71E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1C87E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A9891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9FDA8C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40973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F5BFF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1D16BC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2061FF"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075C5007" w14:textId="77777777" w:rsidR="005B0FDD" w:rsidRDefault="005B0FDD" w:rsidP="0074559A">
            <w:pPr>
              <w:pStyle w:val="TAC"/>
              <w:rPr>
                <w:rFonts w:eastAsia="Yu Mincho"/>
                <w:szCs w:val="18"/>
              </w:rPr>
            </w:pPr>
            <w:r>
              <w:rPr>
                <w:rFonts w:hint="eastAsia"/>
                <w:szCs w:val="18"/>
                <w:lang w:val="en-US" w:eastAsia="zh-CN"/>
              </w:rPr>
              <w:t>0</w:t>
            </w:r>
          </w:p>
        </w:tc>
      </w:tr>
      <w:tr w:rsidR="005B0FDD" w14:paraId="55C4D8B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E083F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32B5F4"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37B1FB8" w14:textId="77777777" w:rsidR="005B0FDD" w:rsidRDefault="005B0FDD" w:rsidP="0074559A">
            <w:pPr>
              <w:pStyle w:val="TAC"/>
              <w:rPr>
                <w:szCs w:val="18"/>
                <w:lang w:val="en-US" w:eastAsia="zh-CN"/>
              </w:rPr>
            </w:pPr>
            <w:r>
              <w:rPr>
                <w:rFonts w:cs="Arial"/>
                <w:szCs w:val="18"/>
              </w:rPr>
              <w:t>n77</w:t>
            </w:r>
          </w:p>
        </w:tc>
        <w:tc>
          <w:tcPr>
            <w:tcW w:w="670" w:type="dxa"/>
            <w:tcBorders>
              <w:top w:val="single" w:sz="4" w:space="0" w:color="auto"/>
              <w:left w:val="single" w:sz="4" w:space="0" w:color="auto"/>
              <w:bottom w:val="single" w:sz="4" w:space="0" w:color="auto"/>
              <w:right w:val="single" w:sz="4" w:space="0" w:color="auto"/>
            </w:tcBorders>
          </w:tcPr>
          <w:p w14:paraId="257C93A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7398E9D" w14:textId="77777777" w:rsidR="005B0FDD" w:rsidRDefault="005B0FDD" w:rsidP="0074559A">
            <w:pPr>
              <w:pStyle w:val="TAC"/>
              <w:rPr>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20FD2B" w14:textId="77777777" w:rsidR="005B0FDD" w:rsidRDefault="005B0FDD" w:rsidP="0074559A">
            <w:pPr>
              <w:pStyle w:val="TAC"/>
              <w:rPr>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9D362F" w14:textId="77777777" w:rsidR="005B0FDD" w:rsidRDefault="005B0FDD" w:rsidP="0074559A">
            <w:pPr>
              <w:pStyle w:val="TAC"/>
              <w:rPr>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C348190" w14:textId="77777777" w:rsidR="005B0FDD" w:rsidRDefault="005B0FDD" w:rsidP="0074559A">
            <w:pPr>
              <w:pStyle w:val="TAC"/>
              <w:rPr>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5B5F02" w14:textId="77777777" w:rsidR="005B0FDD" w:rsidRDefault="005B0FDD" w:rsidP="0074559A">
            <w:pPr>
              <w:pStyle w:val="TAC"/>
              <w:rPr>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58A692" w14:textId="77777777" w:rsidR="005B0FDD" w:rsidRDefault="005B0FDD" w:rsidP="0074559A">
            <w:pPr>
              <w:pStyle w:val="TAC"/>
              <w:rPr>
                <w:rFonts w:eastAsia="Yu Mincho"/>
                <w:szCs w:val="18"/>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FAF686" w14:textId="77777777" w:rsidR="005B0FDD" w:rsidRDefault="005B0FDD" w:rsidP="0074559A">
            <w:pPr>
              <w:pStyle w:val="TAC"/>
              <w:rPr>
                <w:rFonts w:eastAsia="Yu Mincho"/>
                <w:szCs w:val="18"/>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2D03118" w14:textId="77777777" w:rsidR="005B0FDD" w:rsidRDefault="005B0FDD" w:rsidP="0074559A">
            <w:pPr>
              <w:pStyle w:val="TAC"/>
              <w:rPr>
                <w:rFonts w:eastAsia="Yu Mincho"/>
                <w:szCs w:val="18"/>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7F84B52" w14:textId="77777777" w:rsidR="005B0FDD" w:rsidRDefault="005B0FDD" w:rsidP="0074559A">
            <w:pPr>
              <w:pStyle w:val="TAC"/>
              <w:rPr>
                <w:rFonts w:eastAsia="Yu Mincho"/>
                <w:szCs w:val="18"/>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3B6E6E51" w14:textId="77777777" w:rsidR="005B0FDD" w:rsidRDefault="005B0FDD" w:rsidP="0074559A">
            <w:pPr>
              <w:pStyle w:val="TAC"/>
              <w:rPr>
                <w:rFonts w:eastAsia="Yu Mincho"/>
                <w:szCs w:val="18"/>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8AF7FD" w14:textId="77777777" w:rsidR="005B0FDD" w:rsidRDefault="005B0FDD" w:rsidP="0074559A">
            <w:pPr>
              <w:pStyle w:val="TAC"/>
              <w:rPr>
                <w:rFonts w:eastAsia="Yu Mincho"/>
                <w:szCs w:val="18"/>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C58613A" w14:textId="77777777" w:rsidR="005B0FDD" w:rsidRDefault="005B0FDD" w:rsidP="0074559A">
            <w:pPr>
              <w:pStyle w:val="TAC"/>
              <w:rPr>
                <w:rFonts w:eastAsia="Yu Mincho"/>
                <w:szCs w:val="18"/>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596D061" w14:textId="77777777" w:rsidR="005B0FDD" w:rsidRDefault="005B0FDD" w:rsidP="0074559A">
            <w:pPr>
              <w:pStyle w:val="TAC"/>
              <w:rPr>
                <w:rFonts w:eastAsia="Yu Mincho"/>
                <w:szCs w:val="18"/>
              </w:rPr>
            </w:pPr>
          </w:p>
        </w:tc>
      </w:tr>
      <w:tr w:rsidR="005B0FDD" w14:paraId="2DB70CE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BBA4575" w14:textId="77777777" w:rsidR="005B0FDD" w:rsidRDefault="005B0FDD" w:rsidP="0074559A">
            <w:pPr>
              <w:pStyle w:val="TAC"/>
              <w:rPr>
                <w:rFonts w:cs="Arial"/>
                <w:szCs w:val="18"/>
              </w:rPr>
            </w:pPr>
            <w:r>
              <w:t>CA_n71A-n77(2A)</w:t>
            </w:r>
          </w:p>
        </w:tc>
        <w:tc>
          <w:tcPr>
            <w:tcW w:w="1381" w:type="dxa"/>
            <w:tcBorders>
              <w:top w:val="nil"/>
              <w:left w:val="single" w:sz="4" w:space="0" w:color="auto"/>
              <w:bottom w:val="nil"/>
              <w:right w:val="single" w:sz="4" w:space="0" w:color="auto"/>
            </w:tcBorders>
            <w:shd w:val="clear" w:color="auto" w:fill="auto"/>
          </w:tcPr>
          <w:p w14:paraId="34079211" w14:textId="77777777" w:rsidR="005B0FDD" w:rsidRDefault="005B0FDD" w:rsidP="0074559A">
            <w:pPr>
              <w:pStyle w:val="TAC"/>
              <w:rPr>
                <w:rFonts w:cs="Arial"/>
                <w:szCs w:val="18"/>
              </w:rPr>
            </w:pPr>
            <w:r>
              <w:t>CA_n71A-n77A</w:t>
            </w:r>
          </w:p>
        </w:tc>
        <w:tc>
          <w:tcPr>
            <w:tcW w:w="670" w:type="dxa"/>
            <w:tcBorders>
              <w:top w:val="single" w:sz="4" w:space="0" w:color="auto"/>
              <w:left w:val="single" w:sz="4" w:space="0" w:color="auto"/>
              <w:bottom w:val="single" w:sz="4" w:space="0" w:color="auto"/>
              <w:right w:val="single" w:sz="4" w:space="0" w:color="auto"/>
            </w:tcBorders>
          </w:tcPr>
          <w:p w14:paraId="217B53B2" w14:textId="77777777" w:rsidR="005B0FDD" w:rsidRDefault="005B0FDD" w:rsidP="0074559A">
            <w:pPr>
              <w:pStyle w:val="TAC"/>
              <w:rPr>
                <w:rFonts w:cs="Arial"/>
                <w:szCs w:val="18"/>
              </w:rPr>
            </w:pPr>
            <w:r>
              <w:t>n71</w:t>
            </w:r>
          </w:p>
        </w:tc>
        <w:tc>
          <w:tcPr>
            <w:tcW w:w="670" w:type="dxa"/>
            <w:tcBorders>
              <w:top w:val="single" w:sz="4" w:space="0" w:color="auto"/>
              <w:left w:val="single" w:sz="4" w:space="0" w:color="auto"/>
              <w:bottom w:val="single" w:sz="4" w:space="0" w:color="auto"/>
              <w:right w:val="single" w:sz="4" w:space="0" w:color="auto"/>
            </w:tcBorders>
          </w:tcPr>
          <w:p w14:paraId="13468C03"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4761959"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1B71F09"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92E5C7C"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29ECE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547E4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7C44C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68475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867AE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26A7A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FABA2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EC42B5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C01CF2"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7323566A" w14:textId="77777777" w:rsidR="005B0FDD" w:rsidRDefault="005B0FDD" w:rsidP="0074559A">
            <w:pPr>
              <w:pStyle w:val="TAC"/>
              <w:rPr>
                <w:szCs w:val="18"/>
                <w:lang w:val="en-US" w:eastAsia="zh-CN"/>
              </w:rPr>
            </w:pPr>
            <w:r>
              <w:rPr>
                <w:szCs w:val="18"/>
                <w:lang w:val="en-US" w:eastAsia="zh-CN"/>
              </w:rPr>
              <w:t>0</w:t>
            </w:r>
          </w:p>
        </w:tc>
      </w:tr>
      <w:tr w:rsidR="005B0FDD" w14:paraId="4ED7342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77DA01" w14:textId="77777777" w:rsidR="005B0FDD" w:rsidRDefault="005B0FDD" w:rsidP="0074559A">
            <w:pPr>
              <w:pStyle w:val="TAC"/>
              <w:rPr>
                <w:rFonts w:cs="Arial"/>
                <w:szCs w:val="18"/>
              </w:rPr>
            </w:pPr>
          </w:p>
        </w:tc>
        <w:tc>
          <w:tcPr>
            <w:tcW w:w="1381" w:type="dxa"/>
            <w:tcBorders>
              <w:top w:val="nil"/>
              <w:left w:val="single" w:sz="4" w:space="0" w:color="auto"/>
              <w:bottom w:val="single" w:sz="4" w:space="0" w:color="auto"/>
              <w:right w:val="single" w:sz="4" w:space="0" w:color="auto"/>
            </w:tcBorders>
            <w:shd w:val="clear" w:color="auto" w:fill="auto"/>
          </w:tcPr>
          <w:p w14:paraId="2AF34682" w14:textId="77777777" w:rsidR="005B0FDD" w:rsidRDefault="005B0FDD" w:rsidP="0074559A">
            <w:pPr>
              <w:pStyle w:val="TAC"/>
              <w:rPr>
                <w:rFonts w:cs="Arial"/>
                <w:szCs w:val="18"/>
              </w:rPr>
            </w:pPr>
          </w:p>
        </w:tc>
        <w:tc>
          <w:tcPr>
            <w:tcW w:w="670" w:type="dxa"/>
            <w:tcBorders>
              <w:top w:val="single" w:sz="4" w:space="0" w:color="auto"/>
              <w:left w:val="single" w:sz="4" w:space="0" w:color="auto"/>
              <w:bottom w:val="single" w:sz="4" w:space="0" w:color="auto"/>
              <w:right w:val="single" w:sz="4" w:space="0" w:color="auto"/>
            </w:tcBorders>
          </w:tcPr>
          <w:p w14:paraId="51E4C384" w14:textId="77777777" w:rsidR="005B0FDD" w:rsidRDefault="005B0FDD" w:rsidP="0074559A">
            <w:pPr>
              <w:pStyle w:val="TAC"/>
              <w:rPr>
                <w:rFonts w:cs="Arial"/>
                <w:szCs w:val="18"/>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502D7412" w14:textId="77777777" w:rsidR="005B0FDD" w:rsidRDefault="005B0FDD" w:rsidP="0074559A">
            <w:pPr>
              <w:pStyle w:val="TAC"/>
              <w:rPr>
                <w:rFonts w:eastAsia="Yu Mincho"/>
                <w:szCs w:val="18"/>
              </w:rPr>
            </w:pPr>
            <w:r>
              <w:rPr>
                <w:rFonts w:eastAsia="Yu Mincho"/>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ACABD90" w14:textId="77777777" w:rsidR="005B0FDD" w:rsidRDefault="005B0FDD" w:rsidP="0074559A">
            <w:pPr>
              <w:pStyle w:val="TAC"/>
              <w:rPr>
                <w:szCs w:val="18"/>
                <w:lang w:val="en-US" w:eastAsia="zh-CN"/>
              </w:rPr>
            </w:pPr>
          </w:p>
        </w:tc>
      </w:tr>
      <w:tr w:rsidR="005B0FDD" w14:paraId="1E8F5C5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F872F1" w14:textId="77777777" w:rsidR="005B0FDD" w:rsidRDefault="005B0FDD" w:rsidP="0074559A">
            <w:pPr>
              <w:pStyle w:val="TAC"/>
              <w:rPr>
                <w:szCs w:val="18"/>
                <w:lang w:eastAsia="zh-CN"/>
              </w:rPr>
            </w:pPr>
            <w:r>
              <w:rPr>
                <w:rFonts w:cs="Arial"/>
                <w:szCs w:val="18"/>
              </w:rPr>
              <w:t>CA_n71A-n78A</w:t>
            </w:r>
          </w:p>
        </w:tc>
        <w:tc>
          <w:tcPr>
            <w:tcW w:w="1381" w:type="dxa"/>
            <w:tcBorders>
              <w:top w:val="single" w:sz="4" w:space="0" w:color="auto"/>
              <w:left w:val="single" w:sz="4" w:space="0" w:color="auto"/>
              <w:bottom w:val="nil"/>
              <w:right w:val="single" w:sz="4" w:space="0" w:color="auto"/>
            </w:tcBorders>
            <w:shd w:val="clear" w:color="auto" w:fill="auto"/>
          </w:tcPr>
          <w:p w14:paraId="465E58EC" w14:textId="77777777" w:rsidR="005B0FDD" w:rsidRDefault="005B0FDD" w:rsidP="0074559A">
            <w:pPr>
              <w:pStyle w:val="TAC"/>
              <w:rPr>
                <w:szCs w:val="18"/>
                <w:lang w:val="en-US"/>
              </w:rPr>
            </w:pPr>
            <w:r>
              <w:rPr>
                <w:rFonts w:cs="Arial"/>
                <w:szCs w:val="18"/>
              </w:rPr>
              <w:t>CA_n71A-n78A</w:t>
            </w:r>
          </w:p>
        </w:tc>
        <w:tc>
          <w:tcPr>
            <w:tcW w:w="670" w:type="dxa"/>
            <w:tcBorders>
              <w:top w:val="single" w:sz="4" w:space="0" w:color="auto"/>
              <w:left w:val="single" w:sz="4" w:space="0" w:color="auto"/>
              <w:bottom w:val="single" w:sz="4" w:space="0" w:color="auto"/>
              <w:right w:val="single" w:sz="4" w:space="0" w:color="auto"/>
            </w:tcBorders>
          </w:tcPr>
          <w:p w14:paraId="2C86399E"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345D1AB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2D7DBA3"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11FCA4"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16064D"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FCB94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5D863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EF3554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1C834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E6056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691CF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8A5CC4"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915CE4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96618A"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828C161" w14:textId="77777777" w:rsidR="005B0FDD" w:rsidRDefault="005B0FDD" w:rsidP="0074559A">
            <w:pPr>
              <w:pStyle w:val="TAC"/>
              <w:rPr>
                <w:rFonts w:eastAsia="Yu Mincho"/>
                <w:szCs w:val="18"/>
              </w:rPr>
            </w:pPr>
            <w:r>
              <w:rPr>
                <w:rFonts w:hint="eastAsia"/>
                <w:szCs w:val="18"/>
                <w:lang w:val="en-US" w:eastAsia="zh-CN"/>
              </w:rPr>
              <w:t>0</w:t>
            </w:r>
          </w:p>
        </w:tc>
      </w:tr>
      <w:tr w:rsidR="005B0FDD" w14:paraId="1E5B6A5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D62E9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FC792BB"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654EB45" w14:textId="77777777" w:rsidR="005B0FDD" w:rsidRDefault="005B0FDD" w:rsidP="0074559A">
            <w:pPr>
              <w:pStyle w:val="TAC"/>
              <w:rPr>
                <w:szCs w:val="18"/>
                <w:lang w:val="en-US" w:eastAsia="zh-CN"/>
              </w:rPr>
            </w:pPr>
            <w:r>
              <w:rPr>
                <w:rFonts w:cs="Arial"/>
                <w:szCs w:val="18"/>
              </w:rPr>
              <w:t>n78</w:t>
            </w:r>
          </w:p>
        </w:tc>
        <w:tc>
          <w:tcPr>
            <w:tcW w:w="670" w:type="dxa"/>
            <w:tcBorders>
              <w:top w:val="single" w:sz="4" w:space="0" w:color="auto"/>
              <w:left w:val="single" w:sz="4" w:space="0" w:color="auto"/>
              <w:bottom w:val="single" w:sz="4" w:space="0" w:color="auto"/>
              <w:right w:val="single" w:sz="4" w:space="0" w:color="auto"/>
            </w:tcBorders>
          </w:tcPr>
          <w:p w14:paraId="62D2A00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518D26" w14:textId="77777777" w:rsidR="005B0FDD" w:rsidRDefault="005B0FDD" w:rsidP="0074559A">
            <w:pPr>
              <w:pStyle w:val="TAC"/>
              <w:rPr>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A0C085" w14:textId="77777777" w:rsidR="005B0FDD" w:rsidRDefault="005B0FDD" w:rsidP="0074559A">
            <w:pPr>
              <w:pStyle w:val="TAC"/>
              <w:rPr>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06A6BB" w14:textId="77777777" w:rsidR="005B0FDD" w:rsidRDefault="005B0FDD" w:rsidP="0074559A">
            <w:pPr>
              <w:pStyle w:val="TAC"/>
              <w:rPr>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8370370" w14:textId="77777777" w:rsidR="005B0FDD" w:rsidRDefault="005B0FDD" w:rsidP="0074559A">
            <w:pPr>
              <w:pStyle w:val="TAC"/>
              <w:rPr>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8BBFAD" w14:textId="77777777" w:rsidR="005B0FDD" w:rsidRDefault="005B0FDD" w:rsidP="0074559A">
            <w:pPr>
              <w:pStyle w:val="TAC"/>
              <w:rPr>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944F71C" w14:textId="77777777" w:rsidR="005B0FDD" w:rsidRDefault="005B0FDD" w:rsidP="0074559A">
            <w:pPr>
              <w:pStyle w:val="TAC"/>
              <w:rPr>
                <w:rFonts w:eastAsia="Yu Mincho"/>
                <w:szCs w:val="18"/>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5C8CDE9" w14:textId="77777777" w:rsidR="005B0FDD" w:rsidRDefault="005B0FDD" w:rsidP="0074559A">
            <w:pPr>
              <w:pStyle w:val="TAC"/>
              <w:rPr>
                <w:rFonts w:eastAsia="Yu Mincho"/>
                <w:szCs w:val="18"/>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3900F54" w14:textId="77777777" w:rsidR="005B0FDD" w:rsidRDefault="005B0FDD" w:rsidP="0074559A">
            <w:pPr>
              <w:pStyle w:val="TAC"/>
              <w:rPr>
                <w:rFonts w:eastAsia="Yu Mincho"/>
                <w:szCs w:val="18"/>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8A8DF62" w14:textId="77777777" w:rsidR="005B0FDD" w:rsidRDefault="005B0FDD" w:rsidP="0074559A">
            <w:pPr>
              <w:pStyle w:val="TAC"/>
              <w:rPr>
                <w:rFonts w:eastAsia="Yu Mincho"/>
                <w:szCs w:val="18"/>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618E9295" w14:textId="77777777" w:rsidR="005B0FDD" w:rsidRDefault="005B0FDD" w:rsidP="0074559A">
            <w:pPr>
              <w:pStyle w:val="TAC"/>
              <w:rPr>
                <w:rFonts w:eastAsia="Yu Mincho"/>
                <w:szCs w:val="18"/>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59A521E" w14:textId="77777777" w:rsidR="005B0FDD" w:rsidRDefault="005B0FDD" w:rsidP="0074559A">
            <w:pPr>
              <w:pStyle w:val="TAC"/>
              <w:rPr>
                <w:rFonts w:eastAsia="Yu Mincho"/>
                <w:szCs w:val="18"/>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C4D29A1" w14:textId="77777777" w:rsidR="005B0FDD" w:rsidRDefault="005B0FDD" w:rsidP="0074559A">
            <w:pPr>
              <w:pStyle w:val="TAC"/>
              <w:rPr>
                <w:rFonts w:eastAsia="Yu Mincho"/>
                <w:szCs w:val="18"/>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742F26F" w14:textId="77777777" w:rsidR="005B0FDD" w:rsidRDefault="005B0FDD" w:rsidP="0074559A">
            <w:pPr>
              <w:pStyle w:val="TAC"/>
              <w:rPr>
                <w:rFonts w:eastAsia="Yu Mincho"/>
                <w:szCs w:val="18"/>
              </w:rPr>
            </w:pPr>
          </w:p>
        </w:tc>
      </w:tr>
      <w:tr w:rsidR="005B0FDD" w14:paraId="7F67B1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40C23B0" w14:textId="77777777" w:rsidR="005B0FDD" w:rsidRDefault="005B0FDD" w:rsidP="0074559A">
            <w:pPr>
              <w:pStyle w:val="TAC"/>
              <w:rPr>
                <w:szCs w:val="18"/>
                <w:lang w:eastAsia="zh-CN"/>
              </w:rPr>
            </w:pPr>
            <w:r>
              <w:rPr>
                <w:rFonts w:cs="Arial"/>
                <w:szCs w:val="18"/>
              </w:rPr>
              <w:t>CA_n71A-n78(2A)</w:t>
            </w:r>
          </w:p>
        </w:tc>
        <w:tc>
          <w:tcPr>
            <w:tcW w:w="1381" w:type="dxa"/>
            <w:tcBorders>
              <w:top w:val="nil"/>
              <w:left w:val="single" w:sz="4" w:space="0" w:color="auto"/>
              <w:bottom w:val="nil"/>
              <w:right w:val="single" w:sz="4" w:space="0" w:color="auto"/>
            </w:tcBorders>
            <w:shd w:val="clear" w:color="auto" w:fill="auto"/>
          </w:tcPr>
          <w:p w14:paraId="50C1EFBA" w14:textId="77777777" w:rsidR="005B0FDD" w:rsidRDefault="005B0FDD" w:rsidP="0074559A">
            <w:pPr>
              <w:pStyle w:val="TAC"/>
              <w:rPr>
                <w:szCs w:val="18"/>
                <w:lang w:val="en-US"/>
              </w:rPr>
            </w:pPr>
            <w:r>
              <w:rPr>
                <w:rFonts w:cs="Arial"/>
                <w:szCs w:val="18"/>
              </w:rPr>
              <w:t>CA_n71A-n78A</w:t>
            </w:r>
          </w:p>
        </w:tc>
        <w:tc>
          <w:tcPr>
            <w:tcW w:w="670" w:type="dxa"/>
            <w:tcBorders>
              <w:top w:val="single" w:sz="4" w:space="0" w:color="auto"/>
              <w:left w:val="single" w:sz="4" w:space="0" w:color="auto"/>
              <w:bottom w:val="single" w:sz="4" w:space="0" w:color="auto"/>
              <w:right w:val="single" w:sz="4" w:space="0" w:color="auto"/>
            </w:tcBorders>
          </w:tcPr>
          <w:p w14:paraId="3B1695C7"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6C7CB9A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EB04A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1E2B2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6A1849"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F328D4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63823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87372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5B65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3E9F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6C28B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3630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0DBD0C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E42639"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0A9B35B2" w14:textId="77777777" w:rsidR="005B0FDD" w:rsidRDefault="005B0FDD" w:rsidP="0074559A">
            <w:pPr>
              <w:pStyle w:val="TAC"/>
              <w:rPr>
                <w:rFonts w:eastAsia="Yu Mincho"/>
                <w:szCs w:val="18"/>
              </w:rPr>
            </w:pPr>
            <w:r>
              <w:rPr>
                <w:rFonts w:hint="eastAsia"/>
                <w:szCs w:val="18"/>
                <w:lang w:val="en-US" w:eastAsia="zh-CN"/>
              </w:rPr>
              <w:t>0</w:t>
            </w:r>
          </w:p>
        </w:tc>
      </w:tr>
      <w:tr w:rsidR="005B0FDD" w14:paraId="2677BD0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01F83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9BC0E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8451C5E" w14:textId="77777777" w:rsidR="005B0FDD" w:rsidRDefault="005B0FDD" w:rsidP="0074559A">
            <w:pPr>
              <w:pStyle w:val="TAC"/>
              <w:rPr>
                <w:szCs w:val="18"/>
                <w:lang w:val="en-US" w:eastAsia="zh-CN"/>
              </w:rPr>
            </w:pPr>
            <w:r>
              <w:rPr>
                <w:rFonts w:cs="Arial"/>
                <w:szCs w:val="18"/>
              </w:rPr>
              <w:t>n78</w:t>
            </w:r>
          </w:p>
        </w:tc>
        <w:tc>
          <w:tcPr>
            <w:tcW w:w="8740" w:type="dxa"/>
            <w:gridSpan w:val="23"/>
            <w:tcBorders>
              <w:top w:val="single" w:sz="4" w:space="0" w:color="auto"/>
              <w:left w:val="single" w:sz="4" w:space="0" w:color="auto"/>
              <w:bottom w:val="single" w:sz="4" w:space="0" w:color="auto"/>
              <w:right w:val="single" w:sz="4" w:space="0" w:color="auto"/>
            </w:tcBorders>
          </w:tcPr>
          <w:p w14:paraId="5E5DF493" w14:textId="77777777" w:rsidR="005B0FDD" w:rsidRDefault="005B0FDD" w:rsidP="0074559A">
            <w:pPr>
              <w:pStyle w:val="TAC"/>
              <w:rPr>
                <w:rFonts w:eastAsia="Yu Mincho"/>
                <w:szCs w:val="18"/>
              </w:rPr>
            </w:pPr>
            <w:r>
              <w:rPr>
                <w:rFonts w:cs="Arial"/>
                <w:szCs w:val="18"/>
                <w:lang w:val="en-US" w:eastAsia="zh-CN"/>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557C8E9B" w14:textId="77777777" w:rsidR="005B0FDD" w:rsidRDefault="005B0FDD" w:rsidP="0074559A">
            <w:pPr>
              <w:pStyle w:val="TAC"/>
              <w:rPr>
                <w:rFonts w:eastAsia="Yu Mincho"/>
                <w:szCs w:val="18"/>
              </w:rPr>
            </w:pPr>
          </w:p>
        </w:tc>
      </w:tr>
      <w:tr w:rsidR="005B0FDD" w14:paraId="25DAA1F2" w14:textId="77777777" w:rsidTr="0074559A">
        <w:trPr>
          <w:trHeight w:val="187"/>
        </w:trPr>
        <w:tc>
          <w:tcPr>
            <w:tcW w:w="1642" w:type="dxa"/>
            <w:tcBorders>
              <w:left w:val="single" w:sz="4" w:space="0" w:color="auto"/>
              <w:bottom w:val="nil"/>
              <w:right w:val="single" w:sz="4" w:space="0" w:color="auto"/>
            </w:tcBorders>
            <w:shd w:val="clear" w:color="auto" w:fill="auto"/>
          </w:tcPr>
          <w:p w14:paraId="5A9BA4E3" w14:textId="77777777" w:rsidR="005B0FDD" w:rsidRDefault="005B0FDD" w:rsidP="0074559A">
            <w:pPr>
              <w:pStyle w:val="TAC"/>
              <w:rPr>
                <w:rFonts w:cs="Arial"/>
                <w:szCs w:val="18"/>
                <w:lang w:eastAsia="zh-CN"/>
              </w:rPr>
            </w:pPr>
            <w:r>
              <w:rPr>
                <w:rFonts w:cs="Arial"/>
                <w:szCs w:val="18"/>
                <w:lang w:eastAsia="zh-CN"/>
              </w:rPr>
              <w:t>CA_n74A-n77A</w:t>
            </w:r>
          </w:p>
        </w:tc>
        <w:tc>
          <w:tcPr>
            <w:tcW w:w="1381" w:type="dxa"/>
            <w:tcBorders>
              <w:left w:val="single" w:sz="4" w:space="0" w:color="auto"/>
              <w:bottom w:val="nil"/>
              <w:right w:val="single" w:sz="4" w:space="0" w:color="auto"/>
            </w:tcBorders>
            <w:shd w:val="clear" w:color="auto" w:fill="auto"/>
          </w:tcPr>
          <w:p w14:paraId="20116F29" w14:textId="77777777" w:rsidR="005B0FDD" w:rsidRDefault="005B0FDD" w:rsidP="0074559A">
            <w:pPr>
              <w:pStyle w:val="TAC"/>
              <w:rPr>
                <w:rFonts w:cs="Arial"/>
                <w:szCs w:val="18"/>
                <w:lang w:val="en-US" w:eastAsia="zh-CN"/>
              </w:rPr>
            </w:pPr>
            <w:r>
              <w:rPr>
                <w:rFonts w:cs="Arial"/>
                <w:szCs w:val="18"/>
                <w:lang w:eastAsia="zh-CN"/>
              </w:rPr>
              <w:t>CA_n74A-n77A</w:t>
            </w:r>
          </w:p>
        </w:tc>
        <w:tc>
          <w:tcPr>
            <w:tcW w:w="670" w:type="dxa"/>
            <w:tcBorders>
              <w:left w:val="single" w:sz="4" w:space="0" w:color="auto"/>
              <w:bottom w:val="single" w:sz="4" w:space="0" w:color="auto"/>
              <w:right w:val="single" w:sz="4" w:space="0" w:color="auto"/>
            </w:tcBorders>
          </w:tcPr>
          <w:p w14:paraId="57E23170" w14:textId="77777777" w:rsidR="005B0FDD" w:rsidRDefault="005B0FDD" w:rsidP="0074559A">
            <w:pPr>
              <w:pStyle w:val="TAC"/>
              <w:rPr>
                <w:rFonts w:cs="Arial"/>
                <w:szCs w:val="18"/>
                <w:lang w:eastAsia="zh-CN"/>
              </w:rPr>
            </w:pPr>
            <w:r>
              <w:rPr>
                <w:rFonts w:cs="Arial" w:hint="eastAsia"/>
                <w:szCs w:val="18"/>
                <w:lang w:val="en-US" w:eastAsia="zh-CN"/>
              </w:rPr>
              <w:t>n</w:t>
            </w:r>
            <w:r>
              <w:rPr>
                <w:rFonts w:cs="Arial"/>
                <w:szCs w:val="18"/>
                <w:lang w:val="en-US" w:eastAsia="zh-CN"/>
              </w:rPr>
              <w:t>74</w:t>
            </w:r>
          </w:p>
        </w:tc>
        <w:tc>
          <w:tcPr>
            <w:tcW w:w="670" w:type="dxa"/>
            <w:tcBorders>
              <w:top w:val="single" w:sz="4" w:space="0" w:color="auto"/>
              <w:left w:val="single" w:sz="4" w:space="0" w:color="auto"/>
              <w:bottom w:val="single" w:sz="4" w:space="0" w:color="auto"/>
              <w:right w:val="single" w:sz="4" w:space="0" w:color="auto"/>
            </w:tcBorders>
          </w:tcPr>
          <w:p w14:paraId="1B8F82B6" w14:textId="77777777" w:rsidR="005B0FDD" w:rsidRDefault="005B0FDD" w:rsidP="0074559A">
            <w:pPr>
              <w:pStyle w:val="TAC"/>
              <w:rPr>
                <w:rFonts w:cs="Arial"/>
                <w:szCs w:val="18"/>
                <w:lang w:val="en-US"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B963E9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ECACE0"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BB1153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387EB52"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5B8ADF"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EB5DE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7F7A42"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820720"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582599"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A749A8" w14:textId="77777777" w:rsidR="005B0FDD" w:rsidRDefault="005B0FDD" w:rsidP="0074559A">
            <w:pPr>
              <w:pStyle w:val="TAC"/>
              <w:rPr>
                <w:rFonts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EC17B3D"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1FA19865" w14:textId="77777777" w:rsidR="005B0FDD" w:rsidRDefault="005B0FDD" w:rsidP="0074559A">
            <w:pPr>
              <w:pStyle w:val="TAC"/>
              <w:rPr>
                <w:rFonts w:cs="Arial"/>
                <w:szCs w:val="18"/>
              </w:rPr>
            </w:pPr>
          </w:p>
        </w:tc>
        <w:tc>
          <w:tcPr>
            <w:tcW w:w="1485" w:type="dxa"/>
            <w:tcBorders>
              <w:left w:val="single" w:sz="4" w:space="0" w:color="auto"/>
              <w:bottom w:val="nil"/>
              <w:right w:val="single" w:sz="4" w:space="0" w:color="auto"/>
            </w:tcBorders>
            <w:shd w:val="clear" w:color="auto" w:fill="auto"/>
          </w:tcPr>
          <w:p w14:paraId="15602E3D" w14:textId="77777777" w:rsidR="005B0FDD" w:rsidRDefault="005B0FDD" w:rsidP="0074559A">
            <w:pPr>
              <w:pStyle w:val="TAC"/>
              <w:rPr>
                <w:rFonts w:cs="Arial"/>
                <w:szCs w:val="18"/>
                <w:lang w:eastAsia="ja-JP"/>
              </w:rPr>
            </w:pPr>
            <w:r>
              <w:rPr>
                <w:rFonts w:cs="Arial" w:hint="eastAsia"/>
                <w:szCs w:val="18"/>
                <w:lang w:val="en-US" w:eastAsia="zh-CN"/>
              </w:rPr>
              <w:t>0</w:t>
            </w:r>
          </w:p>
        </w:tc>
      </w:tr>
      <w:tr w:rsidR="005B0FDD" w14:paraId="60BC44E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F8374D7" w14:textId="77777777" w:rsidR="005B0FDD" w:rsidRDefault="005B0FDD" w:rsidP="0074559A">
            <w:pPr>
              <w:pStyle w:val="TAC"/>
              <w:rPr>
                <w:rFonts w:cs="Arial"/>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126313A" w14:textId="77777777" w:rsidR="005B0FDD" w:rsidRDefault="005B0FDD" w:rsidP="0074559A">
            <w:pPr>
              <w:pStyle w:val="TAC"/>
              <w:rPr>
                <w:rFonts w:cs="Arial"/>
                <w:szCs w:val="18"/>
                <w:lang w:val="en-US" w:eastAsia="zh-CN"/>
              </w:rPr>
            </w:pPr>
          </w:p>
        </w:tc>
        <w:tc>
          <w:tcPr>
            <w:tcW w:w="670" w:type="dxa"/>
            <w:tcBorders>
              <w:left w:val="single" w:sz="4" w:space="0" w:color="auto"/>
              <w:bottom w:val="single" w:sz="4" w:space="0" w:color="auto"/>
              <w:right w:val="single" w:sz="4" w:space="0" w:color="auto"/>
            </w:tcBorders>
          </w:tcPr>
          <w:p w14:paraId="313B3EBC" w14:textId="77777777" w:rsidR="005B0FDD" w:rsidRDefault="005B0FDD" w:rsidP="0074559A">
            <w:pPr>
              <w:pStyle w:val="TAC"/>
              <w:rPr>
                <w:rFonts w:cs="Arial"/>
                <w:szCs w:val="18"/>
                <w:lang w:eastAsia="zh-CN"/>
              </w:rPr>
            </w:pPr>
            <w:r>
              <w:rPr>
                <w:rFonts w:cs="Arial" w:hint="eastAsia"/>
                <w:szCs w:val="18"/>
                <w:lang w:val="en-US" w:eastAsia="zh-CN"/>
              </w:rPr>
              <w:t>n</w:t>
            </w:r>
            <w:r>
              <w:rPr>
                <w:rFonts w:cs="Arial"/>
                <w:szCs w:val="18"/>
                <w:lang w:val="en-US" w:eastAsia="zh-CN"/>
              </w:rPr>
              <w:t>77</w:t>
            </w:r>
          </w:p>
        </w:tc>
        <w:tc>
          <w:tcPr>
            <w:tcW w:w="670" w:type="dxa"/>
            <w:tcBorders>
              <w:top w:val="single" w:sz="4" w:space="0" w:color="auto"/>
              <w:left w:val="single" w:sz="4" w:space="0" w:color="auto"/>
              <w:bottom w:val="single" w:sz="4" w:space="0" w:color="auto"/>
              <w:right w:val="single" w:sz="4" w:space="0" w:color="auto"/>
            </w:tcBorders>
          </w:tcPr>
          <w:p w14:paraId="48E282C5" w14:textId="77777777" w:rsidR="005B0FDD" w:rsidRDefault="005B0FDD" w:rsidP="0074559A">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BFA80E"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9EF335"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7E5151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5A66EF37"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9F40558"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17DDE2E" w14:textId="77777777" w:rsidR="005B0FDD" w:rsidRDefault="005B0FDD" w:rsidP="0074559A">
            <w:pPr>
              <w:pStyle w:val="TAC"/>
              <w:rPr>
                <w:rFonts w:cs="Arial"/>
                <w:szCs w:val="18"/>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4C1630D" w14:textId="77777777" w:rsidR="005B0FDD" w:rsidRDefault="005B0FDD" w:rsidP="0074559A">
            <w:pPr>
              <w:pStyle w:val="TAC"/>
              <w:rPr>
                <w:rFonts w:cs="Arial"/>
                <w:szCs w:val="18"/>
              </w:rPr>
            </w:pPr>
            <w:r>
              <w:rPr>
                <w:rFonts w:cs="Arial"/>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A01C97A" w14:textId="77777777" w:rsidR="005B0FDD" w:rsidRDefault="005B0FDD" w:rsidP="0074559A">
            <w:pPr>
              <w:pStyle w:val="TAC"/>
              <w:rPr>
                <w:rFonts w:cs="Arial"/>
                <w:szCs w:val="18"/>
              </w:rPr>
            </w:pPr>
            <w:r>
              <w:rPr>
                <w:rFonts w:cs="Arial"/>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19B52C5"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C31660" w14:textId="77777777" w:rsidR="005B0FDD" w:rsidRDefault="005B0FDD" w:rsidP="0074559A">
            <w:pPr>
              <w:pStyle w:val="TAC"/>
              <w:rPr>
                <w:rFonts w:cs="Arial"/>
                <w:szCs w:val="18"/>
              </w:rPr>
            </w:pPr>
            <w:r>
              <w:rPr>
                <w:rFonts w:cs="Arial"/>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D3E2D4E" w14:textId="77777777" w:rsidR="005B0FDD" w:rsidRDefault="005B0FDD" w:rsidP="0074559A">
            <w:pPr>
              <w:pStyle w:val="TAC"/>
              <w:rPr>
                <w:rFonts w:cs="Arial"/>
                <w:szCs w:val="18"/>
              </w:rPr>
            </w:pPr>
            <w:r>
              <w:rPr>
                <w:rFonts w:cs="Arial"/>
                <w:szCs w:val="18"/>
                <w:lang w:eastAsia="zh-CN"/>
              </w:rPr>
              <w:t>90</w:t>
            </w:r>
          </w:p>
        </w:tc>
        <w:tc>
          <w:tcPr>
            <w:tcW w:w="671" w:type="dxa"/>
            <w:tcBorders>
              <w:top w:val="single" w:sz="4" w:space="0" w:color="auto"/>
              <w:left w:val="single" w:sz="4" w:space="0" w:color="auto"/>
              <w:bottom w:val="single" w:sz="4" w:space="0" w:color="auto"/>
              <w:right w:val="single" w:sz="4" w:space="0" w:color="auto"/>
            </w:tcBorders>
            <w:vAlign w:val="center"/>
          </w:tcPr>
          <w:p w14:paraId="255CC74E" w14:textId="77777777" w:rsidR="005B0FDD" w:rsidRDefault="005B0FDD" w:rsidP="0074559A">
            <w:pPr>
              <w:pStyle w:val="TAC"/>
              <w:rPr>
                <w:rFonts w:cs="Arial"/>
                <w:szCs w:val="18"/>
              </w:rPr>
            </w:pPr>
            <w:r>
              <w:rPr>
                <w:rFonts w:cs="Arial"/>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356B720" w14:textId="77777777" w:rsidR="005B0FDD" w:rsidRDefault="005B0FDD" w:rsidP="0074559A">
            <w:pPr>
              <w:pStyle w:val="TAC"/>
              <w:rPr>
                <w:rFonts w:cs="Arial"/>
                <w:szCs w:val="18"/>
                <w:lang w:eastAsia="ja-JP"/>
              </w:rPr>
            </w:pPr>
          </w:p>
        </w:tc>
      </w:tr>
      <w:tr w:rsidR="005B0FDD" w14:paraId="415738F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1AB4820" w14:textId="77777777" w:rsidR="005B0FDD" w:rsidRDefault="005B0FDD" w:rsidP="0074559A">
            <w:pPr>
              <w:keepNext/>
              <w:keepLines/>
              <w:spacing w:after="0"/>
              <w:jc w:val="center"/>
              <w:rPr>
                <w:szCs w:val="18"/>
                <w:lang w:eastAsia="zh-CN"/>
              </w:rPr>
            </w:pPr>
            <w:r>
              <w:rPr>
                <w:rFonts w:ascii="Arial" w:hAnsi="Arial"/>
                <w:bCs/>
                <w:sz w:val="18"/>
                <w:lang w:eastAsia="zh-CN"/>
              </w:rPr>
              <w:t>CA</w:t>
            </w:r>
            <w:r>
              <w:rPr>
                <w:rFonts w:ascii="Arial" w:hAnsi="Arial"/>
                <w:bCs/>
                <w:sz w:val="18"/>
              </w:rPr>
              <w:t>_</w:t>
            </w:r>
            <w:r>
              <w:rPr>
                <w:rFonts w:ascii="Arial" w:hAnsi="Arial"/>
                <w:bCs/>
                <w:sz w:val="18"/>
                <w:lang w:val="en-US" w:eastAsia="zh-CN"/>
              </w:rPr>
              <w:t>n74</w:t>
            </w:r>
            <w:r>
              <w:rPr>
                <w:rFonts w:ascii="Arial" w:hAnsi="Arial"/>
                <w:bCs/>
                <w:sz w:val="18"/>
                <w:lang w:val="sv-SE" w:eastAsia="ja-JP"/>
              </w:rPr>
              <w:t>A-</w:t>
            </w:r>
            <w:r>
              <w:rPr>
                <w:rFonts w:ascii="Arial" w:hAnsi="Arial"/>
                <w:bCs/>
                <w:sz w:val="18"/>
                <w:lang w:val="en-US" w:eastAsia="zh-CN"/>
              </w:rPr>
              <w:t>n78A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2FACC0B" w14:textId="77777777" w:rsidR="005B0FDD" w:rsidRDefault="005B0FDD" w:rsidP="0074559A">
            <w:pPr>
              <w:keepNext/>
              <w:keepLines/>
              <w:spacing w:after="0"/>
              <w:jc w:val="center"/>
              <w:rPr>
                <w:szCs w:val="18"/>
                <w:lang w:val="en-US"/>
              </w:rPr>
            </w:pPr>
            <w:r>
              <w:rPr>
                <w:rFonts w:ascii="Arial" w:hAnsi="Arial"/>
                <w:bCs/>
                <w:sz w:val="18"/>
                <w:lang w:val="en-US" w:eastAsia="zh-CN"/>
              </w:rPr>
              <w:t>CA_n74A-n78A</w:t>
            </w:r>
          </w:p>
        </w:tc>
        <w:tc>
          <w:tcPr>
            <w:tcW w:w="670" w:type="dxa"/>
            <w:tcBorders>
              <w:left w:val="single" w:sz="4" w:space="0" w:color="auto"/>
              <w:bottom w:val="single" w:sz="4" w:space="0" w:color="auto"/>
              <w:right w:val="single" w:sz="4" w:space="0" w:color="auto"/>
            </w:tcBorders>
            <w:vAlign w:val="center"/>
          </w:tcPr>
          <w:p w14:paraId="3A72825C" w14:textId="77777777" w:rsidR="005B0FDD" w:rsidRDefault="005B0FDD" w:rsidP="0074559A">
            <w:pPr>
              <w:keepNext/>
              <w:keepLines/>
              <w:spacing w:after="0"/>
              <w:jc w:val="center"/>
              <w:rPr>
                <w:rFonts w:eastAsia="Yu Mincho"/>
                <w:szCs w:val="18"/>
              </w:rPr>
            </w:pPr>
            <w:r>
              <w:rPr>
                <w:rFonts w:ascii="Arial" w:hAnsi="Arial"/>
                <w:bCs/>
                <w:sz w:val="18"/>
                <w:lang w:eastAsia="zh-CN"/>
              </w:rPr>
              <w:t>n74</w:t>
            </w:r>
          </w:p>
        </w:tc>
        <w:tc>
          <w:tcPr>
            <w:tcW w:w="670" w:type="dxa"/>
            <w:tcBorders>
              <w:top w:val="single" w:sz="4" w:space="0" w:color="auto"/>
              <w:left w:val="single" w:sz="4" w:space="0" w:color="auto"/>
              <w:bottom w:val="single" w:sz="4" w:space="0" w:color="auto"/>
              <w:right w:val="single" w:sz="4" w:space="0" w:color="auto"/>
            </w:tcBorders>
            <w:vAlign w:val="center"/>
          </w:tcPr>
          <w:p w14:paraId="55FFDE62" w14:textId="77777777" w:rsidR="005B0FDD" w:rsidRDefault="005B0FDD" w:rsidP="0074559A">
            <w:pPr>
              <w:keepNext/>
              <w:keepLines/>
              <w:spacing w:after="0"/>
              <w:jc w:val="center"/>
              <w:rPr>
                <w:szCs w:val="18"/>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54034312" w14:textId="77777777" w:rsidR="005B0FDD" w:rsidRDefault="005B0FDD" w:rsidP="0074559A">
            <w:pPr>
              <w:keepNext/>
              <w:keepLines/>
              <w:spacing w:after="0"/>
              <w:jc w:val="center"/>
              <w:rPr>
                <w:szCs w:val="18"/>
                <w:lang w:eastAsia="zh-CN"/>
              </w:rPr>
            </w:pPr>
            <w:r>
              <w:rPr>
                <w:rFonts w:ascii="Arial" w:hAnsi="Arial" w:hint="eastAsia"/>
                <w:bCs/>
                <w:sz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C30F1D7" w14:textId="77777777" w:rsidR="005B0FDD" w:rsidRDefault="005B0FDD" w:rsidP="0074559A">
            <w:pPr>
              <w:keepNext/>
              <w:keepLines/>
              <w:spacing w:after="0"/>
              <w:jc w:val="center"/>
              <w:rPr>
                <w:szCs w:val="18"/>
                <w:lang w:eastAsia="zh-CN"/>
              </w:rPr>
            </w:pPr>
            <w:r>
              <w:rPr>
                <w:rFonts w:ascii="Arial" w:hAnsi="Arial" w:hint="eastAsia"/>
                <w:bCs/>
                <w:sz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CBA98F4" w14:textId="77777777" w:rsidR="005B0FDD" w:rsidRDefault="005B0FDD" w:rsidP="0074559A">
            <w:pPr>
              <w:keepNext/>
              <w:keepLines/>
              <w:spacing w:after="0"/>
              <w:jc w:val="center"/>
              <w:rPr>
                <w:szCs w:val="18"/>
                <w:lang w:eastAsia="zh-CN"/>
              </w:rPr>
            </w:pPr>
            <w:r>
              <w:rPr>
                <w:rFonts w:ascii="Arial" w:hAnsi="Arial" w:hint="eastAsia"/>
                <w:bCs/>
                <w:sz w:val="18"/>
                <w:lang w:eastAsia="zh-CN"/>
              </w:rPr>
              <w:t>2</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D8A85EF"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40EBA2"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39C561C"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A022C0"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61EA8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6F2186"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65DB6A"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9F1ACB"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D3BACF" w14:textId="77777777" w:rsidR="005B0FDD" w:rsidRDefault="005B0FDD" w:rsidP="0074559A">
            <w:pPr>
              <w:keepNext/>
              <w:keepLines/>
              <w:spacing w:after="0"/>
              <w:jc w:val="center"/>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7B2619A" w14:textId="77777777" w:rsidR="005B0FDD" w:rsidRDefault="005B0FDD" w:rsidP="0074559A">
            <w:pPr>
              <w:pStyle w:val="TAC"/>
              <w:rPr>
                <w:szCs w:val="18"/>
                <w:lang w:eastAsia="zh-CN"/>
              </w:rPr>
            </w:pPr>
            <w:r>
              <w:rPr>
                <w:rFonts w:eastAsia="Yu Mincho" w:hint="eastAsia"/>
                <w:szCs w:val="18"/>
                <w:lang w:eastAsia="ja-JP"/>
              </w:rPr>
              <w:t>0</w:t>
            </w:r>
          </w:p>
        </w:tc>
      </w:tr>
      <w:tr w:rsidR="005B0FDD" w14:paraId="34DB201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307A40"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0CEB707"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55504FD9" w14:textId="77777777" w:rsidR="005B0FDD" w:rsidRDefault="005B0FDD" w:rsidP="0074559A">
            <w:pPr>
              <w:keepNext/>
              <w:keepLines/>
              <w:spacing w:after="0"/>
              <w:jc w:val="center"/>
              <w:rPr>
                <w:rFonts w:eastAsia="Yu Mincho"/>
                <w:szCs w:val="18"/>
              </w:rPr>
            </w:pPr>
            <w:r>
              <w:rPr>
                <w:rFonts w:ascii="Arial" w:hAnsi="Arial"/>
                <w:bCs/>
                <w:sz w:val="18"/>
                <w:lang w:eastAsia="zh-CN"/>
              </w:rPr>
              <w:t>n78</w:t>
            </w:r>
          </w:p>
        </w:tc>
        <w:tc>
          <w:tcPr>
            <w:tcW w:w="670" w:type="dxa"/>
            <w:tcBorders>
              <w:top w:val="single" w:sz="4" w:space="0" w:color="auto"/>
              <w:left w:val="single" w:sz="4" w:space="0" w:color="auto"/>
              <w:bottom w:val="single" w:sz="4" w:space="0" w:color="auto"/>
              <w:right w:val="single" w:sz="4" w:space="0" w:color="auto"/>
            </w:tcBorders>
            <w:vAlign w:val="center"/>
          </w:tcPr>
          <w:p w14:paraId="05141C8A"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979267" w14:textId="77777777" w:rsidR="005B0FDD" w:rsidRDefault="005B0FDD" w:rsidP="0074559A">
            <w:pPr>
              <w:keepNext/>
              <w:keepLines/>
              <w:spacing w:after="0"/>
              <w:jc w:val="center"/>
              <w:rPr>
                <w:szCs w:val="18"/>
                <w:lang w:eastAsia="zh-CN"/>
              </w:rPr>
            </w:pPr>
            <w:r>
              <w:rPr>
                <w:rFonts w:ascii="Arial" w:hAnsi="Arial" w:hint="eastAsia"/>
                <w:bCs/>
                <w:sz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4D86312" w14:textId="77777777" w:rsidR="005B0FDD" w:rsidRDefault="005B0FDD" w:rsidP="0074559A">
            <w:pPr>
              <w:keepNext/>
              <w:keepLines/>
              <w:spacing w:after="0"/>
              <w:jc w:val="center"/>
              <w:rPr>
                <w:szCs w:val="18"/>
                <w:lang w:eastAsia="zh-CN"/>
              </w:rPr>
            </w:pPr>
            <w:r>
              <w:rPr>
                <w:rFonts w:ascii="Arial" w:hAnsi="Arial" w:hint="eastAsia"/>
                <w:bCs/>
                <w:sz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C5D6183" w14:textId="77777777" w:rsidR="005B0FDD" w:rsidRDefault="005B0FDD" w:rsidP="0074559A">
            <w:pPr>
              <w:keepNext/>
              <w:keepLines/>
              <w:spacing w:after="0"/>
              <w:jc w:val="center"/>
              <w:rPr>
                <w:szCs w:val="18"/>
                <w:lang w:eastAsia="zh-CN"/>
              </w:rPr>
            </w:pPr>
            <w:r>
              <w:rPr>
                <w:rFonts w:ascii="Arial" w:hAnsi="Arial" w:hint="eastAsia"/>
                <w:bCs/>
                <w:sz w:val="18"/>
                <w:lang w:eastAsia="zh-CN"/>
              </w:rPr>
              <w:t>2</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4572AC5E"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4B5A74"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4D9F8D7"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4</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2C551A"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5</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C9B02B"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6</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7846C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3FFC03"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8</w:t>
            </w:r>
            <w:r>
              <w:rPr>
                <w:rFonts w:ascii="Arial" w:hAnsi="Arial"/>
                <w:bCs/>
                <w:sz w:val="18"/>
                <w:lang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B3D004"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9</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0B3FE387"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1</w:t>
            </w:r>
            <w:r>
              <w:rPr>
                <w:rFonts w:ascii="Arial" w:hAnsi="Arial"/>
                <w:bCs/>
                <w:sz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2D085CC1" w14:textId="77777777" w:rsidR="005B0FDD" w:rsidRDefault="005B0FDD" w:rsidP="0074559A">
            <w:pPr>
              <w:pStyle w:val="TAC"/>
              <w:rPr>
                <w:szCs w:val="18"/>
                <w:lang w:eastAsia="zh-CN"/>
              </w:rPr>
            </w:pPr>
          </w:p>
        </w:tc>
      </w:tr>
      <w:tr w:rsidR="005B0FDD" w14:paraId="1157890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56C0E17" w14:textId="77777777" w:rsidR="005B0FDD" w:rsidRDefault="005B0FDD" w:rsidP="0074559A">
            <w:pPr>
              <w:pStyle w:val="TAC"/>
              <w:rPr>
                <w:szCs w:val="18"/>
                <w:lang w:eastAsia="zh-CN"/>
              </w:rPr>
            </w:pPr>
            <w:r>
              <w:rPr>
                <w:szCs w:val="18"/>
                <w:lang w:eastAsia="zh-CN"/>
              </w:rPr>
              <w:t>CA_n75A-n78A</w:t>
            </w:r>
          </w:p>
        </w:tc>
        <w:tc>
          <w:tcPr>
            <w:tcW w:w="1381" w:type="dxa"/>
            <w:tcBorders>
              <w:top w:val="single" w:sz="4" w:space="0" w:color="auto"/>
              <w:left w:val="single" w:sz="4" w:space="0" w:color="auto"/>
              <w:bottom w:val="nil"/>
              <w:right w:val="single" w:sz="4" w:space="0" w:color="auto"/>
            </w:tcBorders>
            <w:shd w:val="clear" w:color="auto" w:fill="auto"/>
          </w:tcPr>
          <w:p w14:paraId="2D65777A"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28A5451C" w14:textId="77777777" w:rsidR="005B0FDD" w:rsidRDefault="005B0FDD" w:rsidP="0074559A">
            <w:pPr>
              <w:pStyle w:val="TAC"/>
              <w:rPr>
                <w:szCs w:val="18"/>
                <w:lang w:val="en-US"/>
              </w:rPr>
            </w:pPr>
            <w:r>
              <w:rPr>
                <w:rFonts w:eastAsia="Yu Mincho"/>
                <w:szCs w:val="18"/>
              </w:rPr>
              <w:t>n75</w:t>
            </w:r>
          </w:p>
        </w:tc>
        <w:tc>
          <w:tcPr>
            <w:tcW w:w="670" w:type="dxa"/>
            <w:tcBorders>
              <w:top w:val="single" w:sz="4" w:space="0" w:color="auto"/>
              <w:left w:val="single" w:sz="4" w:space="0" w:color="auto"/>
              <w:bottom w:val="single" w:sz="4" w:space="0" w:color="auto"/>
              <w:right w:val="single" w:sz="4" w:space="0" w:color="auto"/>
            </w:tcBorders>
          </w:tcPr>
          <w:p w14:paraId="6759091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DBE302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4A845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C2CEB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1816AF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F27FA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E18A47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69CE1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14C5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D9D0A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278E6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A900F7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AE2BA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BCDCDA9" w14:textId="77777777" w:rsidR="005B0FDD" w:rsidRDefault="005B0FDD" w:rsidP="0074559A">
            <w:pPr>
              <w:pStyle w:val="TAC"/>
              <w:rPr>
                <w:szCs w:val="18"/>
                <w:lang w:eastAsia="zh-CN"/>
              </w:rPr>
            </w:pPr>
            <w:r>
              <w:rPr>
                <w:rFonts w:hint="eastAsia"/>
                <w:szCs w:val="18"/>
                <w:lang w:eastAsia="zh-CN"/>
              </w:rPr>
              <w:t>0</w:t>
            </w:r>
          </w:p>
        </w:tc>
      </w:tr>
      <w:tr w:rsidR="005B0FDD" w14:paraId="30A56E6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300FE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DF0CA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3F42BB1"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793D0FC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692FD1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0527D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0D52E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5951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45C62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ACEEF53"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C02F5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AE54E4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9F82D8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F6FE3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E844978"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4035C3B"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FF622E4" w14:textId="77777777" w:rsidR="005B0FDD" w:rsidRDefault="005B0FDD" w:rsidP="0074559A">
            <w:pPr>
              <w:pStyle w:val="TAC"/>
              <w:rPr>
                <w:rFonts w:eastAsia="Yu Mincho"/>
                <w:szCs w:val="18"/>
              </w:rPr>
            </w:pPr>
          </w:p>
        </w:tc>
      </w:tr>
      <w:tr w:rsidR="005B0FDD" w14:paraId="1E1A407A" w14:textId="77777777" w:rsidTr="0074559A">
        <w:trPr>
          <w:trHeight w:val="187"/>
        </w:trPr>
        <w:tc>
          <w:tcPr>
            <w:tcW w:w="1642" w:type="dxa"/>
            <w:tcBorders>
              <w:left w:val="single" w:sz="4" w:space="0" w:color="auto"/>
              <w:bottom w:val="nil"/>
              <w:right w:val="single" w:sz="4" w:space="0" w:color="auto"/>
            </w:tcBorders>
            <w:shd w:val="clear" w:color="auto" w:fill="auto"/>
          </w:tcPr>
          <w:p w14:paraId="55893CA2" w14:textId="77777777" w:rsidR="005B0FDD" w:rsidRDefault="005B0FDD" w:rsidP="0074559A">
            <w:pPr>
              <w:pStyle w:val="TAC"/>
              <w:rPr>
                <w:szCs w:val="18"/>
                <w:lang w:eastAsia="zh-CN"/>
              </w:rPr>
            </w:pPr>
            <w:r>
              <w:rPr>
                <w:szCs w:val="18"/>
                <w:lang w:eastAsia="zh-CN"/>
              </w:rPr>
              <w:t>CA_n75A-n78(2A)</w:t>
            </w:r>
          </w:p>
        </w:tc>
        <w:tc>
          <w:tcPr>
            <w:tcW w:w="1381" w:type="dxa"/>
            <w:tcBorders>
              <w:left w:val="single" w:sz="4" w:space="0" w:color="auto"/>
              <w:bottom w:val="nil"/>
              <w:right w:val="single" w:sz="4" w:space="0" w:color="auto"/>
            </w:tcBorders>
            <w:shd w:val="clear" w:color="auto" w:fill="auto"/>
          </w:tcPr>
          <w:p w14:paraId="0CE7FD2E"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right w:val="single" w:sz="4" w:space="0" w:color="auto"/>
            </w:tcBorders>
          </w:tcPr>
          <w:p w14:paraId="3AE87786" w14:textId="77777777" w:rsidR="005B0FDD" w:rsidRDefault="005B0FDD" w:rsidP="0074559A">
            <w:pPr>
              <w:pStyle w:val="TAC"/>
              <w:rPr>
                <w:rFonts w:eastAsia="Yu Mincho"/>
                <w:szCs w:val="18"/>
              </w:rPr>
            </w:pPr>
            <w:r>
              <w:rPr>
                <w:rFonts w:hint="eastAsia"/>
                <w:szCs w:val="18"/>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033E10CC"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F170F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C0D76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13A74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058FC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6ACE7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87EA1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06FE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4FDBC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B040E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B7D52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79528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6097CE"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EAC9698" w14:textId="77777777" w:rsidR="005B0FDD" w:rsidRDefault="005B0FDD" w:rsidP="0074559A">
            <w:pPr>
              <w:pStyle w:val="TAC"/>
              <w:rPr>
                <w:szCs w:val="18"/>
                <w:lang w:eastAsia="zh-CN"/>
              </w:rPr>
            </w:pPr>
            <w:r>
              <w:rPr>
                <w:rFonts w:hint="eastAsia"/>
                <w:szCs w:val="18"/>
                <w:lang w:eastAsia="zh-CN"/>
              </w:rPr>
              <w:t>0</w:t>
            </w:r>
          </w:p>
        </w:tc>
      </w:tr>
      <w:tr w:rsidR="005B0FDD" w14:paraId="5DDA55C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285A7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227DE3"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61444966" w14:textId="77777777" w:rsidR="005B0FDD" w:rsidRDefault="005B0FDD" w:rsidP="0074559A">
            <w:pPr>
              <w:pStyle w:val="TAC"/>
              <w:rPr>
                <w:rFonts w:eastAsia="Yu Mincho"/>
                <w:szCs w:val="18"/>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13C0C964"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w:t>
            </w:r>
            <w:r>
              <w:rPr>
                <w:szCs w:val="18"/>
                <w:lang w:val="en-US" w:eastAsia="zh-CN"/>
              </w:rPr>
              <w:t>78</w:t>
            </w:r>
            <w:r>
              <w:rPr>
                <w:rFonts w:hint="eastAsia"/>
                <w:szCs w:val="18"/>
                <w:lang w:val="en-US" w:eastAsia="zh-CN"/>
              </w:rPr>
              <w:t>(2A)</w:t>
            </w:r>
            <w:r>
              <w:rPr>
                <w:szCs w:val="18"/>
                <w:lang w:val="en-US" w:eastAsia="zh-CN"/>
              </w:rPr>
              <w:t xml:space="preserve"> Bandwidth Combination Set 1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5FAB40D" w14:textId="77777777" w:rsidR="005B0FDD" w:rsidRDefault="005B0FDD" w:rsidP="0074559A">
            <w:pPr>
              <w:pStyle w:val="TAC"/>
              <w:rPr>
                <w:rFonts w:eastAsia="Yu Mincho"/>
                <w:szCs w:val="18"/>
              </w:rPr>
            </w:pPr>
          </w:p>
        </w:tc>
      </w:tr>
      <w:tr w:rsidR="005B0FDD" w14:paraId="5D923A91" w14:textId="77777777" w:rsidTr="0074559A">
        <w:trPr>
          <w:trHeight w:val="187"/>
        </w:trPr>
        <w:tc>
          <w:tcPr>
            <w:tcW w:w="1642" w:type="dxa"/>
            <w:tcBorders>
              <w:left w:val="single" w:sz="4" w:space="0" w:color="auto"/>
              <w:bottom w:val="nil"/>
              <w:right w:val="single" w:sz="4" w:space="0" w:color="auto"/>
            </w:tcBorders>
            <w:shd w:val="clear" w:color="auto" w:fill="auto"/>
          </w:tcPr>
          <w:p w14:paraId="1C1A75B6" w14:textId="77777777" w:rsidR="005B0FDD" w:rsidRDefault="005B0FDD" w:rsidP="0074559A">
            <w:pPr>
              <w:pStyle w:val="TAC"/>
              <w:rPr>
                <w:szCs w:val="18"/>
                <w:lang w:eastAsia="zh-CN"/>
              </w:rPr>
            </w:pPr>
            <w:r>
              <w:rPr>
                <w:szCs w:val="18"/>
                <w:lang w:eastAsia="zh-CN"/>
              </w:rPr>
              <w:t>CA_n76A-n78A</w:t>
            </w:r>
          </w:p>
        </w:tc>
        <w:tc>
          <w:tcPr>
            <w:tcW w:w="1381" w:type="dxa"/>
            <w:tcBorders>
              <w:left w:val="single" w:sz="4" w:space="0" w:color="auto"/>
              <w:bottom w:val="nil"/>
              <w:right w:val="single" w:sz="4" w:space="0" w:color="auto"/>
            </w:tcBorders>
            <w:shd w:val="clear" w:color="auto" w:fill="auto"/>
          </w:tcPr>
          <w:p w14:paraId="3E229199"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4F386330" w14:textId="77777777" w:rsidR="005B0FDD" w:rsidRDefault="005B0FDD" w:rsidP="0074559A">
            <w:pPr>
              <w:pStyle w:val="TAC"/>
              <w:rPr>
                <w:szCs w:val="18"/>
                <w:lang w:val="en-US"/>
              </w:rPr>
            </w:pPr>
            <w:r>
              <w:rPr>
                <w:rFonts w:eastAsia="Yu Mincho"/>
                <w:szCs w:val="18"/>
              </w:rPr>
              <w:t>n76</w:t>
            </w:r>
          </w:p>
        </w:tc>
        <w:tc>
          <w:tcPr>
            <w:tcW w:w="670" w:type="dxa"/>
            <w:tcBorders>
              <w:top w:val="single" w:sz="4" w:space="0" w:color="auto"/>
              <w:left w:val="single" w:sz="4" w:space="0" w:color="auto"/>
              <w:bottom w:val="single" w:sz="4" w:space="0" w:color="auto"/>
              <w:right w:val="single" w:sz="4" w:space="0" w:color="auto"/>
            </w:tcBorders>
          </w:tcPr>
          <w:p w14:paraId="414202A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C6C8E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FD314"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3414FF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A6F08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65834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769B1F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DCA6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F998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4B97B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085BF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BDD33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5C20A6"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D5D40F7" w14:textId="77777777" w:rsidR="005B0FDD" w:rsidRDefault="005B0FDD" w:rsidP="0074559A">
            <w:pPr>
              <w:pStyle w:val="TAC"/>
              <w:rPr>
                <w:szCs w:val="18"/>
                <w:lang w:eastAsia="zh-CN"/>
              </w:rPr>
            </w:pPr>
            <w:r>
              <w:rPr>
                <w:rFonts w:hint="eastAsia"/>
                <w:szCs w:val="18"/>
                <w:lang w:eastAsia="zh-CN"/>
              </w:rPr>
              <w:t>0</w:t>
            </w:r>
          </w:p>
        </w:tc>
      </w:tr>
      <w:tr w:rsidR="005B0FDD" w14:paraId="7F029E7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DDDA9A9"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BC2A23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4D51DED"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7EE9C4B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92BB1F6"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57075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1C1F17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5A5AE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5DE12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593667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2CEC02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0AE07E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723F8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FBD56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4372644"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2C3C19C"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AE785BE" w14:textId="77777777" w:rsidR="005B0FDD" w:rsidRDefault="005B0FDD" w:rsidP="0074559A">
            <w:pPr>
              <w:pStyle w:val="TAC"/>
              <w:rPr>
                <w:rFonts w:eastAsia="Yu Mincho"/>
                <w:szCs w:val="18"/>
              </w:rPr>
            </w:pPr>
          </w:p>
        </w:tc>
      </w:tr>
      <w:tr w:rsidR="005B0FDD" w14:paraId="745AB7A2" w14:textId="77777777" w:rsidTr="0074559A">
        <w:trPr>
          <w:trHeight w:val="187"/>
        </w:trPr>
        <w:tc>
          <w:tcPr>
            <w:tcW w:w="1642" w:type="dxa"/>
            <w:tcBorders>
              <w:left w:val="single" w:sz="4" w:space="0" w:color="auto"/>
              <w:bottom w:val="nil"/>
              <w:right w:val="single" w:sz="4" w:space="0" w:color="auto"/>
            </w:tcBorders>
            <w:shd w:val="clear" w:color="auto" w:fill="auto"/>
          </w:tcPr>
          <w:p w14:paraId="22863045" w14:textId="77777777" w:rsidR="005B0FDD" w:rsidRDefault="005B0FDD" w:rsidP="0074559A">
            <w:pPr>
              <w:pStyle w:val="TAC"/>
              <w:rPr>
                <w:szCs w:val="18"/>
                <w:lang w:eastAsia="zh-CN"/>
              </w:rPr>
            </w:pPr>
            <w:r>
              <w:rPr>
                <w:rFonts w:hint="eastAsia"/>
                <w:szCs w:val="18"/>
                <w:lang w:eastAsia="zh-CN"/>
              </w:rPr>
              <w:t>CA</w:t>
            </w:r>
            <w:r>
              <w:rPr>
                <w:szCs w:val="18"/>
                <w:lang w:eastAsia="zh-CN"/>
              </w:rPr>
              <w:t>_n77A-n78A</w:t>
            </w:r>
            <w:r>
              <w:rPr>
                <w:szCs w:val="18"/>
                <w:vertAlign w:val="superscript"/>
                <w:lang w:eastAsia="zh-CN"/>
              </w:rPr>
              <w:t>2</w:t>
            </w:r>
          </w:p>
        </w:tc>
        <w:tc>
          <w:tcPr>
            <w:tcW w:w="1381" w:type="dxa"/>
            <w:tcBorders>
              <w:left w:val="single" w:sz="4" w:space="0" w:color="auto"/>
              <w:bottom w:val="nil"/>
              <w:right w:val="single" w:sz="4" w:space="0" w:color="auto"/>
            </w:tcBorders>
            <w:shd w:val="clear" w:color="auto" w:fill="auto"/>
          </w:tcPr>
          <w:p w14:paraId="10F6966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EF5480F" w14:textId="77777777" w:rsidR="005B0FDD" w:rsidRDefault="005B0FDD" w:rsidP="0074559A">
            <w:pPr>
              <w:pStyle w:val="TAC"/>
              <w:rPr>
                <w:szCs w:val="18"/>
                <w:lang w:val="en-US"/>
              </w:rPr>
            </w:pPr>
            <w:r>
              <w:rPr>
                <w:rFonts w:hint="eastAsia"/>
                <w:szCs w:val="18"/>
                <w:lang w:val="en-US" w:eastAsia="zh-CN"/>
              </w:rPr>
              <w:t>n7</w:t>
            </w:r>
            <w:r>
              <w:rPr>
                <w:szCs w:val="18"/>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02DA425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A2FC3B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753C7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9CCBE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4645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E7827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844726"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AAA60B0"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54BF848"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E80D2C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2CFFF"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9229DA"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35C5D39"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left w:val="single" w:sz="4" w:space="0" w:color="auto"/>
              <w:bottom w:val="nil"/>
              <w:right w:val="single" w:sz="4" w:space="0" w:color="auto"/>
            </w:tcBorders>
            <w:shd w:val="clear" w:color="auto" w:fill="auto"/>
          </w:tcPr>
          <w:p w14:paraId="2971230F" w14:textId="77777777" w:rsidR="005B0FDD" w:rsidRDefault="005B0FDD" w:rsidP="0074559A">
            <w:pPr>
              <w:pStyle w:val="TAC"/>
              <w:rPr>
                <w:szCs w:val="18"/>
                <w:lang w:eastAsia="zh-CN"/>
              </w:rPr>
            </w:pPr>
            <w:r>
              <w:rPr>
                <w:rFonts w:hint="eastAsia"/>
                <w:szCs w:val="18"/>
                <w:lang w:eastAsia="zh-CN"/>
              </w:rPr>
              <w:t>0</w:t>
            </w:r>
          </w:p>
        </w:tc>
      </w:tr>
      <w:tr w:rsidR="005B0FDD" w14:paraId="280444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43C31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DA0A305"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69AEA34" w14:textId="77777777" w:rsidR="005B0FDD" w:rsidRDefault="005B0FDD" w:rsidP="0074559A">
            <w:pPr>
              <w:pStyle w:val="TAC"/>
              <w:rPr>
                <w:szCs w:val="18"/>
                <w:lang w:val="en-US"/>
              </w:rPr>
            </w:pPr>
            <w:r>
              <w:rPr>
                <w:szCs w:val="18"/>
                <w:lang w:val="en-US" w:eastAsia="zh-CN"/>
              </w:rPr>
              <w:t>n</w:t>
            </w:r>
            <w:r>
              <w:rPr>
                <w:rFonts w:hint="eastAsia"/>
                <w:szCs w:val="18"/>
                <w:lang w:val="en-US" w:eastAsia="zh-CN"/>
              </w:rPr>
              <w:t>7</w:t>
            </w:r>
            <w:r>
              <w:rPr>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017C29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A917593"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95843E5"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318A9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99DEF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06B4B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4EBCDF"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6B0974B"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FA901BE"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B4CCA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1B515F"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30D8047"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7FF0AAB"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492B06" w14:textId="77777777" w:rsidR="005B0FDD" w:rsidRDefault="005B0FDD" w:rsidP="0074559A">
            <w:pPr>
              <w:pStyle w:val="TAC"/>
              <w:rPr>
                <w:rFonts w:eastAsia="Yu Mincho"/>
                <w:szCs w:val="18"/>
              </w:rPr>
            </w:pPr>
          </w:p>
        </w:tc>
      </w:tr>
      <w:tr w:rsidR="005B0FDD" w14:paraId="1B9E94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6B3430C" w14:textId="77777777" w:rsidR="005B0FDD" w:rsidRDefault="005B0FDD" w:rsidP="0074559A">
            <w:pPr>
              <w:pStyle w:val="TAC"/>
              <w:rPr>
                <w:szCs w:val="18"/>
                <w:lang w:eastAsia="zh-CN"/>
              </w:rPr>
            </w:pPr>
            <w:r>
              <w:rPr>
                <w:szCs w:val="18"/>
                <w:lang w:eastAsia="zh-CN"/>
              </w:rPr>
              <w:t>CA_n77A-n79A</w:t>
            </w:r>
          </w:p>
        </w:tc>
        <w:tc>
          <w:tcPr>
            <w:tcW w:w="1381" w:type="dxa"/>
            <w:tcBorders>
              <w:top w:val="single" w:sz="4" w:space="0" w:color="auto"/>
              <w:left w:val="single" w:sz="4" w:space="0" w:color="auto"/>
              <w:bottom w:val="nil"/>
              <w:right w:val="single" w:sz="4" w:space="0" w:color="auto"/>
            </w:tcBorders>
            <w:shd w:val="clear" w:color="auto" w:fill="auto"/>
          </w:tcPr>
          <w:p w14:paraId="661FF029" w14:textId="77777777" w:rsidR="005B0FDD" w:rsidRDefault="005B0FDD" w:rsidP="0074559A">
            <w:pPr>
              <w:pStyle w:val="TAC"/>
              <w:rPr>
                <w:szCs w:val="18"/>
                <w:lang w:val="en-US"/>
              </w:rPr>
            </w:pPr>
            <w:r>
              <w:rPr>
                <w:lang w:eastAsia="zh-CN"/>
              </w:rPr>
              <w:t>CA_n77A-n79A</w:t>
            </w:r>
          </w:p>
        </w:tc>
        <w:tc>
          <w:tcPr>
            <w:tcW w:w="670" w:type="dxa"/>
            <w:tcBorders>
              <w:top w:val="single" w:sz="4" w:space="0" w:color="auto"/>
              <w:left w:val="single" w:sz="4" w:space="0" w:color="auto"/>
              <w:bottom w:val="single" w:sz="4" w:space="0" w:color="auto"/>
              <w:right w:val="single" w:sz="4" w:space="0" w:color="auto"/>
            </w:tcBorders>
          </w:tcPr>
          <w:p w14:paraId="724D35B3" w14:textId="77777777" w:rsidR="005B0FDD" w:rsidRDefault="005B0FDD" w:rsidP="0074559A">
            <w:pPr>
              <w:pStyle w:val="TAC"/>
              <w:rPr>
                <w:szCs w:val="18"/>
                <w:lang w:val="en-US"/>
              </w:rPr>
            </w:pPr>
            <w:r>
              <w:rPr>
                <w:szCs w:val="18"/>
                <w:lang w:val="en-US"/>
              </w:rPr>
              <w:t>n77</w:t>
            </w:r>
          </w:p>
        </w:tc>
        <w:tc>
          <w:tcPr>
            <w:tcW w:w="670" w:type="dxa"/>
            <w:tcBorders>
              <w:top w:val="single" w:sz="4" w:space="0" w:color="auto"/>
              <w:left w:val="single" w:sz="4" w:space="0" w:color="auto"/>
              <w:bottom w:val="single" w:sz="4" w:space="0" w:color="auto"/>
              <w:right w:val="single" w:sz="4" w:space="0" w:color="auto"/>
            </w:tcBorders>
          </w:tcPr>
          <w:p w14:paraId="171207F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9C7826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E207F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59C16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CE78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2BFE5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91B9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8340403"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E8ABB9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B4C255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3405F8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79CB200"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165978B"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11739EC5" w14:textId="77777777" w:rsidR="005B0FDD" w:rsidRDefault="005B0FDD" w:rsidP="0074559A">
            <w:pPr>
              <w:pStyle w:val="TAC"/>
              <w:rPr>
                <w:szCs w:val="18"/>
                <w:lang w:eastAsia="zh-CN"/>
              </w:rPr>
            </w:pPr>
            <w:r>
              <w:rPr>
                <w:rFonts w:hint="eastAsia"/>
                <w:szCs w:val="18"/>
                <w:lang w:eastAsia="zh-CN"/>
              </w:rPr>
              <w:t>0</w:t>
            </w:r>
          </w:p>
        </w:tc>
      </w:tr>
      <w:tr w:rsidR="005B0FDD" w14:paraId="2D7D8A84"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2DC42C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9DDB445"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959A371" w14:textId="77777777" w:rsidR="005B0FDD" w:rsidRDefault="005B0FDD" w:rsidP="0074559A">
            <w:pPr>
              <w:pStyle w:val="TAC"/>
              <w:rPr>
                <w:szCs w:val="18"/>
                <w:lang w:val="en-US"/>
              </w:rPr>
            </w:pPr>
            <w:r>
              <w:rPr>
                <w:szCs w:val="18"/>
                <w:lang w:val="en-US"/>
              </w:rPr>
              <w:t>n79</w:t>
            </w:r>
          </w:p>
        </w:tc>
        <w:tc>
          <w:tcPr>
            <w:tcW w:w="670" w:type="dxa"/>
            <w:tcBorders>
              <w:top w:val="single" w:sz="4" w:space="0" w:color="auto"/>
              <w:left w:val="single" w:sz="4" w:space="0" w:color="auto"/>
              <w:bottom w:val="single" w:sz="4" w:space="0" w:color="auto"/>
              <w:right w:val="single" w:sz="4" w:space="0" w:color="auto"/>
            </w:tcBorders>
          </w:tcPr>
          <w:p w14:paraId="6EE000D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8DFD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4F2B8B"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4464D8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1A4D8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1D011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BEDEE3"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79920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E37E5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C72B61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C1163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57EA8E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228D3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3916FDE" w14:textId="77777777" w:rsidR="005B0FDD" w:rsidRDefault="005B0FDD" w:rsidP="0074559A">
            <w:pPr>
              <w:pStyle w:val="TAC"/>
              <w:rPr>
                <w:rFonts w:eastAsia="Yu Mincho"/>
                <w:szCs w:val="18"/>
              </w:rPr>
            </w:pPr>
          </w:p>
        </w:tc>
      </w:tr>
      <w:tr w:rsidR="005B0FDD" w14:paraId="78B2A3F2" w14:textId="77777777" w:rsidTr="0074559A">
        <w:trPr>
          <w:trHeight w:val="187"/>
        </w:trPr>
        <w:tc>
          <w:tcPr>
            <w:tcW w:w="1642" w:type="dxa"/>
            <w:tcBorders>
              <w:left w:val="single" w:sz="4" w:space="0" w:color="auto"/>
              <w:bottom w:val="nil"/>
              <w:right w:val="single" w:sz="4" w:space="0" w:color="auto"/>
            </w:tcBorders>
            <w:shd w:val="clear" w:color="auto" w:fill="auto"/>
          </w:tcPr>
          <w:p w14:paraId="4437AEF6" w14:textId="77777777" w:rsidR="005B0FDD" w:rsidRDefault="005B0FDD" w:rsidP="0074559A">
            <w:pPr>
              <w:pStyle w:val="TAC"/>
              <w:rPr>
                <w:lang w:eastAsia="zh-CN"/>
              </w:rPr>
            </w:pPr>
            <w:r>
              <w:rPr>
                <w:szCs w:val="18"/>
                <w:lang w:eastAsia="zh-CN"/>
              </w:rPr>
              <w:t>CA_n77(2A)-n79A</w:t>
            </w:r>
          </w:p>
        </w:tc>
        <w:tc>
          <w:tcPr>
            <w:tcW w:w="1381" w:type="dxa"/>
            <w:tcBorders>
              <w:left w:val="single" w:sz="4" w:space="0" w:color="auto"/>
              <w:bottom w:val="nil"/>
              <w:right w:val="single" w:sz="4" w:space="0" w:color="auto"/>
            </w:tcBorders>
            <w:shd w:val="clear" w:color="auto" w:fill="auto"/>
          </w:tcPr>
          <w:p w14:paraId="273FF85F" w14:textId="77777777" w:rsidR="005B0FDD" w:rsidRDefault="005B0FDD" w:rsidP="0074559A">
            <w:pPr>
              <w:pStyle w:val="TAC"/>
              <w:rPr>
                <w:rFonts w:eastAsia="Yu Mincho"/>
                <w:lang w:val="en-US" w:eastAsia="ja-JP"/>
              </w:rPr>
            </w:pPr>
            <w:r>
              <w:rPr>
                <w:lang w:eastAsia="zh-CN"/>
              </w:rPr>
              <w:t>CA_n77A-n79A</w:t>
            </w:r>
          </w:p>
        </w:tc>
        <w:tc>
          <w:tcPr>
            <w:tcW w:w="670" w:type="dxa"/>
            <w:tcBorders>
              <w:left w:val="single" w:sz="4" w:space="0" w:color="auto"/>
              <w:right w:val="single" w:sz="4" w:space="0" w:color="auto"/>
            </w:tcBorders>
          </w:tcPr>
          <w:p w14:paraId="5C2828A8" w14:textId="77777777" w:rsidR="005B0FDD" w:rsidRDefault="005B0FDD" w:rsidP="0074559A">
            <w:pPr>
              <w:pStyle w:val="TAC"/>
              <w:rPr>
                <w:lang w:val="en-US"/>
              </w:rPr>
            </w:pPr>
            <w:r>
              <w:rPr>
                <w:szCs w:val="18"/>
                <w:lang w:val="en-US"/>
              </w:rPr>
              <w:t>n77</w:t>
            </w:r>
          </w:p>
        </w:tc>
        <w:tc>
          <w:tcPr>
            <w:tcW w:w="8740" w:type="dxa"/>
            <w:gridSpan w:val="23"/>
            <w:tcBorders>
              <w:top w:val="single" w:sz="4" w:space="0" w:color="auto"/>
              <w:left w:val="single" w:sz="4" w:space="0" w:color="auto"/>
              <w:bottom w:val="single" w:sz="4" w:space="0" w:color="auto"/>
              <w:right w:val="single" w:sz="4" w:space="0" w:color="auto"/>
            </w:tcBorders>
          </w:tcPr>
          <w:p w14:paraId="0BAC8E33" w14:textId="77777777" w:rsidR="005B0FDD" w:rsidRDefault="005B0FDD" w:rsidP="0074559A">
            <w:pPr>
              <w:pStyle w:val="TAC"/>
              <w:rPr>
                <w:rFonts w:cs="Arial"/>
                <w:lang w:val="zh-CN" w:eastAsia="zh-CN"/>
              </w:rPr>
            </w:pPr>
            <w:r>
              <w:rPr>
                <w:rFonts w:cs="Arial"/>
                <w:lang w:val="zh-CN" w:eastAsia="ja-JP"/>
              </w:rPr>
              <w:t>See CA_n7</w:t>
            </w:r>
            <w:r>
              <w:rPr>
                <w:rFonts w:eastAsia="SimSun" w:cs="Arial"/>
                <w:lang w:val="zh-CN" w:eastAsia="zh-CN"/>
              </w:rPr>
              <w:t>7</w:t>
            </w:r>
            <w:r>
              <w:rPr>
                <w:rFonts w:cs="Arial"/>
                <w:lang w:val="zh-CN" w:eastAsia="ja-JP"/>
              </w:rPr>
              <w:t>(2A) Bandwidth Combination Set 1 in Table 5.5A.2-1</w:t>
            </w:r>
          </w:p>
        </w:tc>
        <w:tc>
          <w:tcPr>
            <w:tcW w:w="1485" w:type="dxa"/>
            <w:tcBorders>
              <w:left w:val="single" w:sz="4" w:space="0" w:color="auto"/>
              <w:bottom w:val="nil"/>
              <w:right w:val="single" w:sz="4" w:space="0" w:color="auto"/>
            </w:tcBorders>
            <w:shd w:val="clear" w:color="auto" w:fill="auto"/>
          </w:tcPr>
          <w:p w14:paraId="75D7F3D8" w14:textId="77777777" w:rsidR="005B0FDD" w:rsidRDefault="005B0FDD" w:rsidP="0074559A">
            <w:pPr>
              <w:pStyle w:val="TAC"/>
              <w:rPr>
                <w:lang w:eastAsia="zh-CN"/>
              </w:rPr>
            </w:pPr>
            <w:r>
              <w:rPr>
                <w:rFonts w:eastAsia="Yu Mincho" w:hint="eastAsia"/>
                <w:szCs w:val="18"/>
                <w:lang w:eastAsia="ja-JP"/>
              </w:rPr>
              <w:t>0</w:t>
            </w:r>
          </w:p>
        </w:tc>
      </w:tr>
      <w:tr w:rsidR="005B0FDD" w14:paraId="15F2E73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8486C2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691984" w14:textId="77777777" w:rsidR="005B0FDD" w:rsidRDefault="005B0FDD" w:rsidP="0074559A">
            <w:pPr>
              <w:pStyle w:val="TAC"/>
              <w:rPr>
                <w:rFonts w:eastAsia="Yu Mincho"/>
                <w:lang w:val="en-US" w:eastAsia="ja-JP"/>
              </w:rPr>
            </w:pPr>
          </w:p>
        </w:tc>
        <w:tc>
          <w:tcPr>
            <w:tcW w:w="670" w:type="dxa"/>
            <w:tcBorders>
              <w:left w:val="single" w:sz="4" w:space="0" w:color="auto"/>
              <w:right w:val="single" w:sz="4" w:space="0" w:color="auto"/>
            </w:tcBorders>
          </w:tcPr>
          <w:p w14:paraId="1404833F" w14:textId="77777777" w:rsidR="005B0FDD" w:rsidRDefault="005B0FDD" w:rsidP="0074559A">
            <w:pPr>
              <w:pStyle w:val="TAC"/>
              <w:rPr>
                <w:lang w:val="en-US"/>
              </w:rPr>
            </w:pPr>
            <w:r>
              <w:rPr>
                <w:szCs w:val="18"/>
                <w:lang w:val="en-US"/>
              </w:rPr>
              <w:t>n79</w:t>
            </w:r>
          </w:p>
        </w:tc>
        <w:tc>
          <w:tcPr>
            <w:tcW w:w="670" w:type="dxa"/>
            <w:tcBorders>
              <w:top w:val="single" w:sz="4" w:space="0" w:color="auto"/>
              <w:left w:val="single" w:sz="4" w:space="0" w:color="auto"/>
              <w:bottom w:val="single" w:sz="4" w:space="0" w:color="auto"/>
              <w:right w:val="single" w:sz="4" w:space="0" w:color="auto"/>
            </w:tcBorders>
          </w:tcPr>
          <w:p w14:paraId="0C2BB46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3B45C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4CDA10"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456698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21C734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8067C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1B15F7" w14:textId="77777777" w:rsidR="005B0FDD" w:rsidRDefault="005B0FDD" w:rsidP="0074559A">
            <w:pPr>
              <w:pStyle w:val="TAC"/>
              <w:rPr>
                <w:rFonts w:cs="Arial"/>
                <w:lang w:val="zh-CN"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266D30" w14:textId="77777777" w:rsidR="005B0FDD" w:rsidRDefault="005B0FDD" w:rsidP="0074559A">
            <w:pPr>
              <w:pStyle w:val="TAC"/>
              <w:rPr>
                <w:rFonts w:cs="Arial"/>
                <w:lang w:val="zh-CN"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83796B8" w14:textId="77777777" w:rsidR="005B0FDD" w:rsidRDefault="005B0FDD" w:rsidP="0074559A">
            <w:pPr>
              <w:pStyle w:val="TAC"/>
              <w:rPr>
                <w:rFonts w:cs="Arial"/>
                <w:lang w:val="zh-CN"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79DC0DF"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9FD1569" w14:textId="77777777" w:rsidR="005B0FDD" w:rsidRDefault="005B0FDD" w:rsidP="0074559A">
            <w:pPr>
              <w:pStyle w:val="TAC"/>
              <w:rPr>
                <w:rFonts w:cs="Arial"/>
                <w:lang w:val="zh-CN"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D2B344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81B7DF" w14:textId="77777777" w:rsidR="005B0FDD" w:rsidRDefault="005B0FDD" w:rsidP="0074559A">
            <w:pPr>
              <w:pStyle w:val="TAC"/>
              <w:rPr>
                <w:rFonts w:cs="Arial"/>
                <w:lang w:val="zh-CN"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477E0AB" w14:textId="77777777" w:rsidR="005B0FDD" w:rsidRDefault="005B0FDD" w:rsidP="0074559A">
            <w:pPr>
              <w:pStyle w:val="TAC"/>
              <w:rPr>
                <w:lang w:eastAsia="zh-CN"/>
              </w:rPr>
            </w:pPr>
          </w:p>
        </w:tc>
      </w:tr>
      <w:tr w:rsidR="005B0FDD" w14:paraId="439F00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9D4D27" w14:textId="77777777" w:rsidR="005B0FDD" w:rsidRDefault="005B0FDD" w:rsidP="0074559A">
            <w:pPr>
              <w:pStyle w:val="TAC"/>
              <w:rPr>
                <w:lang w:eastAsia="zh-CN"/>
              </w:rPr>
            </w:pPr>
            <w:r>
              <w:rPr>
                <w:lang w:eastAsia="zh-CN"/>
              </w:rPr>
              <w:t>CA_n78A-n79A</w:t>
            </w:r>
          </w:p>
        </w:tc>
        <w:tc>
          <w:tcPr>
            <w:tcW w:w="1381" w:type="dxa"/>
            <w:tcBorders>
              <w:top w:val="single" w:sz="4" w:space="0" w:color="auto"/>
              <w:left w:val="single" w:sz="4" w:space="0" w:color="auto"/>
              <w:bottom w:val="nil"/>
              <w:right w:val="single" w:sz="4" w:space="0" w:color="auto"/>
            </w:tcBorders>
            <w:shd w:val="clear" w:color="auto" w:fill="auto"/>
          </w:tcPr>
          <w:p w14:paraId="07A583AC" w14:textId="77777777" w:rsidR="005B0FDD" w:rsidRDefault="005B0FDD" w:rsidP="0074559A">
            <w:pPr>
              <w:pStyle w:val="TAC"/>
              <w:rPr>
                <w:lang w:val="en-US"/>
              </w:rPr>
            </w:pPr>
            <w:r>
              <w:rPr>
                <w:rFonts w:eastAsia="Yu Mincho" w:hint="eastAsia"/>
                <w:lang w:val="en-US" w:eastAsia="ja-JP"/>
              </w:rPr>
              <w:t>C</w:t>
            </w:r>
            <w:r>
              <w:rPr>
                <w:rFonts w:eastAsia="Yu Mincho"/>
                <w:lang w:val="en-US" w:eastAsia="ja-JP"/>
              </w:rPr>
              <w:t>A_n78A-n79A</w:t>
            </w:r>
          </w:p>
        </w:tc>
        <w:tc>
          <w:tcPr>
            <w:tcW w:w="670" w:type="dxa"/>
            <w:tcBorders>
              <w:left w:val="single" w:sz="4" w:space="0" w:color="auto"/>
              <w:right w:val="single" w:sz="4" w:space="0" w:color="auto"/>
            </w:tcBorders>
          </w:tcPr>
          <w:p w14:paraId="73B9214B"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203F22D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128A83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C90C9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F587F9"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6E4A6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2A11C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EFA26B7" w14:textId="77777777" w:rsidR="005B0FDD" w:rsidRDefault="005B0FDD" w:rsidP="0074559A">
            <w:pPr>
              <w:pStyle w:val="TAC"/>
              <w:rPr>
                <w:rFonts w:cs="Arial"/>
                <w:lang w:val="zh-CN" w:eastAsia="zh-CN"/>
              </w:rPr>
            </w:pPr>
            <w:r>
              <w:rPr>
                <w:rFonts w:cs="Arial" w:hint="eastAsia"/>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ABFF57" w14:textId="77777777" w:rsidR="005B0FDD" w:rsidRDefault="005B0FDD" w:rsidP="0074559A">
            <w:pPr>
              <w:pStyle w:val="TAC"/>
              <w:rPr>
                <w:rFonts w:cs="Arial"/>
                <w:lang w:val="zh-CN" w:eastAsia="zh-CN"/>
              </w:rPr>
            </w:pPr>
            <w:r>
              <w:rPr>
                <w:rFonts w:cs="Arial" w:hint="eastAsia"/>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A6F83AC" w14:textId="77777777" w:rsidR="005B0FDD" w:rsidRDefault="005B0FDD" w:rsidP="0074559A">
            <w:pPr>
              <w:pStyle w:val="TAC"/>
              <w:rPr>
                <w:rFonts w:cs="Arial"/>
                <w:lang w:val="zh-CN" w:eastAsia="zh-CN"/>
              </w:rPr>
            </w:pPr>
            <w:r>
              <w:rPr>
                <w:rFonts w:cs="Arial" w:hint="eastAsia"/>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31B39E0"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687F86D" w14:textId="77777777" w:rsidR="005B0FDD" w:rsidRDefault="005B0FDD" w:rsidP="0074559A">
            <w:pPr>
              <w:pStyle w:val="TAC"/>
              <w:rPr>
                <w:rFonts w:cs="Arial"/>
                <w:lang w:val="zh-CN" w:eastAsia="zh-CN"/>
              </w:rPr>
            </w:pPr>
            <w:r>
              <w:rPr>
                <w:rFonts w:cs="Arial" w:hint="eastAsia"/>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9525453"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679E61F" w14:textId="77777777" w:rsidR="005B0FDD" w:rsidRDefault="005B0FDD" w:rsidP="0074559A">
            <w:pPr>
              <w:pStyle w:val="TAC"/>
              <w:rPr>
                <w:rFonts w:cs="Arial"/>
                <w:lang w:val="zh-CN" w:eastAsia="zh-CN"/>
              </w:rPr>
            </w:pPr>
            <w:r>
              <w:rPr>
                <w:rFonts w:cs="Arial" w:hint="eastAsia"/>
                <w:lang w:val="zh-CN"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5D7DF14D" w14:textId="77777777" w:rsidR="005B0FDD" w:rsidRDefault="005B0FDD" w:rsidP="0074559A">
            <w:pPr>
              <w:pStyle w:val="TAC"/>
              <w:rPr>
                <w:lang w:eastAsia="zh-CN"/>
              </w:rPr>
            </w:pPr>
            <w:r>
              <w:rPr>
                <w:rFonts w:hint="eastAsia"/>
                <w:lang w:eastAsia="zh-CN"/>
              </w:rPr>
              <w:t>0</w:t>
            </w:r>
          </w:p>
        </w:tc>
      </w:tr>
      <w:tr w:rsidR="005B0FDD" w14:paraId="708A20A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D392DA"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0B591E1"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30AA5907" w14:textId="77777777" w:rsidR="005B0FDD" w:rsidRDefault="005B0FDD" w:rsidP="0074559A">
            <w:pPr>
              <w:pStyle w:val="TAC"/>
              <w:rPr>
                <w:lang w:val="en-US"/>
              </w:rPr>
            </w:pPr>
            <w:r>
              <w:rPr>
                <w:lang w:eastAsia="ja-JP"/>
              </w:rPr>
              <w:t>n79</w:t>
            </w:r>
          </w:p>
        </w:tc>
        <w:tc>
          <w:tcPr>
            <w:tcW w:w="670" w:type="dxa"/>
            <w:tcBorders>
              <w:top w:val="single" w:sz="4" w:space="0" w:color="auto"/>
              <w:left w:val="single" w:sz="4" w:space="0" w:color="auto"/>
              <w:bottom w:val="single" w:sz="4" w:space="0" w:color="auto"/>
              <w:right w:val="single" w:sz="4" w:space="0" w:color="auto"/>
            </w:tcBorders>
          </w:tcPr>
          <w:p w14:paraId="122637C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F36F67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A9AAC11"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7AC7EAC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86D5F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CC5B4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FD74D45" w14:textId="77777777" w:rsidR="005B0FDD" w:rsidRDefault="005B0FDD" w:rsidP="0074559A">
            <w:pPr>
              <w:pStyle w:val="TAC"/>
              <w:rPr>
                <w:rFonts w:cs="Arial"/>
                <w:lang w:val="zh-CN" w:eastAsia="zh-CN"/>
              </w:rPr>
            </w:pPr>
            <w:r>
              <w:rPr>
                <w:rFonts w:cs="Arial" w:hint="eastAsia"/>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1BC4806" w14:textId="77777777" w:rsidR="005B0FDD" w:rsidRDefault="005B0FDD" w:rsidP="0074559A">
            <w:pPr>
              <w:pStyle w:val="TAC"/>
              <w:rPr>
                <w:rFonts w:cs="Arial"/>
                <w:lang w:val="zh-CN" w:eastAsia="zh-CN"/>
              </w:rPr>
            </w:pPr>
            <w:r>
              <w:rPr>
                <w:rFonts w:cs="Arial" w:hint="eastAsia"/>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2406F8" w14:textId="77777777" w:rsidR="005B0FDD" w:rsidRDefault="005B0FDD" w:rsidP="0074559A">
            <w:pPr>
              <w:pStyle w:val="TAC"/>
              <w:rPr>
                <w:rFonts w:cs="Arial"/>
                <w:lang w:val="zh-CN" w:eastAsia="zh-CN"/>
              </w:rPr>
            </w:pPr>
            <w:r>
              <w:rPr>
                <w:rFonts w:cs="Arial" w:hint="eastAsia"/>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42C0413"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7A53EA4" w14:textId="77777777" w:rsidR="005B0FDD" w:rsidRDefault="005B0FDD" w:rsidP="0074559A">
            <w:pPr>
              <w:pStyle w:val="TAC"/>
              <w:rPr>
                <w:rFonts w:cs="Arial"/>
                <w:lang w:val="zh-CN" w:eastAsia="zh-CN"/>
              </w:rPr>
            </w:pPr>
            <w:r>
              <w:rPr>
                <w:rFonts w:cs="Arial" w:hint="eastAsia"/>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9610F9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9FF0EB" w14:textId="77777777" w:rsidR="005B0FDD" w:rsidRDefault="005B0FDD" w:rsidP="0074559A">
            <w:pPr>
              <w:pStyle w:val="TAC"/>
              <w:rPr>
                <w:rFonts w:cs="Arial"/>
                <w:lang w:val="zh-CN" w:eastAsia="zh-CN"/>
              </w:rPr>
            </w:pPr>
            <w:r>
              <w:rPr>
                <w:rFonts w:cs="Arial" w:hint="eastAsia"/>
                <w:lang w:val="zh-CN"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EA31EC" w14:textId="77777777" w:rsidR="005B0FDD" w:rsidRDefault="005B0FDD" w:rsidP="0074559A">
            <w:pPr>
              <w:pStyle w:val="TAC"/>
              <w:rPr>
                <w:rFonts w:eastAsia="Yu Mincho"/>
              </w:rPr>
            </w:pPr>
          </w:p>
        </w:tc>
      </w:tr>
      <w:tr w:rsidR="005B0FDD" w14:paraId="4B62500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143C93"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964C85D"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5A678674" w14:textId="77777777" w:rsidR="005B0FDD" w:rsidRDefault="005B0FDD" w:rsidP="0074559A">
            <w:pPr>
              <w:pStyle w:val="TAC"/>
              <w:rPr>
                <w:lang w:eastAsia="ja-JP"/>
              </w:rPr>
            </w:pPr>
            <w:r>
              <w:rPr>
                <w:rFonts w:cs="Arial"/>
                <w:lang w:val="en-US" w:eastAsia="ja-JP"/>
              </w:rPr>
              <w:t>n78</w:t>
            </w:r>
          </w:p>
        </w:tc>
        <w:tc>
          <w:tcPr>
            <w:tcW w:w="670" w:type="dxa"/>
            <w:tcBorders>
              <w:top w:val="single" w:sz="4" w:space="0" w:color="auto"/>
              <w:left w:val="single" w:sz="4" w:space="0" w:color="auto"/>
              <w:bottom w:val="single" w:sz="4" w:space="0" w:color="auto"/>
              <w:right w:val="single" w:sz="4" w:space="0" w:color="auto"/>
            </w:tcBorders>
          </w:tcPr>
          <w:p w14:paraId="509DF4D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6C6E11A" w14:textId="77777777" w:rsidR="005B0FDD" w:rsidRDefault="005B0FDD" w:rsidP="0074559A">
            <w:pPr>
              <w:pStyle w:val="TAC"/>
              <w:rPr>
                <w:rFonts w:eastAsia="Yu Mincho"/>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26B68C19" w14:textId="77777777" w:rsidR="005B0FDD" w:rsidRDefault="005B0FDD" w:rsidP="0074559A">
            <w:pPr>
              <w:pStyle w:val="TAC"/>
              <w:rPr>
                <w:rFonts w:eastAsia="Yu Mincho"/>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442952E7" w14:textId="77777777" w:rsidR="005B0FDD" w:rsidRDefault="005B0FDD" w:rsidP="0074559A">
            <w:pPr>
              <w:pStyle w:val="TAC"/>
              <w:rPr>
                <w:rFonts w:eastAsia="Yu Mincho"/>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tcPr>
          <w:p w14:paraId="005E4E20"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CE7CBC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382A828" w14:textId="77777777" w:rsidR="005B0FDD" w:rsidRDefault="005B0FDD" w:rsidP="0074559A">
            <w:pPr>
              <w:pStyle w:val="TAC"/>
              <w:rPr>
                <w:rFonts w:cs="Arial"/>
                <w:lang w:val="sv-FI"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679D43B" w14:textId="77777777" w:rsidR="005B0FDD" w:rsidRDefault="005B0FDD" w:rsidP="0074559A">
            <w:pPr>
              <w:pStyle w:val="TAC"/>
              <w:rPr>
                <w:rFonts w:cs="Arial"/>
                <w:lang w:val="sv-FI"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ACFC322" w14:textId="77777777" w:rsidR="005B0FDD" w:rsidRDefault="005B0FDD" w:rsidP="0074559A">
            <w:pPr>
              <w:pStyle w:val="TAC"/>
              <w:rPr>
                <w:rFonts w:cs="Arial"/>
                <w:lang w:val="sv-FI"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F7DD82D"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9DB14AE" w14:textId="77777777" w:rsidR="005B0FDD" w:rsidRDefault="005B0FDD" w:rsidP="0074559A">
            <w:pPr>
              <w:pStyle w:val="TAC"/>
              <w:rPr>
                <w:rFonts w:cs="Arial"/>
                <w:lang w:val="sv-FI"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4B54B5A"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7A1883FF" w14:textId="77777777" w:rsidR="005B0FDD" w:rsidRDefault="005B0FDD" w:rsidP="0074559A">
            <w:pPr>
              <w:pStyle w:val="TAC"/>
              <w:rPr>
                <w:rFonts w:cs="Arial"/>
                <w:lang w:val="sv-FI" w:eastAsia="zh-CN"/>
              </w:rPr>
            </w:pPr>
            <w:r>
              <w:rPr>
                <w:rFonts w:cs="Arial"/>
                <w:lang w:val="sv-FI" w:eastAsia="zh-CN"/>
              </w:rPr>
              <w:t>100</w:t>
            </w:r>
          </w:p>
        </w:tc>
        <w:tc>
          <w:tcPr>
            <w:tcW w:w="1485" w:type="dxa"/>
            <w:tcBorders>
              <w:top w:val="nil"/>
              <w:left w:val="single" w:sz="4" w:space="0" w:color="auto"/>
              <w:bottom w:val="nil"/>
              <w:right w:val="single" w:sz="4" w:space="0" w:color="auto"/>
            </w:tcBorders>
            <w:shd w:val="clear" w:color="auto" w:fill="auto"/>
          </w:tcPr>
          <w:p w14:paraId="198CD8B5" w14:textId="77777777" w:rsidR="005B0FDD" w:rsidRDefault="005B0FDD" w:rsidP="0074559A">
            <w:pPr>
              <w:pStyle w:val="TAC"/>
              <w:rPr>
                <w:rFonts w:eastAsia="Yu Mincho"/>
              </w:rPr>
            </w:pPr>
            <w:r>
              <w:rPr>
                <w:rFonts w:hint="eastAsia"/>
                <w:lang w:val="en-US" w:eastAsia="zh-CN"/>
              </w:rPr>
              <w:t>1</w:t>
            </w:r>
          </w:p>
        </w:tc>
      </w:tr>
      <w:tr w:rsidR="005B0FDD" w14:paraId="71AB44D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5A4DFD5"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12BA633"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3293D8BB" w14:textId="77777777" w:rsidR="005B0FDD" w:rsidRDefault="005B0FDD" w:rsidP="0074559A">
            <w:pPr>
              <w:pStyle w:val="TAC"/>
              <w:rPr>
                <w:lang w:eastAsia="ja-JP"/>
              </w:rPr>
            </w:pPr>
            <w:r>
              <w:rPr>
                <w:rFonts w:cs="Arial"/>
                <w:lang w:val="en-US" w:eastAsia="ja-JP"/>
              </w:rPr>
              <w:t>n79</w:t>
            </w:r>
          </w:p>
        </w:tc>
        <w:tc>
          <w:tcPr>
            <w:tcW w:w="670" w:type="dxa"/>
            <w:tcBorders>
              <w:top w:val="single" w:sz="4" w:space="0" w:color="auto"/>
              <w:left w:val="single" w:sz="4" w:space="0" w:color="auto"/>
              <w:bottom w:val="single" w:sz="4" w:space="0" w:color="auto"/>
              <w:right w:val="single" w:sz="4" w:space="0" w:color="auto"/>
            </w:tcBorders>
          </w:tcPr>
          <w:p w14:paraId="6CEE4E7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D45A8A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4635B0B"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32A8891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9F236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1CD751"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77D162B" w14:textId="77777777" w:rsidR="005B0FDD" w:rsidRDefault="005B0FDD" w:rsidP="0074559A">
            <w:pPr>
              <w:pStyle w:val="TAC"/>
              <w:rPr>
                <w:rFonts w:cs="Arial"/>
                <w:lang w:val="zh-CN"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4C83E00" w14:textId="77777777" w:rsidR="005B0FDD" w:rsidRDefault="005B0FDD" w:rsidP="0074559A">
            <w:pPr>
              <w:pStyle w:val="TAC"/>
              <w:rPr>
                <w:rFonts w:cs="Arial"/>
                <w:lang w:val="zh-CN"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0FF3954" w14:textId="77777777" w:rsidR="005B0FDD" w:rsidRDefault="005B0FDD" w:rsidP="0074559A">
            <w:pPr>
              <w:pStyle w:val="TAC"/>
              <w:rPr>
                <w:rFonts w:cs="Arial"/>
                <w:lang w:val="zh-CN"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A470F40"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2320EBE2" w14:textId="77777777" w:rsidR="005B0FDD" w:rsidRDefault="005B0FDD" w:rsidP="0074559A">
            <w:pPr>
              <w:pStyle w:val="TAC"/>
              <w:rPr>
                <w:rFonts w:cs="Arial"/>
                <w:lang w:val="zh-CN"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060A9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D0A290" w14:textId="77777777" w:rsidR="005B0FDD" w:rsidRDefault="005B0FDD" w:rsidP="0074559A">
            <w:pPr>
              <w:pStyle w:val="TAC"/>
              <w:rPr>
                <w:rFonts w:cs="Arial"/>
                <w:lang w:val="zh-CN" w:eastAsia="zh-CN"/>
              </w:rPr>
            </w:pPr>
            <w:r>
              <w:rPr>
                <w:rFonts w:cs="Arial"/>
                <w:lang w:val="sv-FI"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F93D24" w14:textId="77777777" w:rsidR="005B0FDD" w:rsidRDefault="005B0FDD" w:rsidP="0074559A">
            <w:pPr>
              <w:pStyle w:val="TAC"/>
              <w:rPr>
                <w:rFonts w:eastAsia="Yu Mincho"/>
              </w:rPr>
            </w:pPr>
          </w:p>
        </w:tc>
      </w:tr>
      <w:tr w:rsidR="005B0FDD" w14:paraId="566884A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7D3091" w14:textId="77777777" w:rsidR="005B0FDD" w:rsidRDefault="005B0FDD" w:rsidP="0074559A">
            <w:pPr>
              <w:pStyle w:val="TAC"/>
              <w:rPr>
                <w:lang w:eastAsia="zh-CN"/>
              </w:rPr>
            </w:pPr>
            <w:r>
              <w:rPr>
                <w:lang w:eastAsia="zh-CN"/>
              </w:rPr>
              <w:t>CA_n78(2A)-n79A</w:t>
            </w:r>
          </w:p>
        </w:tc>
        <w:tc>
          <w:tcPr>
            <w:tcW w:w="1381" w:type="dxa"/>
            <w:tcBorders>
              <w:top w:val="nil"/>
              <w:left w:val="single" w:sz="4" w:space="0" w:color="auto"/>
              <w:bottom w:val="nil"/>
              <w:right w:val="single" w:sz="4" w:space="0" w:color="auto"/>
            </w:tcBorders>
            <w:shd w:val="clear" w:color="auto" w:fill="auto"/>
          </w:tcPr>
          <w:p w14:paraId="27BD0EB5" w14:textId="77777777" w:rsidR="005B0FDD" w:rsidRDefault="005B0FDD" w:rsidP="0074559A">
            <w:pPr>
              <w:pStyle w:val="TAC"/>
              <w:rPr>
                <w:lang w:val="en-US"/>
              </w:rPr>
            </w:pPr>
            <w:r>
              <w:rPr>
                <w:rFonts w:eastAsia="Yu Mincho"/>
                <w:lang w:val="en-US" w:eastAsia="ja-JP"/>
              </w:rPr>
              <w:t>CA_n78A-n79A</w:t>
            </w:r>
          </w:p>
        </w:tc>
        <w:tc>
          <w:tcPr>
            <w:tcW w:w="670" w:type="dxa"/>
            <w:tcBorders>
              <w:left w:val="single" w:sz="4" w:space="0" w:color="auto"/>
              <w:right w:val="single" w:sz="4" w:space="0" w:color="auto"/>
            </w:tcBorders>
          </w:tcPr>
          <w:p w14:paraId="1AE9FC0A" w14:textId="77777777" w:rsidR="005B0FDD" w:rsidRDefault="005B0FDD" w:rsidP="0074559A">
            <w:pPr>
              <w:pStyle w:val="TAC"/>
              <w:rPr>
                <w:rFonts w:cs="Arial"/>
                <w:lang w:val="en-US" w:eastAsia="ja-JP"/>
              </w:rPr>
            </w:pPr>
            <w:r>
              <w:rPr>
                <w:rFonts w:cs="Arial"/>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1D76CDA6" w14:textId="77777777" w:rsidR="005B0FDD" w:rsidRDefault="005B0FDD" w:rsidP="0074559A">
            <w:pPr>
              <w:pStyle w:val="TAC"/>
              <w:rPr>
                <w:rFonts w:cs="Arial"/>
                <w:lang w:val="zh-CN" w:eastAsia="zh-CN"/>
              </w:rPr>
            </w:pPr>
            <w:r>
              <w:rPr>
                <w:rFonts w:cs="Arial"/>
                <w:lang w:val="zh-CN" w:eastAsia="ja-JP"/>
              </w:rPr>
              <w:t>See CA_n78(2A) Bandwidth Combination Set 1 in Table 5.5A.2-1</w:t>
            </w:r>
          </w:p>
        </w:tc>
        <w:tc>
          <w:tcPr>
            <w:tcW w:w="1485" w:type="dxa"/>
            <w:tcBorders>
              <w:top w:val="nil"/>
              <w:left w:val="single" w:sz="4" w:space="0" w:color="auto"/>
              <w:bottom w:val="nil"/>
              <w:right w:val="single" w:sz="4" w:space="0" w:color="auto"/>
            </w:tcBorders>
            <w:shd w:val="clear" w:color="auto" w:fill="auto"/>
          </w:tcPr>
          <w:p w14:paraId="71BC0DC0" w14:textId="77777777" w:rsidR="005B0FDD" w:rsidRDefault="005B0FDD" w:rsidP="0074559A">
            <w:pPr>
              <w:pStyle w:val="TAC"/>
              <w:rPr>
                <w:rFonts w:eastAsia="Yu Mincho"/>
              </w:rPr>
            </w:pPr>
            <w:r>
              <w:rPr>
                <w:rFonts w:hint="eastAsia"/>
                <w:lang w:val="en-US" w:eastAsia="zh-CN"/>
              </w:rPr>
              <w:t>0</w:t>
            </w:r>
          </w:p>
        </w:tc>
      </w:tr>
      <w:tr w:rsidR="005B0FDD" w14:paraId="7EF7EE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B59E90"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C90AE04"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25708FAC" w14:textId="77777777" w:rsidR="005B0FDD" w:rsidRDefault="005B0FDD" w:rsidP="0074559A">
            <w:pPr>
              <w:pStyle w:val="TAC"/>
              <w:rPr>
                <w:rFonts w:cs="Arial"/>
                <w:lang w:val="en-US" w:eastAsia="ja-JP"/>
              </w:rPr>
            </w:pPr>
            <w:r>
              <w:rPr>
                <w:rFonts w:cs="Arial"/>
                <w:lang w:val="en-US" w:eastAsia="ja-JP"/>
              </w:rPr>
              <w:t>n79</w:t>
            </w:r>
          </w:p>
        </w:tc>
        <w:tc>
          <w:tcPr>
            <w:tcW w:w="670" w:type="dxa"/>
            <w:tcBorders>
              <w:top w:val="single" w:sz="4" w:space="0" w:color="auto"/>
              <w:left w:val="single" w:sz="4" w:space="0" w:color="auto"/>
              <w:bottom w:val="single" w:sz="4" w:space="0" w:color="auto"/>
              <w:right w:val="single" w:sz="4" w:space="0" w:color="auto"/>
            </w:tcBorders>
          </w:tcPr>
          <w:p w14:paraId="6A44772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F9B7D7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B2987EF"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3350DB2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FF34BD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B1628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71EA731" w14:textId="77777777" w:rsidR="005B0FDD" w:rsidRDefault="005B0FDD" w:rsidP="0074559A">
            <w:pPr>
              <w:pStyle w:val="TAC"/>
              <w:rPr>
                <w:rFonts w:cs="Arial"/>
                <w:lang w:val="sv-FI"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E00F943" w14:textId="77777777" w:rsidR="005B0FDD" w:rsidRDefault="005B0FDD" w:rsidP="0074559A">
            <w:pPr>
              <w:pStyle w:val="TAC"/>
              <w:rPr>
                <w:rFonts w:cs="Arial"/>
                <w:lang w:val="sv-FI"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6675FEC" w14:textId="77777777" w:rsidR="005B0FDD" w:rsidRDefault="005B0FDD" w:rsidP="0074559A">
            <w:pPr>
              <w:pStyle w:val="TAC"/>
              <w:rPr>
                <w:rFonts w:cs="Arial"/>
                <w:lang w:val="sv-FI"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D7BFD2"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0DE6A206" w14:textId="77777777" w:rsidR="005B0FDD" w:rsidRDefault="005B0FDD" w:rsidP="0074559A">
            <w:pPr>
              <w:pStyle w:val="TAC"/>
              <w:rPr>
                <w:rFonts w:cs="Arial"/>
                <w:lang w:val="sv-FI"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3E285A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2DA6AB" w14:textId="77777777" w:rsidR="005B0FDD" w:rsidRDefault="005B0FDD" w:rsidP="0074559A">
            <w:pPr>
              <w:pStyle w:val="TAC"/>
              <w:rPr>
                <w:rFonts w:cs="Arial"/>
                <w:lang w:val="sv-FI" w:eastAsia="zh-CN"/>
              </w:rPr>
            </w:pPr>
            <w:r>
              <w:rPr>
                <w:rFonts w:cs="Arial"/>
                <w:lang w:val="sv-FI"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5FA98A" w14:textId="77777777" w:rsidR="005B0FDD" w:rsidRDefault="005B0FDD" w:rsidP="0074559A">
            <w:pPr>
              <w:pStyle w:val="TAC"/>
              <w:rPr>
                <w:rFonts w:eastAsia="Yu Mincho"/>
              </w:rPr>
            </w:pPr>
          </w:p>
        </w:tc>
      </w:tr>
      <w:tr w:rsidR="005B0FDD" w14:paraId="70A1F859" w14:textId="77777777" w:rsidTr="0074559A">
        <w:trPr>
          <w:trHeight w:val="187"/>
        </w:trPr>
        <w:tc>
          <w:tcPr>
            <w:tcW w:w="1642" w:type="dxa"/>
            <w:tcBorders>
              <w:left w:val="single" w:sz="4" w:space="0" w:color="auto"/>
              <w:bottom w:val="nil"/>
              <w:right w:val="single" w:sz="4" w:space="0" w:color="auto"/>
            </w:tcBorders>
            <w:shd w:val="clear" w:color="auto" w:fill="auto"/>
          </w:tcPr>
          <w:p w14:paraId="08873B6B"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46FF2128" w14:textId="77777777" w:rsidR="005B0FDD" w:rsidRDefault="005B0FDD" w:rsidP="0074559A">
            <w:pPr>
              <w:pStyle w:val="TAC"/>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670" w:type="dxa"/>
            <w:tcBorders>
              <w:left w:val="single" w:sz="4" w:space="0" w:color="auto"/>
              <w:right w:val="single" w:sz="4" w:space="0" w:color="auto"/>
            </w:tcBorders>
          </w:tcPr>
          <w:p w14:paraId="44A7D898"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62D099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38D700C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45172D"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96E720"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2D7EED"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6B5529"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AF0AE4" w14:textId="77777777" w:rsidR="005B0FDD" w:rsidRDefault="005B0FDD" w:rsidP="0074559A">
            <w:pPr>
              <w:pStyle w:val="TAC"/>
              <w:rPr>
                <w:rFonts w:cs="Arial"/>
                <w:szCs w:val="18"/>
                <w:lang w:val="zh-CN" w:eastAsia="zh-CN"/>
              </w:rPr>
            </w:pPr>
            <w:r>
              <w:rPr>
                <w:rFonts w:cs="Arial"/>
                <w:szCs w:val="18"/>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41B68C" w14:textId="77777777" w:rsidR="005B0FDD" w:rsidRDefault="005B0FDD" w:rsidP="0074559A">
            <w:pPr>
              <w:pStyle w:val="TAC"/>
              <w:rPr>
                <w:rFonts w:cs="Arial"/>
                <w:szCs w:val="18"/>
                <w:lang w:val="zh-CN" w:eastAsia="zh-CN"/>
              </w:rPr>
            </w:pPr>
            <w:r>
              <w:rPr>
                <w:rFonts w:cs="Arial"/>
                <w:szCs w:val="18"/>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A052460" w14:textId="77777777" w:rsidR="005B0FDD" w:rsidRDefault="005B0FDD" w:rsidP="0074559A">
            <w:pPr>
              <w:pStyle w:val="TAC"/>
              <w:rPr>
                <w:rFonts w:cs="Arial"/>
                <w:szCs w:val="18"/>
                <w:lang w:val="zh-CN" w:eastAsia="zh-CN"/>
              </w:rPr>
            </w:pPr>
            <w:r>
              <w:rPr>
                <w:rFonts w:cs="Arial"/>
                <w:szCs w:val="18"/>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251591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35D43FAB" w14:textId="77777777" w:rsidR="005B0FDD" w:rsidRDefault="005B0FDD" w:rsidP="0074559A">
            <w:pPr>
              <w:pStyle w:val="TAC"/>
              <w:rPr>
                <w:rFonts w:cs="Arial"/>
                <w:szCs w:val="18"/>
                <w:lang w:val="zh-CN" w:eastAsia="zh-CN"/>
              </w:rPr>
            </w:pPr>
            <w:r>
              <w:rPr>
                <w:rFonts w:cs="Arial"/>
                <w:szCs w:val="18"/>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A9B5B77" w14:textId="77777777" w:rsidR="005B0FDD" w:rsidRDefault="005B0FDD" w:rsidP="0074559A">
            <w:pPr>
              <w:pStyle w:val="TAC"/>
              <w:rPr>
                <w:rFonts w:cs="Arial"/>
                <w:szCs w:val="18"/>
                <w:lang w:eastAsia="zh-CN"/>
              </w:rPr>
            </w:pPr>
            <w:r>
              <w:rPr>
                <w:rFonts w:cs="Arial"/>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5109DA1" w14:textId="77777777" w:rsidR="005B0FDD" w:rsidRDefault="005B0FDD" w:rsidP="0074559A">
            <w:pPr>
              <w:pStyle w:val="TAC"/>
              <w:rPr>
                <w:rFonts w:cs="Arial"/>
                <w:szCs w:val="18"/>
                <w:lang w:val="zh-CN" w:eastAsia="zh-CN"/>
              </w:rPr>
            </w:pPr>
            <w:r>
              <w:rPr>
                <w:rFonts w:cs="Arial"/>
                <w:szCs w:val="18"/>
                <w:lang w:val="zh-CN" w:eastAsia="zh-CN"/>
              </w:rPr>
              <w:t>100</w:t>
            </w:r>
          </w:p>
        </w:tc>
        <w:tc>
          <w:tcPr>
            <w:tcW w:w="1485" w:type="dxa"/>
            <w:tcBorders>
              <w:left w:val="single" w:sz="4" w:space="0" w:color="auto"/>
              <w:bottom w:val="nil"/>
              <w:right w:val="single" w:sz="4" w:space="0" w:color="auto"/>
            </w:tcBorders>
            <w:shd w:val="clear" w:color="auto" w:fill="auto"/>
          </w:tcPr>
          <w:p w14:paraId="097BE236" w14:textId="77777777" w:rsidR="005B0FDD" w:rsidRDefault="005B0FDD" w:rsidP="0074559A">
            <w:pPr>
              <w:pStyle w:val="TAC"/>
              <w:rPr>
                <w:rFonts w:cs="Arial"/>
                <w:szCs w:val="18"/>
                <w:lang w:eastAsia="zh-CN"/>
              </w:rPr>
            </w:pPr>
            <w:r>
              <w:rPr>
                <w:rFonts w:cs="Arial"/>
                <w:szCs w:val="18"/>
                <w:lang w:eastAsia="zh-CN"/>
              </w:rPr>
              <w:t>0</w:t>
            </w:r>
          </w:p>
        </w:tc>
      </w:tr>
      <w:tr w:rsidR="005B0FDD" w14:paraId="0A3E974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0C15A2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4AC72B1"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46B8D90D" w14:textId="77777777" w:rsidR="005B0FDD" w:rsidRDefault="005B0FDD" w:rsidP="0074559A">
            <w:pPr>
              <w:pStyle w:val="TAC"/>
              <w:rPr>
                <w:szCs w:val="18"/>
                <w:lang w:val="en-US"/>
              </w:rPr>
            </w:pPr>
            <w:r>
              <w:rPr>
                <w:szCs w:val="18"/>
                <w:lang w:val="en-US" w:eastAsia="zh-CN"/>
              </w:rPr>
              <w:t>n92</w:t>
            </w:r>
          </w:p>
        </w:tc>
        <w:tc>
          <w:tcPr>
            <w:tcW w:w="670" w:type="dxa"/>
            <w:tcBorders>
              <w:top w:val="single" w:sz="4" w:space="0" w:color="auto"/>
              <w:left w:val="single" w:sz="4" w:space="0" w:color="auto"/>
              <w:bottom w:val="single" w:sz="4" w:space="0" w:color="auto"/>
              <w:right w:val="single" w:sz="4" w:space="0" w:color="auto"/>
            </w:tcBorders>
          </w:tcPr>
          <w:p w14:paraId="3C6B9F04"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7C0276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B3A6A7"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0D3C86"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D78ADD"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7243E"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361DD7"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6C23873C"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2A08099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116515B7"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6DFECCDE" w14:textId="77777777" w:rsidR="005B0FDD" w:rsidRDefault="005B0FDD" w:rsidP="0074559A">
            <w:pPr>
              <w:pStyle w:val="TAC"/>
              <w:rPr>
                <w:rFonts w:cs="Arial"/>
                <w:szCs w:val="18"/>
                <w:lang w:val="zh-CN"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06541C"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4D5B2EE" w14:textId="77777777" w:rsidR="005B0FDD" w:rsidRDefault="005B0FDD" w:rsidP="0074559A">
            <w:pPr>
              <w:pStyle w:val="TAC"/>
              <w:rPr>
                <w:rFonts w:cs="Arial"/>
                <w:szCs w:val="18"/>
                <w:lang w:val="zh-CN" w:eastAsia="ja-JP"/>
              </w:rPr>
            </w:pPr>
          </w:p>
        </w:tc>
        <w:tc>
          <w:tcPr>
            <w:tcW w:w="1485" w:type="dxa"/>
            <w:tcBorders>
              <w:top w:val="nil"/>
              <w:left w:val="single" w:sz="4" w:space="0" w:color="auto"/>
              <w:bottom w:val="single" w:sz="4" w:space="0" w:color="auto"/>
              <w:right w:val="single" w:sz="4" w:space="0" w:color="auto"/>
            </w:tcBorders>
            <w:shd w:val="clear" w:color="auto" w:fill="auto"/>
          </w:tcPr>
          <w:p w14:paraId="153E1880" w14:textId="77777777" w:rsidR="005B0FDD" w:rsidRDefault="005B0FDD" w:rsidP="0074559A">
            <w:pPr>
              <w:pStyle w:val="TAC"/>
              <w:rPr>
                <w:rFonts w:eastAsia="Yu Mincho"/>
                <w:szCs w:val="18"/>
              </w:rPr>
            </w:pPr>
          </w:p>
        </w:tc>
      </w:tr>
      <w:tr w:rsidR="005B0FDD" w14:paraId="71022C3F" w14:textId="77777777" w:rsidTr="0074559A">
        <w:trPr>
          <w:trHeight w:val="187"/>
        </w:trPr>
        <w:tc>
          <w:tcPr>
            <w:tcW w:w="1642" w:type="dxa"/>
            <w:tcBorders>
              <w:left w:val="single" w:sz="4" w:space="0" w:color="auto"/>
              <w:bottom w:val="nil"/>
              <w:right w:val="single" w:sz="4" w:space="0" w:color="auto"/>
            </w:tcBorders>
            <w:shd w:val="clear" w:color="auto" w:fill="auto"/>
          </w:tcPr>
          <w:p w14:paraId="1E3E6226"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78(2</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5A482019" w14:textId="77777777" w:rsidR="005B0FDD" w:rsidRDefault="005B0FDD" w:rsidP="0074559A">
            <w:pPr>
              <w:pStyle w:val="TAC"/>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670" w:type="dxa"/>
            <w:tcBorders>
              <w:left w:val="single" w:sz="4" w:space="0" w:color="auto"/>
              <w:right w:val="single" w:sz="4" w:space="0" w:color="auto"/>
            </w:tcBorders>
          </w:tcPr>
          <w:p w14:paraId="1C044630" w14:textId="77777777" w:rsidR="005B0FDD" w:rsidRDefault="005B0FDD" w:rsidP="0074559A">
            <w:pPr>
              <w:pStyle w:val="TAC"/>
              <w:rPr>
                <w:szCs w:val="18"/>
                <w:lang w:val="en-US"/>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B055083" w14:textId="77777777" w:rsidR="005B0FDD" w:rsidRDefault="005B0FDD" w:rsidP="0074559A">
            <w:pPr>
              <w:pStyle w:val="TAC"/>
              <w:rPr>
                <w:rFonts w:cs="Arial"/>
                <w:szCs w:val="18"/>
                <w:lang w:val="en-US" w:eastAsia="ja-JP"/>
              </w:rPr>
            </w:pPr>
            <w:r>
              <w:rPr>
                <w:szCs w:val="18"/>
              </w:rPr>
              <w:t>See CA_n78(2A) Bandwidth Combination Set 0 in Table 5.5A.2-1</w:t>
            </w:r>
          </w:p>
        </w:tc>
        <w:tc>
          <w:tcPr>
            <w:tcW w:w="1485" w:type="dxa"/>
            <w:tcBorders>
              <w:left w:val="single" w:sz="4" w:space="0" w:color="auto"/>
              <w:bottom w:val="nil"/>
              <w:right w:val="single" w:sz="4" w:space="0" w:color="auto"/>
            </w:tcBorders>
            <w:shd w:val="clear" w:color="auto" w:fill="auto"/>
          </w:tcPr>
          <w:p w14:paraId="45EEB0D1" w14:textId="77777777" w:rsidR="005B0FDD" w:rsidRDefault="005B0FDD" w:rsidP="0074559A">
            <w:pPr>
              <w:pStyle w:val="TAC"/>
              <w:rPr>
                <w:szCs w:val="18"/>
                <w:lang w:eastAsia="zh-CN"/>
              </w:rPr>
            </w:pPr>
            <w:r>
              <w:rPr>
                <w:rFonts w:hint="eastAsia"/>
                <w:szCs w:val="18"/>
                <w:lang w:eastAsia="zh-CN"/>
              </w:rPr>
              <w:t>0</w:t>
            </w:r>
          </w:p>
        </w:tc>
      </w:tr>
      <w:tr w:rsidR="005B0FDD" w14:paraId="08E12F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B68636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EBB0DD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90F92DB" w14:textId="77777777" w:rsidR="005B0FDD" w:rsidRDefault="005B0FDD" w:rsidP="0074559A">
            <w:pPr>
              <w:pStyle w:val="TAC"/>
              <w:rPr>
                <w:szCs w:val="18"/>
                <w:lang w:val="en-US"/>
              </w:rPr>
            </w:pPr>
            <w:r>
              <w:rPr>
                <w:szCs w:val="18"/>
                <w:lang w:val="en-US" w:eastAsia="zh-CN"/>
              </w:rPr>
              <w:t>n92</w:t>
            </w:r>
          </w:p>
        </w:tc>
        <w:tc>
          <w:tcPr>
            <w:tcW w:w="670" w:type="dxa"/>
            <w:tcBorders>
              <w:top w:val="single" w:sz="4" w:space="0" w:color="auto"/>
              <w:left w:val="single" w:sz="4" w:space="0" w:color="auto"/>
              <w:bottom w:val="single" w:sz="4" w:space="0" w:color="auto"/>
              <w:right w:val="single" w:sz="4" w:space="0" w:color="auto"/>
            </w:tcBorders>
          </w:tcPr>
          <w:p w14:paraId="05819EA0"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8AF030A"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148933"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E038F4"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FF5B0CC"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8C58E0"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3A7040"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3AF1303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1D3E6F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950F0B8"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12F8BE6" w14:textId="77777777" w:rsidR="005B0FDD" w:rsidRDefault="005B0FDD" w:rsidP="0074559A">
            <w:pPr>
              <w:pStyle w:val="TAC"/>
              <w:rPr>
                <w:rFonts w:cs="Arial"/>
                <w:szCs w:val="18"/>
                <w:lang w:val="zh-CN" w:eastAsia="ja-JP"/>
              </w:rPr>
            </w:pPr>
          </w:p>
        </w:tc>
        <w:tc>
          <w:tcPr>
            <w:tcW w:w="680" w:type="dxa"/>
            <w:gridSpan w:val="3"/>
            <w:tcBorders>
              <w:top w:val="single" w:sz="4" w:space="0" w:color="auto"/>
              <w:left w:val="single" w:sz="4" w:space="0" w:color="auto"/>
              <w:bottom w:val="single" w:sz="4" w:space="0" w:color="auto"/>
              <w:right w:val="single" w:sz="4" w:space="0" w:color="auto"/>
            </w:tcBorders>
          </w:tcPr>
          <w:p w14:paraId="5816D437"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ED81DC4" w14:textId="77777777" w:rsidR="005B0FDD" w:rsidRDefault="005B0FDD" w:rsidP="0074559A">
            <w:pPr>
              <w:pStyle w:val="TAC"/>
              <w:rPr>
                <w:rFonts w:cs="Arial"/>
                <w:szCs w:val="18"/>
                <w:lang w:val="zh-CN" w:eastAsia="ja-JP"/>
              </w:rPr>
            </w:pPr>
          </w:p>
        </w:tc>
        <w:tc>
          <w:tcPr>
            <w:tcW w:w="1485" w:type="dxa"/>
            <w:tcBorders>
              <w:top w:val="nil"/>
              <w:left w:val="single" w:sz="4" w:space="0" w:color="auto"/>
              <w:bottom w:val="single" w:sz="4" w:space="0" w:color="auto"/>
              <w:right w:val="single" w:sz="4" w:space="0" w:color="auto"/>
            </w:tcBorders>
            <w:shd w:val="clear" w:color="auto" w:fill="auto"/>
          </w:tcPr>
          <w:p w14:paraId="43FAD599" w14:textId="77777777" w:rsidR="005B0FDD" w:rsidRDefault="005B0FDD" w:rsidP="0074559A">
            <w:pPr>
              <w:pStyle w:val="TAC"/>
              <w:rPr>
                <w:rFonts w:eastAsia="Yu Mincho"/>
                <w:szCs w:val="18"/>
              </w:rPr>
            </w:pPr>
          </w:p>
        </w:tc>
      </w:tr>
      <w:tr w:rsidR="005B0FDD" w14:paraId="0022E7EA" w14:textId="77777777" w:rsidTr="0074559A">
        <w:trPr>
          <w:trHeight w:val="187"/>
        </w:trPr>
        <w:tc>
          <w:tcPr>
            <w:tcW w:w="13918" w:type="dxa"/>
            <w:gridSpan w:val="27"/>
            <w:tcBorders>
              <w:top w:val="single" w:sz="4" w:space="0" w:color="auto"/>
              <w:left w:val="single" w:sz="4" w:space="0" w:color="auto"/>
              <w:right w:val="single" w:sz="4" w:space="0" w:color="auto"/>
            </w:tcBorders>
            <w:shd w:val="clear" w:color="auto" w:fill="auto"/>
          </w:tcPr>
          <w:p w14:paraId="41F7FBF9" w14:textId="77777777" w:rsidR="005B0FDD" w:rsidRDefault="005B0FDD" w:rsidP="0074559A">
            <w:pPr>
              <w:pStyle w:val="TAN"/>
            </w:pPr>
            <w:r>
              <w:t>NOTE 1:</w:t>
            </w:r>
            <w:r>
              <w:tab/>
              <w:t>This UE channel bandwidth is applicable only to downlink.</w:t>
            </w:r>
          </w:p>
          <w:p w14:paraId="618A62BC" w14:textId="77777777" w:rsidR="005B0FDD" w:rsidRDefault="005B0FDD" w:rsidP="0074559A">
            <w:pPr>
              <w:pStyle w:val="TAN"/>
            </w:pPr>
            <w:r>
              <w:t>NOTE 2:</w:t>
            </w:r>
            <w:r>
              <w:tab/>
              <w:t>The minimum requirements for intra-band contiguous or non-contiguous CA apply.</w:t>
            </w:r>
          </w:p>
          <w:p w14:paraId="14FAB9FD" w14:textId="77777777" w:rsidR="005B0FDD" w:rsidRDefault="005B0FDD" w:rsidP="0074559A">
            <w:pPr>
              <w:pStyle w:val="TAN"/>
            </w:pPr>
            <w:r>
              <w:t xml:space="preserve">NOTE 3: </w:t>
            </w:r>
            <w:r>
              <w:tab/>
              <w:t>The SCS of each channel bandwidth for NR band refers to Table 5.3.5-1.</w:t>
            </w:r>
          </w:p>
          <w:p w14:paraId="71BDE3C4" w14:textId="77777777" w:rsidR="005B0FDD" w:rsidRDefault="005B0FDD" w:rsidP="0074559A">
            <w:pPr>
              <w:pStyle w:val="TAN"/>
              <w:rPr>
                <w:rFonts w:eastAsia="SimSun"/>
              </w:rPr>
            </w:pPr>
            <w:r>
              <w:rPr>
                <w:rFonts w:eastAsia="SimSun"/>
              </w:rPr>
              <w:t xml:space="preserve">NOTE </w:t>
            </w:r>
            <w:r>
              <w:rPr>
                <w:rFonts w:eastAsia="SimSun"/>
                <w:lang w:val="en-US" w:eastAsia="zh-CN"/>
              </w:rPr>
              <w:t>4</w:t>
            </w:r>
            <w:r>
              <w:rPr>
                <w:rFonts w:eastAsia="SimSun"/>
              </w:rPr>
              <w:t>:</w:t>
            </w:r>
            <w:r>
              <w:rPr>
                <w:rFonts w:eastAsia="SimSun"/>
              </w:rPr>
              <w:tab/>
              <w:t>This UE channel bandwidth is optional in this release of the specification.</w:t>
            </w:r>
          </w:p>
          <w:p w14:paraId="1CD7D3A3" w14:textId="77777777" w:rsidR="005B0FDD" w:rsidRDefault="005B0FDD" w:rsidP="0074559A">
            <w:pPr>
              <w:pStyle w:val="TAN"/>
              <w:rPr>
                <w:rFonts w:eastAsia="SimSun"/>
              </w:rPr>
            </w:pPr>
            <w:r>
              <w:rPr>
                <w:rFonts w:eastAsia="SimSun"/>
              </w:rPr>
              <w:t xml:space="preserve">NOTE </w:t>
            </w:r>
            <w:r>
              <w:rPr>
                <w:rFonts w:eastAsia="SimSun"/>
                <w:lang w:val="en-US" w:eastAsia="zh-CN"/>
              </w:rPr>
              <w:t>5</w:t>
            </w:r>
            <w:r>
              <w:rPr>
                <w:rFonts w:eastAsia="SimSun"/>
              </w:rPr>
              <w:t>:</w:t>
            </w:r>
            <w:r>
              <w:rPr>
                <w:rFonts w:eastAsia="SimSun"/>
              </w:rPr>
              <w:tab/>
              <w:t>For this bandwidth, the minimum requirements are restricted to operation when carrier is configured as an SCell part of DC or CA configuration.</w:t>
            </w:r>
          </w:p>
          <w:p w14:paraId="1EDECA64" w14:textId="77777777" w:rsidR="005B0FDD" w:rsidRDefault="005B0FDD" w:rsidP="0074559A">
            <w:pPr>
              <w:pStyle w:val="TAN"/>
            </w:pPr>
            <w:r>
              <w:t xml:space="preserve">NOTE </w:t>
            </w:r>
            <w:r>
              <w:rPr>
                <w:lang w:val="en-US" w:eastAsia="zh-CN"/>
              </w:rPr>
              <w:t>6</w:t>
            </w:r>
            <w:r>
              <w:t>:</w:t>
            </w:r>
            <w:r>
              <w:tab/>
              <w:t>For this bandwidth, the minimum requirements are restricted to operation when carrier is configured as an downlink SCell part of CA configuration</w:t>
            </w:r>
          </w:p>
          <w:p w14:paraId="64071E51" w14:textId="77777777" w:rsidR="005B0FDD" w:rsidRDefault="005B0FDD" w:rsidP="0074559A">
            <w:pPr>
              <w:pStyle w:val="TAN"/>
            </w:pPr>
            <w:r>
              <w:t>NOTE 7:   Limited to operation at 3450-3550 MHz and 3700–3980 MHz</w:t>
            </w:r>
          </w:p>
        </w:tc>
      </w:tr>
    </w:tbl>
    <w:bookmarkEnd w:id="8"/>
    <w:p w14:paraId="7E0BE840" w14:textId="01863762" w:rsidR="0086593C" w:rsidRDefault="0086593C" w:rsidP="0086593C">
      <w:pPr>
        <w:jc w:val="center"/>
        <w:rPr>
          <w:color w:val="FF0000"/>
          <w:sz w:val="48"/>
          <w:szCs w:val="48"/>
        </w:rPr>
      </w:pPr>
      <w:r w:rsidRPr="00833207">
        <w:rPr>
          <w:color w:val="FF0000"/>
          <w:sz w:val="48"/>
          <w:szCs w:val="48"/>
        </w:rPr>
        <w:t>&lt;</w:t>
      </w:r>
      <w:r w:rsidR="006233B5">
        <w:rPr>
          <w:color w:val="FF0000"/>
          <w:sz w:val="48"/>
          <w:szCs w:val="48"/>
        </w:rPr>
        <w:t>Next</w:t>
      </w:r>
      <w:r w:rsidRPr="00833207">
        <w:rPr>
          <w:color w:val="FF0000"/>
          <w:sz w:val="48"/>
          <w:szCs w:val="48"/>
        </w:rPr>
        <w:t xml:space="preserve"> </w:t>
      </w:r>
      <w:r>
        <w:rPr>
          <w:color w:val="FF0000"/>
          <w:sz w:val="48"/>
          <w:szCs w:val="48"/>
        </w:rPr>
        <w:t>c</w:t>
      </w:r>
      <w:r w:rsidRPr="00833207">
        <w:rPr>
          <w:color w:val="FF0000"/>
          <w:sz w:val="48"/>
          <w:szCs w:val="48"/>
        </w:rPr>
        <w:t>hanged section&gt;</w:t>
      </w:r>
    </w:p>
    <w:p w14:paraId="7DCBCF07" w14:textId="2E1D852A" w:rsidR="006233B5" w:rsidRDefault="006233B5" w:rsidP="006233B5">
      <w:pPr>
        <w:pStyle w:val="Heading2"/>
        <w:rPr>
          <w:ins w:id="373" w:author="Bill Shvodian" w:date="2021-08-24T08:14:00Z"/>
        </w:rPr>
      </w:pPr>
      <w:bookmarkStart w:id="374" w:name="_Toc45888064"/>
      <w:bookmarkStart w:id="375" w:name="_Toc45888663"/>
      <w:bookmarkStart w:id="376" w:name="_Toc61367304"/>
      <w:bookmarkStart w:id="377" w:name="_Toc61372687"/>
      <w:bookmarkStart w:id="378" w:name="_Toc68230627"/>
      <w:bookmarkStart w:id="379" w:name="_Toc69084040"/>
      <w:bookmarkStart w:id="380" w:name="_Toc75467048"/>
      <w:bookmarkStart w:id="381" w:name="_Toc76509070"/>
      <w:bookmarkStart w:id="382" w:name="_Toc76718060"/>
      <w:r w:rsidRPr="00A1115A">
        <w:t>5.5C</w:t>
      </w:r>
      <w:r w:rsidRPr="00A1115A">
        <w:tab/>
        <w:t>Configurations for SUL</w:t>
      </w:r>
      <w:bookmarkEnd w:id="374"/>
      <w:bookmarkEnd w:id="375"/>
      <w:bookmarkEnd w:id="376"/>
      <w:bookmarkEnd w:id="377"/>
      <w:bookmarkEnd w:id="378"/>
      <w:bookmarkEnd w:id="379"/>
      <w:bookmarkEnd w:id="380"/>
      <w:bookmarkEnd w:id="381"/>
      <w:bookmarkEnd w:id="382"/>
    </w:p>
    <w:p w14:paraId="3FD27E08" w14:textId="717D9F0B" w:rsidR="006233B5" w:rsidRDefault="006233B5" w:rsidP="006233B5">
      <w:pPr>
        <w:rPr>
          <w:ins w:id="383" w:author="Bill Shvodian" w:date="2021-08-24T08:14:00Z"/>
        </w:rPr>
      </w:pPr>
      <w:ins w:id="384" w:author="Bill Shvodian" w:date="2021-08-24T08:14:00Z">
        <w:r w:rsidRPr="00875814">
          <w:t xml:space="preserve">The configuration tables for </w:t>
        </w:r>
        <w:r>
          <w:t>SUL</w:t>
        </w:r>
        <w:r w:rsidRPr="00875814">
          <w:t xml:space="preserve">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ins>
    </w:p>
    <w:p w14:paraId="3D8A62D7" w14:textId="77777777" w:rsidR="006233B5" w:rsidRPr="006233B5" w:rsidRDefault="006233B5">
      <w:pPr>
        <w:pPrChange w:id="385" w:author="Bill Shvodian" w:date="2021-08-24T08:14:00Z">
          <w:pPr>
            <w:pStyle w:val="Heading2"/>
          </w:pPr>
        </w:pPrChange>
      </w:pPr>
    </w:p>
    <w:p w14:paraId="0ED22D64" w14:textId="77777777" w:rsidR="006233B5" w:rsidRPr="00A1115A" w:rsidRDefault="006233B5" w:rsidP="006233B5">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40"/>
        <w:gridCol w:w="570"/>
        <w:gridCol w:w="517"/>
        <w:gridCol w:w="517"/>
        <w:gridCol w:w="517"/>
        <w:gridCol w:w="517"/>
        <w:gridCol w:w="519"/>
        <w:gridCol w:w="517"/>
        <w:gridCol w:w="517"/>
        <w:gridCol w:w="517"/>
        <w:gridCol w:w="517"/>
        <w:gridCol w:w="517"/>
        <w:gridCol w:w="523"/>
        <w:gridCol w:w="578"/>
        <w:gridCol w:w="1314"/>
        <w:tblGridChange w:id="386">
          <w:tblGrid>
            <w:gridCol w:w="1365"/>
            <w:gridCol w:w="540"/>
            <w:gridCol w:w="570"/>
            <w:gridCol w:w="517"/>
            <w:gridCol w:w="517"/>
            <w:gridCol w:w="517"/>
            <w:gridCol w:w="517"/>
            <w:gridCol w:w="519"/>
            <w:gridCol w:w="517"/>
            <w:gridCol w:w="517"/>
            <w:gridCol w:w="517"/>
            <w:gridCol w:w="517"/>
            <w:gridCol w:w="517"/>
            <w:gridCol w:w="523"/>
            <w:gridCol w:w="578"/>
            <w:gridCol w:w="1314"/>
          </w:tblGrid>
        </w:tblGridChange>
      </w:tblGrid>
      <w:tr w:rsidR="006233B5" w:rsidRPr="00A1115A" w14:paraId="1309C35D" w14:textId="77777777" w:rsidTr="001719B7">
        <w:trPr>
          <w:trHeight w:val="146"/>
          <w:jc w:val="center"/>
        </w:trPr>
        <w:tc>
          <w:tcPr>
            <w:tcW w:w="678" w:type="pct"/>
            <w:tcBorders>
              <w:bottom w:val="nil"/>
            </w:tcBorders>
            <w:shd w:val="clear" w:color="auto" w:fill="auto"/>
          </w:tcPr>
          <w:p w14:paraId="302413E5" w14:textId="77777777" w:rsidR="006233B5" w:rsidRPr="00A1115A" w:rsidRDefault="006233B5" w:rsidP="001719B7">
            <w:pPr>
              <w:pStyle w:val="TAH"/>
              <w:rPr>
                <w:lang w:eastAsia="zh-CN"/>
              </w:rPr>
            </w:pPr>
            <w:r w:rsidRPr="00A1115A">
              <w:rPr>
                <w:lang w:eastAsia="zh-CN"/>
              </w:rPr>
              <w:t xml:space="preserve">SUL </w:t>
            </w:r>
            <w:r w:rsidRPr="00A1115A">
              <w:rPr>
                <w:lang w:val="en-US" w:eastAsia="zh-CN"/>
              </w:rPr>
              <w:t>c</w:t>
            </w:r>
            <w:r w:rsidRPr="00A1115A">
              <w:rPr>
                <w:lang w:eastAsia="zh-CN"/>
              </w:rPr>
              <w:t>onfiguration</w:t>
            </w:r>
          </w:p>
        </w:tc>
        <w:tc>
          <w:tcPr>
            <w:tcW w:w="268" w:type="pct"/>
            <w:tcBorders>
              <w:bottom w:val="nil"/>
            </w:tcBorders>
            <w:shd w:val="clear" w:color="auto" w:fill="auto"/>
          </w:tcPr>
          <w:p w14:paraId="731C055D" w14:textId="77777777" w:rsidR="006233B5" w:rsidRPr="00A1115A" w:rsidRDefault="006233B5" w:rsidP="001719B7">
            <w:pPr>
              <w:pStyle w:val="TAH"/>
            </w:pPr>
            <w:r w:rsidRPr="00A1115A">
              <w:rPr>
                <w:rFonts w:hint="eastAsia"/>
              </w:rPr>
              <w:t>NR</w:t>
            </w:r>
            <w:r w:rsidRPr="00A1115A">
              <w:rPr>
                <w:lang w:eastAsia="zh-CN"/>
              </w:rPr>
              <w:t xml:space="preserve"> Band</w:t>
            </w:r>
          </w:p>
        </w:tc>
        <w:tc>
          <w:tcPr>
            <w:tcW w:w="3400" w:type="pct"/>
            <w:gridSpan w:val="13"/>
          </w:tcPr>
          <w:p w14:paraId="1506C470" w14:textId="77777777" w:rsidR="006233B5" w:rsidRPr="00A1115A" w:rsidRDefault="006233B5" w:rsidP="001719B7">
            <w:pPr>
              <w:pStyle w:val="TAH"/>
            </w:pPr>
            <w:r w:rsidRPr="00A1115A">
              <w:rPr>
                <w:lang w:eastAsia="zh-CN"/>
              </w:rPr>
              <w:t>Channel bandwidth (MHz) (NOTE 1)</w:t>
            </w:r>
          </w:p>
        </w:tc>
        <w:tc>
          <w:tcPr>
            <w:tcW w:w="653" w:type="pct"/>
            <w:tcBorders>
              <w:bottom w:val="nil"/>
            </w:tcBorders>
            <w:shd w:val="clear" w:color="auto" w:fill="auto"/>
          </w:tcPr>
          <w:p w14:paraId="3FAAB5B5" w14:textId="77777777" w:rsidR="006233B5" w:rsidRPr="00A1115A" w:rsidRDefault="006233B5" w:rsidP="001719B7">
            <w:pPr>
              <w:pStyle w:val="TAH"/>
            </w:pPr>
            <w:r w:rsidRPr="00A1115A">
              <w:t>Bandwidth combination set</w:t>
            </w:r>
          </w:p>
        </w:tc>
      </w:tr>
      <w:tr w:rsidR="006233B5" w:rsidRPr="00A1115A" w14:paraId="70B0380F" w14:textId="77777777" w:rsidTr="001719B7">
        <w:trPr>
          <w:trHeight w:val="146"/>
          <w:jc w:val="center"/>
        </w:trPr>
        <w:tc>
          <w:tcPr>
            <w:tcW w:w="678" w:type="pct"/>
            <w:tcBorders>
              <w:top w:val="nil"/>
              <w:bottom w:val="single" w:sz="4" w:space="0" w:color="auto"/>
            </w:tcBorders>
            <w:shd w:val="clear" w:color="auto" w:fill="auto"/>
          </w:tcPr>
          <w:p w14:paraId="78987BC2" w14:textId="77777777" w:rsidR="006233B5" w:rsidRPr="00A1115A" w:rsidRDefault="006233B5" w:rsidP="001719B7">
            <w:pPr>
              <w:pStyle w:val="TAH"/>
            </w:pPr>
          </w:p>
        </w:tc>
        <w:tc>
          <w:tcPr>
            <w:tcW w:w="268" w:type="pct"/>
            <w:tcBorders>
              <w:top w:val="nil"/>
            </w:tcBorders>
            <w:shd w:val="clear" w:color="auto" w:fill="auto"/>
          </w:tcPr>
          <w:p w14:paraId="0CD0AB6E" w14:textId="77777777" w:rsidR="006233B5" w:rsidRPr="00A1115A" w:rsidRDefault="006233B5" w:rsidP="001719B7">
            <w:pPr>
              <w:pStyle w:val="TAH"/>
              <w:rPr>
                <w:lang w:eastAsia="zh-CN"/>
              </w:rPr>
            </w:pPr>
          </w:p>
        </w:tc>
        <w:tc>
          <w:tcPr>
            <w:tcW w:w="283" w:type="pct"/>
          </w:tcPr>
          <w:p w14:paraId="3C4D4871" w14:textId="77777777" w:rsidR="006233B5" w:rsidRPr="00A1115A" w:rsidRDefault="006233B5" w:rsidP="001719B7">
            <w:pPr>
              <w:pStyle w:val="TAH"/>
            </w:pPr>
            <w:r w:rsidRPr="00A1115A">
              <w:rPr>
                <w:rFonts w:hint="eastAsia"/>
              </w:rPr>
              <w:t>5</w:t>
            </w:r>
          </w:p>
        </w:tc>
        <w:tc>
          <w:tcPr>
            <w:tcW w:w="257" w:type="pct"/>
          </w:tcPr>
          <w:p w14:paraId="7BE0FAB4" w14:textId="77777777" w:rsidR="006233B5" w:rsidRPr="00A1115A" w:rsidRDefault="006233B5" w:rsidP="001719B7">
            <w:pPr>
              <w:pStyle w:val="TAH"/>
              <w:rPr>
                <w:lang w:eastAsia="zh-CN"/>
              </w:rPr>
            </w:pPr>
            <w:r w:rsidRPr="00A1115A">
              <w:rPr>
                <w:rFonts w:hint="eastAsia"/>
              </w:rPr>
              <w:t>10</w:t>
            </w:r>
          </w:p>
        </w:tc>
        <w:tc>
          <w:tcPr>
            <w:tcW w:w="257" w:type="pct"/>
          </w:tcPr>
          <w:p w14:paraId="00FEBB90" w14:textId="77777777" w:rsidR="006233B5" w:rsidRPr="00A1115A" w:rsidRDefault="006233B5" w:rsidP="001719B7">
            <w:pPr>
              <w:pStyle w:val="TAH"/>
              <w:rPr>
                <w:lang w:eastAsia="zh-CN"/>
              </w:rPr>
            </w:pPr>
            <w:r w:rsidRPr="00A1115A">
              <w:rPr>
                <w:rFonts w:hint="eastAsia"/>
              </w:rPr>
              <w:t>15</w:t>
            </w:r>
          </w:p>
        </w:tc>
        <w:tc>
          <w:tcPr>
            <w:tcW w:w="257" w:type="pct"/>
          </w:tcPr>
          <w:p w14:paraId="476E33A4" w14:textId="77777777" w:rsidR="006233B5" w:rsidRPr="00A1115A" w:rsidRDefault="006233B5" w:rsidP="001719B7">
            <w:pPr>
              <w:pStyle w:val="TAH"/>
              <w:rPr>
                <w:lang w:eastAsia="zh-CN"/>
              </w:rPr>
            </w:pPr>
            <w:r w:rsidRPr="00A1115A">
              <w:rPr>
                <w:rFonts w:hint="eastAsia"/>
              </w:rPr>
              <w:t>20</w:t>
            </w:r>
          </w:p>
        </w:tc>
        <w:tc>
          <w:tcPr>
            <w:tcW w:w="257" w:type="pct"/>
          </w:tcPr>
          <w:p w14:paraId="69BFFA7C" w14:textId="77777777" w:rsidR="006233B5" w:rsidRPr="00A1115A" w:rsidRDefault="006233B5" w:rsidP="001719B7">
            <w:pPr>
              <w:pStyle w:val="TAH"/>
              <w:rPr>
                <w:lang w:val="en-US"/>
              </w:rPr>
            </w:pPr>
            <w:r w:rsidRPr="00A1115A">
              <w:rPr>
                <w:lang w:val="en-US"/>
              </w:rPr>
              <w:t>25</w:t>
            </w:r>
          </w:p>
        </w:tc>
        <w:tc>
          <w:tcPr>
            <w:tcW w:w="258" w:type="pct"/>
          </w:tcPr>
          <w:p w14:paraId="04F95F89" w14:textId="77777777" w:rsidR="006233B5" w:rsidRPr="00A1115A" w:rsidRDefault="006233B5" w:rsidP="001719B7">
            <w:pPr>
              <w:pStyle w:val="TAH"/>
              <w:rPr>
                <w:lang w:val="en-US"/>
              </w:rPr>
            </w:pPr>
            <w:r w:rsidRPr="00A1115A">
              <w:rPr>
                <w:lang w:val="en-US"/>
              </w:rPr>
              <w:t>30</w:t>
            </w:r>
          </w:p>
        </w:tc>
        <w:tc>
          <w:tcPr>
            <w:tcW w:w="257" w:type="pct"/>
          </w:tcPr>
          <w:p w14:paraId="6DD2C13D" w14:textId="77777777" w:rsidR="006233B5" w:rsidRPr="00A1115A" w:rsidRDefault="006233B5" w:rsidP="001719B7">
            <w:pPr>
              <w:pStyle w:val="TAH"/>
              <w:rPr>
                <w:lang w:eastAsia="zh-CN"/>
              </w:rPr>
            </w:pPr>
            <w:r w:rsidRPr="00A1115A">
              <w:rPr>
                <w:rFonts w:hint="eastAsia"/>
              </w:rPr>
              <w:t>40</w:t>
            </w:r>
          </w:p>
        </w:tc>
        <w:tc>
          <w:tcPr>
            <w:tcW w:w="257" w:type="pct"/>
          </w:tcPr>
          <w:p w14:paraId="494C4363" w14:textId="77777777" w:rsidR="006233B5" w:rsidRPr="00A1115A" w:rsidRDefault="006233B5" w:rsidP="001719B7">
            <w:pPr>
              <w:pStyle w:val="TAH"/>
              <w:rPr>
                <w:lang w:eastAsia="zh-CN"/>
              </w:rPr>
            </w:pPr>
            <w:r w:rsidRPr="00A1115A">
              <w:rPr>
                <w:rFonts w:hint="eastAsia"/>
              </w:rPr>
              <w:t>50</w:t>
            </w:r>
          </w:p>
        </w:tc>
        <w:tc>
          <w:tcPr>
            <w:tcW w:w="257" w:type="pct"/>
          </w:tcPr>
          <w:p w14:paraId="0DC1FB1E" w14:textId="77777777" w:rsidR="006233B5" w:rsidRPr="00A1115A" w:rsidRDefault="006233B5" w:rsidP="001719B7">
            <w:pPr>
              <w:pStyle w:val="TAH"/>
            </w:pPr>
            <w:r w:rsidRPr="00A1115A">
              <w:rPr>
                <w:rFonts w:hint="eastAsia"/>
              </w:rPr>
              <w:t>60</w:t>
            </w:r>
          </w:p>
        </w:tc>
        <w:tc>
          <w:tcPr>
            <w:tcW w:w="257" w:type="pct"/>
            <w:vAlign w:val="center"/>
          </w:tcPr>
          <w:p w14:paraId="65CB72AE" w14:textId="77777777" w:rsidR="006233B5" w:rsidRPr="00A1115A" w:rsidRDefault="006233B5" w:rsidP="001719B7">
            <w:pPr>
              <w:keepNext/>
              <w:keepLines/>
              <w:widowControl w:val="0"/>
              <w:spacing w:after="0"/>
              <w:jc w:val="center"/>
              <w:rPr>
                <w:rFonts w:ascii="Arial" w:hAnsi="Arial" w:cs="Arial"/>
                <w:b/>
                <w:kern w:val="2"/>
                <w:sz w:val="18"/>
                <w:szCs w:val="24"/>
                <w:lang w:eastAsia="zh-CN"/>
              </w:rPr>
            </w:pPr>
            <w:r w:rsidRPr="00A1115A">
              <w:rPr>
                <w:rFonts w:ascii="Arial" w:hAnsi="Arial" w:cs="Arial" w:hint="eastAsia"/>
                <w:b/>
                <w:kern w:val="2"/>
                <w:sz w:val="18"/>
                <w:szCs w:val="24"/>
                <w:lang w:eastAsia="zh-CN"/>
              </w:rPr>
              <w:t>7</w:t>
            </w:r>
            <w:r w:rsidRPr="00A1115A">
              <w:rPr>
                <w:rFonts w:ascii="Arial" w:hAnsi="Arial" w:cs="Arial"/>
                <w:b/>
                <w:kern w:val="2"/>
                <w:sz w:val="18"/>
                <w:szCs w:val="24"/>
                <w:lang w:eastAsia="zh-CN"/>
              </w:rPr>
              <w:t>0</w:t>
            </w:r>
          </w:p>
          <w:p w14:paraId="48FB73AC" w14:textId="77777777" w:rsidR="006233B5" w:rsidRPr="00A1115A" w:rsidRDefault="006233B5" w:rsidP="001719B7">
            <w:pPr>
              <w:pStyle w:val="TAH"/>
            </w:pPr>
            <w:r w:rsidRPr="00A1115A">
              <w:rPr>
                <w:rFonts w:cs="Arial"/>
                <w:kern w:val="2"/>
                <w:szCs w:val="24"/>
                <w:lang w:eastAsia="zh-CN"/>
              </w:rPr>
              <w:t>MHz</w:t>
            </w:r>
          </w:p>
        </w:tc>
        <w:tc>
          <w:tcPr>
            <w:tcW w:w="257" w:type="pct"/>
          </w:tcPr>
          <w:p w14:paraId="71916DFD" w14:textId="77777777" w:rsidR="006233B5" w:rsidRPr="00A1115A" w:rsidRDefault="006233B5" w:rsidP="001719B7">
            <w:pPr>
              <w:pStyle w:val="TAH"/>
            </w:pPr>
            <w:r w:rsidRPr="00A1115A">
              <w:rPr>
                <w:rFonts w:hint="eastAsia"/>
              </w:rPr>
              <w:t>80</w:t>
            </w:r>
          </w:p>
        </w:tc>
        <w:tc>
          <w:tcPr>
            <w:tcW w:w="260" w:type="pct"/>
          </w:tcPr>
          <w:p w14:paraId="73358150" w14:textId="77777777" w:rsidR="006233B5" w:rsidRPr="00A1115A" w:rsidRDefault="006233B5" w:rsidP="001719B7">
            <w:pPr>
              <w:pStyle w:val="TAH"/>
            </w:pPr>
            <w:r w:rsidRPr="00A1115A">
              <w:t>90</w:t>
            </w:r>
          </w:p>
        </w:tc>
        <w:tc>
          <w:tcPr>
            <w:tcW w:w="287" w:type="pct"/>
          </w:tcPr>
          <w:p w14:paraId="66AEC462" w14:textId="77777777" w:rsidR="006233B5" w:rsidRPr="00A1115A" w:rsidRDefault="006233B5" w:rsidP="001719B7">
            <w:pPr>
              <w:pStyle w:val="TAH"/>
              <w:rPr>
                <w:lang w:eastAsia="zh-CN"/>
              </w:rPr>
            </w:pPr>
            <w:r w:rsidRPr="00A1115A">
              <w:rPr>
                <w:rFonts w:hint="eastAsia"/>
              </w:rPr>
              <w:t>100</w:t>
            </w:r>
            <w:r w:rsidRPr="00A1115A">
              <w:rPr>
                <w:lang w:eastAsia="zh-CN"/>
              </w:rPr>
              <w:t xml:space="preserve"> </w:t>
            </w:r>
          </w:p>
        </w:tc>
        <w:tc>
          <w:tcPr>
            <w:tcW w:w="653" w:type="pct"/>
            <w:tcBorders>
              <w:top w:val="nil"/>
              <w:bottom w:val="single" w:sz="4" w:space="0" w:color="auto"/>
            </w:tcBorders>
            <w:shd w:val="clear" w:color="auto" w:fill="auto"/>
          </w:tcPr>
          <w:p w14:paraId="59B0DA36" w14:textId="77777777" w:rsidR="006233B5" w:rsidRPr="00A1115A" w:rsidRDefault="006233B5" w:rsidP="001719B7">
            <w:pPr>
              <w:pStyle w:val="TAH"/>
            </w:pPr>
          </w:p>
        </w:tc>
      </w:tr>
      <w:tr w:rsidR="006233B5" w:rsidRPr="00A1115A" w14:paraId="5E1DD56C" w14:textId="77777777" w:rsidTr="001719B7">
        <w:trPr>
          <w:trHeight w:val="187"/>
          <w:jc w:val="center"/>
        </w:trPr>
        <w:tc>
          <w:tcPr>
            <w:tcW w:w="678" w:type="pct"/>
            <w:tcBorders>
              <w:bottom w:val="nil"/>
            </w:tcBorders>
            <w:shd w:val="clear" w:color="auto" w:fill="auto"/>
          </w:tcPr>
          <w:p w14:paraId="33638D9D" w14:textId="77777777" w:rsidR="006233B5" w:rsidRPr="00A1115A" w:rsidRDefault="006233B5" w:rsidP="001719B7">
            <w:pPr>
              <w:pStyle w:val="TAC"/>
            </w:pPr>
            <w:r>
              <w:t>SUL_n24A</w:t>
            </w:r>
            <w:r w:rsidRPr="00977DEE">
              <w:t>-n99</w:t>
            </w:r>
            <w:r>
              <w:t>A</w:t>
            </w:r>
          </w:p>
        </w:tc>
        <w:tc>
          <w:tcPr>
            <w:tcW w:w="268" w:type="pct"/>
            <w:shd w:val="clear" w:color="auto" w:fill="auto"/>
          </w:tcPr>
          <w:p w14:paraId="0D3C84BF" w14:textId="77777777" w:rsidR="006233B5" w:rsidRPr="00A1115A" w:rsidRDefault="006233B5" w:rsidP="001719B7">
            <w:pPr>
              <w:pStyle w:val="TAC"/>
            </w:pPr>
            <w:r>
              <w:rPr>
                <w:rFonts w:hint="eastAsia"/>
                <w:lang w:eastAsia="zh-CN"/>
              </w:rPr>
              <w:t>n</w:t>
            </w:r>
            <w:r>
              <w:rPr>
                <w:lang w:eastAsia="zh-CN"/>
              </w:rPr>
              <w:t>24</w:t>
            </w:r>
          </w:p>
        </w:tc>
        <w:tc>
          <w:tcPr>
            <w:tcW w:w="283" w:type="pct"/>
          </w:tcPr>
          <w:p w14:paraId="65BD5C84" w14:textId="77777777" w:rsidR="006233B5" w:rsidRPr="00A1115A" w:rsidRDefault="006233B5" w:rsidP="001719B7">
            <w:pPr>
              <w:pStyle w:val="TAC"/>
            </w:pPr>
            <w:r>
              <w:rPr>
                <w:rFonts w:hint="eastAsia"/>
                <w:lang w:eastAsia="zh-CN"/>
              </w:rPr>
              <w:t>5</w:t>
            </w:r>
          </w:p>
        </w:tc>
        <w:tc>
          <w:tcPr>
            <w:tcW w:w="257" w:type="pct"/>
            <w:shd w:val="clear" w:color="auto" w:fill="auto"/>
          </w:tcPr>
          <w:p w14:paraId="2C931895" w14:textId="77777777" w:rsidR="006233B5" w:rsidRPr="00A1115A" w:rsidRDefault="006233B5" w:rsidP="001719B7">
            <w:pPr>
              <w:pStyle w:val="TAC"/>
              <w:rPr>
                <w:lang w:eastAsia="zh-CN"/>
              </w:rPr>
            </w:pPr>
            <w:r>
              <w:rPr>
                <w:rFonts w:hint="eastAsia"/>
                <w:lang w:eastAsia="zh-CN"/>
              </w:rPr>
              <w:t>10</w:t>
            </w:r>
          </w:p>
        </w:tc>
        <w:tc>
          <w:tcPr>
            <w:tcW w:w="257" w:type="pct"/>
          </w:tcPr>
          <w:p w14:paraId="2222E3CC" w14:textId="77777777" w:rsidR="006233B5" w:rsidRPr="00A1115A" w:rsidRDefault="006233B5" w:rsidP="001719B7">
            <w:pPr>
              <w:pStyle w:val="TAC"/>
              <w:rPr>
                <w:lang w:eastAsia="zh-CN"/>
              </w:rPr>
            </w:pPr>
          </w:p>
        </w:tc>
        <w:tc>
          <w:tcPr>
            <w:tcW w:w="257" w:type="pct"/>
          </w:tcPr>
          <w:p w14:paraId="2F89D084" w14:textId="77777777" w:rsidR="006233B5" w:rsidRPr="00A1115A" w:rsidRDefault="006233B5" w:rsidP="001719B7">
            <w:pPr>
              <w:pStyle w:val="TAC"/>
              <w:rPr>
                <w:lang w:eastAsia="zh-CN"/>
              </w:rPr>
            </w:pPr>
          </w:p>
        </w:tc>
        <w:tc>
          <w:tcPr>
            <w:tcW w:w="257" w:type="pct"/>
          </w:tcPr>
          <w:p w14:paraId="551135C3" w14:textId="77777777" w:rsidR="006233B5" w:rsidRPr="00A1115A" w:rsidRDefault="006233B5" w:rsidP="001719B7">
            <w:pPr>
              <w:pStyle w:val="TAC"/>
            </w:pPr>
          </w:p>
        </w:tc>
        <w:tc>
          <w:tcPr>
            <w:tcW w:w="258" w:type="pct"/>
          </w:tcPr>
          <w:p w14:paraId="10486391" w14:textId="77777777" w:rsidR="006233B5" w:rsidRPr="00A1115A" w:rsidRDefault="006233B5" w:rsidP="001719B7">
            <w:pPr>
              <w:pStyle w:val="TAC"/>
            </w:pPr>
          </w:p>
        </w:tc>
        <w:tc>
          <w:tcPr>
            <w:tcW w:w="257" w:type="pct"/>
          </w:tcPr>
          <w:p w14:paraId="44207077" w14:textId="77777777" w:rsidR="006233B5" w:rsidRPr="00A1115A" w:rsidRDefault="006233B5" w:rsidP="001719B7">
            <w:pPr>
              <w:pStyle w:val="TAC"/>
              <w:rPr>
                <w:lang w:eastAsia="zh-CN"/>
              </w:rPr>
            </w:pPr>
          </w:p>
        </w:tc>
        <w:tc>
          <w:tcPr>
            <w:tcW w:w="257" w:type="pct"/>
          </w:tcPr>
          <w:p w14:paraId="2B876750" w14:textId="77777777" w:rsidR="006233B5" w:rsidRPr="00A1115A" w:rsidRDefault="006233B5" w:rsidP="001719B7">
            <w:pPr>
              <w:pStyle w:val="TAC"/>
              <w:rPr>
                <w:lang w:eastAsia="zh-CN"/>
              </w:rPr>
            </w:pPr>
          </w:p>
        </w:tc>
        <w:tc>
          <w:tcPr>
            <w:tcW w:w="257" w:type="pct"/>
          </w:tcPr>
          <w:p w14:paraId="049338FD" w14:textId="77777777" w:rsidR="006233B5" w:rsidRPr="00A1115A" w:rsidRDefault="006233B5" w:rsidP="001719B7">
            <w:pPr>
              <w:pStyle w:val="TAC"/>
              <w:rPr>
                <w:lang w:eastAsia="zh-CN"/>
              </w:rPr>
            </w:pPr>
          </w:p>
        </w:tc>
        <w:tc>
          <w:tcPr>
            <w:tcW w:w="257" w:type="pct"/>
          </w:tcPr>
          <w:p w14:paraId="1EFDFBFB" w14:textId="77777777" w:rsidR="006233B5" w:rsidRPr="00A1115A" w:rsidRDefault="006233B5" w:rsidP="001719B7">
            <w:pPr>
              <w:pStyle w:val="TAC"/>
              <w:rPr>
                <w:lang w:eastAsia="zh-CN"/>
              </w:rPr>
            </w:pPr>
          </w:p>
        </w:tc>
        <w:tc>
          <w:tcPr>
            <w:tcW w:w="257" w:type="pct"/>
          </w:tcPr>
          <w:p w14:paraId="10B89D42" w14:textId="77777777" w:rsidR="006233B5" w:rsidRPr="00A1115A" w:rsidRDefault="006233B5" w:rsidP="001719B7">
            <w:pPr>
              <w:pStyle w:val="TAC"/>
              <w:rPr>
                <w:lang w:eastAsia="zh-CN"/>
              </w:rPr>
            </w:pPr>
          </w:p>
        </w:tc>
        <w:tc>
          <w:tcPr>
            <w:tcW w:w="260" w:type="pct"/>
          </w:tcPr>
          <w:p w14:paraId="1575B4FC" w14:textId="77777777" w:rsidR="006233B5" w:rsidRPr="00A1115A" w:rsidRDefault="006233B5" w:rsidP="001719B7">
            <w:pPr>
              <w:pStyle w:val="TAC"/>
              <w:rPr>
                <w:lang w:eastAsia="zh-CN"/>
              </w:rPr>
            </w:pPr>
          </w:p>
        </w:tc>
        <w:tc>
          <w:tcPr>
            <w:tcW w:w="287" w:type="pct"/>
          </w:tcPr>
          <w:p w14:paraId="5FACF060" w14:textId="77777777" w:rsidR="006233B5" w:rsidRPr="00A1115A" w:rsidRDefault="006233B5" w:rsidP="001719B7">
            <w:pPr>
              <w:pStyle w:val="TAC"/>
              <w:rPr>
                <w:lang w:eastAsia="zh-CN"/>
              </w:rPr>
            </w:pPr>
          </w:p>
        </w:tc>
        <w:tc>
          <w:tcPr>
            <w:tcW w:w="653" w:type="pct"/>
            <w:tcBorders>
              <w:bottom w:val="nil"/>
            </w:tcBorders>
            <w:shd w:val="clear" w:color="auto" w:fill="auto"/>
          </w:tcPr>
          <w:p w14:paraId="088E81FF" w14:textId="77777777" w:rsidR="006233B5" w:rsidRPr="00A1115A" w:rsidRDefault="006233B5" w:rsidP="001719B7">
            <w:pPr>
              <w:pStyle w:val="TAC"/>
              <w:rPr>
                <w:lang w:eastAsia="zh-CN"/>
              </w:rPr>
            </w:pPr>
            <w:r>
              <w:rPr>
                <w:rFonts w:hint="eastAsia"/>
                <w:lang w:eastAsia="zh-CN"/>
              </w:rPr>
              <w:t>0</w:t>
            </w:r>
          </w:p>
        </w:tc>
      </w:tr>
      <w:tr w:rsidR="006233B5" w:rsidRPr="00A1115A" w14:paraId="3521649C" w14:textId="77777777" w:rsidTr="001719B7">
        <w:trPr>
          <w:trHeight w:val="187"/>
          <w:jc w:val="center"/>
        </w:trPr>
        <w:tc>
          <w:tcPr>
            <w:tcW w:w="678" w:type="pct"/>
            <w:tcBorders>
              <w:top w:val="nil"/>
              <w:bottom w:val="single" w:sz="4" w:space="0" w:color="auto"/>
            </w:tcBorders>
            <w:shd w:val="clear" w:color="auto" w:fill="auto"/>
          </w:tcPr>
          <w:p w14:paraId="39917C82" w14:textId="77777777" w:rsidR="006233B5" w:rsidRPr="00A1115A" w:rsidRDefault="006233B5" w:rsidP="001719B7">
            <w:pPr>
              <w:pStyle w:val="TAC"/>
            </w:pPr>
          </w:p>
        </w:tc>
        <w:tc>
          <w:tcPr>
            <w:tcW w:w="268" w:type="pct"/>
            <w:shd w:val="clear" w:color="auto" w:fill="auto"/>
          </w:tcPr>
          <w:p w14:paraId="1D624CC3" w14:textId="77777777" w:rsidR="006233B5" w:rsidRPr="00A1115A" w:rsidRDefault="006233B5" w:rsidP="001719B7">
            <w:pPr>
              <w:pStyle w:val="TAC"/>
            </w:pPr>
            <w:r>
              <w:rPr>
                <w:rFonts w:hint="eastAsia"/>
                <w:lang w:eastAsia="zh-CN"/>
              </w:rPr>
              <w:t>n</w:t>
            </w:r>
            <w:r>
              <w:rPr>
                <w:lang w:eastAsia="zh-CN"/>
              </w:rPr>
              <w:t>99</w:t>
            </w:r>
          </w:p>
        </w:tc>
        <w:tc>
          <w:tcPr>
            <w:tcW w:w="283" w:type="pct"/>
          </w:tcPr>
          <w:p w14:paraId="5F279DE5" w14:textId="77777777" w:rsidR="006233B5" w:rsidRPr="00A1115A" w:rsidRDefault="006233B5" w:rsidP="001719B7">
            <w:pPr>
              <w:pStyle w:val="TAC"/>
            </w:pPr>
            <w:r w:rsidRPr="006722E3">
              <w:t>5</w:t>
            </w:r>
          </w:p>
        </w:tc>
        <w:tc>
          <w:tcPr>
            <w:tcW w:w="257" w:type="pct"/>
            <w:shd w:val="clear" w:color="auto" w:fill="auto"/>
          </w:tcPr>
          <w:p w14:paraId="0DE137DB" w14:textId="77777777" w:rsidR="006233B5" w:rsidRPr="00A1115A" w:rsidRDefault="006233B5" w:rsidP="001719B7">
            <w:pPr>
              <w:pStyle w:val="TAC"/>
              <w:rPr>
                <w:lang w:eastAsia="zh-CN"/>
              </w:rPr>
            </w:pPr>
            <w:r w:rsidRPr="006722E3">
              <w:t>10</w:t>
            </w:r>
          </w:p>
        </w:tc>
        <w:tc>
          <w:tcPr>
            <w:tcW w:w="257" w:type="pct"/>
          </w:tcPr>
          <w:p w14:paraId="142881FC" w14:textId="77777777" w:rsidR="006233B5" w:rsidRPr="00A1115A" w:rsidRDefault="006233B5" w:rsidP="001719B7">
            <w:pPr>
              <w:pStyle w:val="TAC"/>
              <w:rPr>
                <w:lang w:eastAsia="zh-CN"/>
              </w:rPr>
            </w:pPr>
          </w:p>
        </w:tc>
        <w:tc>
          <w:tcPr>
            <w:tcW w:w="257" w:type="pct"/>
          </w:tcPr>
          <w:p w14:paraId="710F6794" w14:textId="77777777" w:rsidR="006233B5" w:rsidRPr="00A1115A" w:rsidRDefault="006233B5" w:rsidP="001719B7">
            <w:pPr>
              <w:pStyle w:val="TAC"/>
              <w:rPr>
                <w:lang w:eastAsia="zh-CN"/>
              </w:rPr>
            </w:pPr>
          </w:p>
        </w:tc>
        <w:tc>
          <w:tcPr>
            <w:tcW w:w="257" w:type="pct"/>
          </w:tcPr>
          <w:p w14:paraId="77057A18" w14:textId="77777777" w:rsidR="006233B5" w:rsidRPr="00A1115A" w:rsidRDefault="006233B5" w:rsidP="001719B7">
            <w:pPr>
              <w:pStyle w:val="TAC"/>
            </w:pPr>
          </w:p>
        </w:tc>
        <w:tc>
          <w:tcPr>
            <w:tcW w:w="258" w:type="pct"/>
          </w:tcPr>
          <w:p w14:paraId="2829E920" w14:textId="77777777" w:rsidR="006233B5" w:rsidRPr="00A1115A" w:rsidRDefault="006233B5" w:rsidP="001719B7">
            <w:pPr>
              <w:pStyle w:val="TAC"/>
            </w:pPr>
          </w:p>
        </w:tc>
        <w:tc>
          <w:tcPr>
            <w:tcW w:w="257" w:type="pct"/>
          </w:tcPr>
          <w:p w14:paraId="6AE13495" w14:textId="77777777" w:rsidR="006233B5" w:rsidRPr="00A1115A" w:rsidRDefault="006233B5" w:rsidP="001719B7">
            <w:pPr>
              <w:pStyle w:val="TAC"/>
              <w:rPr>
                <w:lang w:eastAsia="zh-CN"/>
              </w:rPr>
            </w:pPr>
          </w:p>
        </w:tc>
        <w:tc>
          <w:tcPr>
            <w:tcW w:w="257" w:type="pct"/>
          </w:tcPr>
          <w:p w14:paraId="5CAB2EAA" w14:textId="77777777" w:rsidR="006233B5" w:rsidRPr="00A1115A" w:rsidRDefault="006233B5" w:rsidP="001719B7">
            <w:pPr>
              <w:pStyle w:val="TAC"/>
              <w:rPr>
                <w:lang w:eastAsia="zh-CN"/>
              </w:rPr>
            </w:pPr>
          </w:p>
        </w:tc>
        <w:tc>
          <w:tcPr>
            <w:tcW w:w="257" w:type="pct"/>
          </w:tcPr>
          <w:p w14:paraId="2E2A1763" w14:textId="77777777" w:rsidR="006233B5" w:rsidRPr="00A1115A" w:rsidRDefault="006233B5" w:rsidP="001719B7">
            <w:pPr>
              <w:pStyle w:val="TAC"/>
              <w:rPr>
                <w:lang w:eastAsia="zh-CN"/>
              </w:rPr>
            </w:pPr>
          </w:p>
        </w:tc>
        <w:tc>
          <w:tcPr>
            <w:tcW w:w="257" w:type="pct"/>
          </w:tcPr>
          <w:p w14:paraId="1FCFEC76" w14:textId="77777777" w:rsidR="006233B5" w:rsidRPr="00A1115A" w:rsidRDefault="006233B5" w:rsidP="001719B7">
            <w:pPr>
              <w:pStyle w:val="TAC"/>
              <w:rPr>
                <w:lang w:eastAsia="zh-CN"/>
              </w:rPr>
            </w:pPr>
          </w:p>
        </w:tc>
        <w:tc>
          <w:tcPr>
            <w:tcW w:w="257" w:type="pct"/>
          </w:tcPr>
          <w:p w14:paraId="06AF26E3" w14:textId="77777777" w:rsidR="006233B5" w:rsidRPr="00A1115A" w:rsidRDefault="006233B5" w:rsidP="001719B7">
            <w:pPr>
              <w:pStyle w:val="TAC"/>
              <w:rPr>
                <w:lang w:eastAsia="zh-CN"/>
              </w:rPr>
            </w:pPr>
          </w:p>
        </w:tc>
        <w:tc>
          <w:tcPr>
            <w:tcW w:w="260" w:type="pct"/>
          </w:tcPr>
          <w:p w14:paraId="087398E7" w14:textId="77777777" w:rsidR="006233B5" w:rsidRPr="00A1115A" w:rsidRDefault="006233B5" w:rsidP="001719B7">
            <w:pPr>
              <w:pStyle w:val="TAC"/>
              <w:rPr>
                <w:lang w:eastAsia="zh-CN"/>
              </w:rPr>
            </w:pPr>
          </w:p>
        </w:tc>
        <w:tc>
          <w:tcPr>
            <w:tcW w:w="287" w:type="pct"/>
          </w:tcPr>
          <w:p w14:paraId="55BD7F81"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1D14A6F" w14:textId="77777777" w:rsidR="006233B5" w:rsidRPr="00A1115A" w:rsidRDefault="006233B5" w:rsidP="001719B7">
            <w:pPr>
              <w:pStyle w:val="TAC"/>
              <w:rPr>
                <w:lang w:eastAsia="zh-CN"/>
              </w:rPr>
            </w:pPr>
          </w:p>
        </w:tc>
      </w:tr>
      <w:tr w:rsidR="006233B5" w:rsidRPr="00A1115A" w14:paraId="279A7DAD" w14:textId="77777777" w:rsidTr="001719B7">
        <w:trPr>
          <w:trHeight w:val="187"/>
          <w:jc w:val="center"/>
        </w:trPr>
        <w:tc>
          <w:tcPr>
            <w:tcW w:w="678" w:type="pct"/>
            <w:tcBorders>
              <w:top w:val="single" w:sz="4" w:space="0" w:color="auto"/>
              <w:bottom w:val="nil"/>
            </w:tcBorders>
            <w:shd w:val="clear" w:color="auto" w:fill="auto"/>
          </w:tcPr>
          <w:p w14:paraId="5D1D77CE"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268" w:type="pct"/>
            <w:shd w:val="clear" w:color="auto" w:fill="auto"/>
          </w:tcPr>
          <w:p w14:paraId="4E8A1072" w14:textId="77777777" w:rsidR="006233B5" w:rsidRPr="00A1115A" w:rsidRDefault="006233B5" w:rsidP="001719B7">
            <w:pPr>
              <w:pStyle w:val="TAC"/>
            </w:pPr>
            <w:r w:rsidRPr="00A1115A">
              <w:t>n</w:t>
            </w:r>
            <w:r w:rsidRPr="00A1115A">
              <w:rPr>
                <w:lang w:eastAsia="zh-CN"/>
              </w:rPr>
              <w:t>41</w:t>
            </w:r>
          </w:p>
        </w:tc>
        <w:tc>
          <w:tcPr>
            <w:tcW w:w="283" w:type="pct"/>
          </w:tcPr>
          <w:p w14:paraId="21A5D3DC" w14:textId="77777777" w:rsidR="006233B5" w:rsidRPr="00A1115A" w:rsidRDefault="006233B5" w:rsidP="001719B7">
            <w:pPr>
              <w:pStyle w:val="TAC"/>
            </w:pPr>
          </w:p>
        </w:tc>
        <w:tc>
          <w:tcPr>
            <w:tcW w:w="257" w:type="pct"/>
            <w:shd w:val="clear" w:color="auto" w:fill="auto"/>
          </w:tcPr>
          <w:p w14:paraId="71BD6EB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B4D73D8"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3561E7A2"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7FFF43E" w14:textId="77777777" w:rsidR="006233B5" w:rsidRPr="00A1115A" w:rsidRDefault="006233B5" w:rsidP="001719B7">
            <w:pPr>
              <w:pStyle w:val="TAC"/>
            </w:pPr>
          </w:p>
        </w:tc>
        <w:tc>
          <w:tcPr>
            <w:tcW w:w="258" w:type="pct"/>
          </w:tcPr>
          <w:p w14:paraId="01499F75" w14:textId="77777777" w:rsidR="006233B5" w:rsidRPr="00A1115A" w:rsidRDefault="006233B5" w:rsidP="001719B7">
            <w:pPr>
              <w:pStyle w:val="TAC"/>
            </w:pPr>
          </w:p>
        </w:tc>
        <w:tc>
          <w:tcPr>
            <w:tcW w:w="257" w:type="pct"/>
          </w:tcPr>
          <w:p w14:paraId="0076F01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6DE4AE97"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790ACA34"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DFC1B69" w14:textId="77777777" w:rsidR="006233B5" w:rsidRPr="00A1115A" w:rsidRDefault="006233B5" w:rsidP="001719B7">
            <w:pPr>
              <w:pStyle w:val="TAC"/>
              <w:rPr>
                <w:lang w:eastAsia="zh-CN"/>
              </w:rPr>
            </w:pPr>
          </w:p>
        </w:tc>
        <w:tc>
          <w:tcPr>
            <w:tcW w:w="257" w:type="pct"/>
          </w:tcPr>
          <w:p w14:paraId="3BB461FD"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21FEE65"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6E09571B"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775F8C6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F9896E3" w14:textId="77777777" w:rsidTr="001719B7">
        <w:trPr>
          <w:trHeight w:val="187"/>
          <w:jc w:val="center"/>
        </w:trPr>
        <w:tc>
          <w:tcPr>
            <w:tcW w:w="678" w:type="pct"/>
            <w:tcBorders>
              <w:top w:val="nil"/>
              <w:bottom w:val="nil"/>
            </w:tcBorders>
            <w:shd w:val="clear" w:color="auto" w:fill="auto"/>
          </w:tcPr>
          <w:p w14:paraId="6CD40E1E" w14:textId="77777777" w:rsidR="006233B5" w:rsidRPr="00A1115A" w:rsidRDefault="006233B5" w:rsidP="001719B7">
            <w:pPr>
              <w:pStyle w:val="TAC"/>
              <w:rPr>
                <w:lang w:eastAsia="zh-CN"/>
              </w:rPr>
            </w:pPr>
          </w:p>
        </w:tc>
        <w:tc>
          <w:tcPr>
            <w:tcW w:w="268" w:type="pct"/>
            <w:shd w:val="clear" w:color="auto" w:fill="auto"/>
          </w:tcPr>
          <w:p w14:paraId="1E2E7E8D" w14:textId="77777777" w:rsidR="006233B5" w:rsidRPr="00A1115A" w:rsidRDefault="006233B5" w:rsidP="001719B7">
            <w:pPr>
              <w:pStyle w:val="TAC"/>
            </w:pPr>
            <w:r w:rsidRPr="00A1115A">
              <w:t>n</w:t>
            </w:r>
            <w:r w:rsidRPr="00A1115A">
              <w:rPr>
                <w:rFonts w:hint="eastAsia"/>
              </w:rPr>
              <w:t>8</w:t>
            </w:r>
            <w:r w:rsidRPr="00A1115A">
              <w:rPr>
                <w:rFonts w:hint="eastAsia"/>
                <w:lang w:eastAsia="zh-CN"/>
              </w:rPr>
              <w:t>0</w:t>
            </w:r>
          </w:p>
        </w:tc>
        <w:tc>
          <w:tcPr>
            <w:tcW w:w="283" w:type="pct"/>
          </w:tcPr>
          <w:p w14:paraId="78B99F31"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41D0EF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9D2FC0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E1AA501"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F38EDC2" w14:textId="77777777" w:rsidR="006233B5" w:rsidRPr="00A1115A" w:rsidRDefault="006233B5" w:rsidP="001719B7">
            <w:pPr>
              <w:pStyle w:val="TAC"/>
              <w:rPr>
                <w:lang w:eastAsia="zh-CN"/>
              </w:rPr>
            </w:pPr>
            <w:r w:rsidRPr="00A1115A">
              <w:rPr>
                <w:rFonts w:hint="eastAsia"/>
                <w:lang w:eastAsia="zh-CN"/>
              </w:rPr>
              <w:t>25</w:t>
            </w:r>
          </w:p>
        </w:tc>
        <w:tc>
          <w:tcPr>
            <w:tcW w:w="258" w:type="pct"/>
          </w:tcPr>
          <w:p w14:paraId="0605EF84" w14:textId="77777777" w:rsidR="006233B5" w:rsidRPr="00A1115A" w:rsidRDefault="006233B5" w:rsidP="001719B7">
            <w:pPr>
              <w:pStyle w:val="TAC"/>
              <w:rPr>
                <w:lang w:eastAsia="zh-CN"/>
              </w:rPr>
            </w:pPr>
            <w:r w:rsidRPr="00A1115A">
              <w:rPr>
                <w:rFonts w:hint="eastAsia"/>
                <w:lang w:eastAsia="zh-CN"/>
              </w:rPr>
              <w:t>30</w:t>
            </w:r>
          </w:p>
        </w:tc>
        <w:tc>
          <w:tcPr>
            <w:tcW w:w="257" w:type="pct"/>
          </w:tcPr>
          <w:p w14:paraId="2CC24BBC" w14:textId="77777777" w:rsidR="006233B5" w:rsidRPr="00A1115A" w:rsidRDefault="006233B5" w:rsidP="001719B7">
            <w:pPr>
              <w:pStyle w:val="TAC"/>
              <w:rPr>
                <w:lang w:eastAsia="zh-CN"/>
              </w:rPr>
            </w:pPr>
          </w:p>
        </w:tc>
        <w:tc>
          <w:tcPr>
            <w:tcW w:w="257" w:type="pct"/>
          </w:tcPr>
          <w:p w14:paraId="34E0284A" w14:textId="77777777" w:rsidR="006233B5" w:rsidRPr="00A1115A" w:rsidRDefault="006233B5" w:rsidP="001719B7">
            <w:pPr>
              <w:pStyle w:val="TAC"/>
              <w:rPr>
                <w:lang w:eastAsia="zh-CN"/>
              </w:rPr>
            </w:pPr>
          </w:p>
        </w:tc>
        <w:tc>
          <w:tcPr>
            <w:tcW w:w="257" w:type="pct"/>
          </w:tcPr>
          <w:p w14:paraId="1676732E" w14:textId="77777777" w:rsidR="006233B5" w:rsidRPr="00A1115A" w:rsidRDefault="006233B5" w:rsidP="001719B7">
            <w:pPr>
              <w:pStyle w:val="TAC"/>
              <w:rPr>
                <w:lang w:eastAsia="zh-CN"/>
              </w:rPr>
            </w:pPr>
          </w:p>
        </w:tc>
        <w:tc>
          <w:tcPr>
            <w:tcW w:w="257" w:type="pct"/>
          </w:tcPr>
          <w:p w14:paraId="592D6C73" w14:textId="77777777" w:rsidR="006233B5" w:rsidRPr="00A1115A" w:rsidRDefault="006233B5" w:rsidP="001719B7">
            <w:pPr>
              <w:pStyle w:val="TAC"/>
              <w:rPr>
                <w:lang w:eastAsia="zh-CN"/>
              </w:rPr>
            </w:pPr>
          </w:p>
        </w:tc>
        <w:tc>
          <w:tcPr>
            <w:tcW w:w="257" w:type="pct"/>
          </w:tcPr>
          <w:p w14:paraId="3EA64F38" w14:textId="77777777" w:rsidR="006233B5" w:rsidRPr="00A1115A" w:rsidRDefault="006233B5" w:rsidP="001719B7">
            <w:pPr>
              <w:pStyle w:val="TAC"/>
              <w:rPr>
                <w:lang w:eastAsia="zh-CN"/>
              </w:rPr>
            </w:pPr>
          </w:p>
        </w:tc>
        <w:tc>
          <w:tcPr>
            <w:tcW w:w="260" w:type="pct"/>
          </w:tcPr>
          <w:p w14:paraId="0D39F036" w14:textId="77777777" w:rsidR="006233B5" w:rsidRPr="00A1115A" w:rsidRDefault="006233B5" w:rsidP="001719B7">
            <w:pPr>
              <w:pStyle w:val="TAC"/>
              <w:rPr>
                <w:lang w:eastAsia="zh-CN"/>
              </w:rPr>
            </w:pPr>
          </w:p>
        </w:tc>
        <w:tc>
          <w:tcPr>
            <w:tcW w:w="287" w:type="pct"/>
          </w:tcPr>
          <w:p w14:paraId="02C10B6E"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2E03D33" w14:textId="77777777" w:rsidR="006233B5" w:rsidRPr="00A1115A" w:rsidRDefault="006233B5" w:rsidP="001719B7">
            <w:pPr>
              <w:pStyle w:val="TAC"/>
              <w:rPr>
                <w:lang w:eastAsia="zh-CN"/>
              </w:rPr>
            </w:pPr>
          </w:p>
        </w:tc>
      </w:tr>
      <w:tr w:rsidR="006233B5" w:rsidRPr="00A1115A" w14:paraId="1A9A822F" w14:textId="77777777" w:rsidTr="001719B7">
        <w:trPr>
          <w:trHeight w:val="187"/>
          <w:jc w:val="center"/>
        </w:trPr>
        <w:tc>
          <w:tcPr>
            <w:tcW w:w="678" w:type="pct"/>
            <w:tcBorders>
              <w:top w:val="nil"/>
              <w:bottom w:val="nil"/>
            </w:tcBorders>
            <w:shd w:val="clear" w:color="auto" w:fill="auto"/>
          </w:tcPr>
          <w:p w14:paraId="0BE14647" w14:textId="77777777" w:rsidR="006233B5" w:rsidRPr="00A1115A" w:rsidRDefault="006233B5" w:rsidP="001719B7">
            <w:pPr>
              <w:pStyle w:val="TAC"/>
              <w:rPr>
                <w:lang w:eastAsia="zh-CN"/>
              </w:rPr>
            </w:pPr>
          </w:p>
        </w:tc>
        <w:tc>
          <w:tcPr>
            <w:tcW w:w="268" w:type="pct"/>
            <w:shd w:val="clear" w:color="auto" w:fill="auto"/>
            <w:vAlign w:val="center"/>
          </w:tcPr>
          <w:p w14:paraId="5C51D407" w14:textId="77777777" w:rsidR="006233B5" w:rsidRPr="00A1115A" w:rsidRDefault="006233B5" w:rsidP="001719B7">
            <w:pPr>
              <w:pStyle w:val="TAC"/>
            </w:pPr>
            <w:r w:rsidRPr="00A1115A">
              <w:rPr>
                <w:rFonts w:cs="Arial"/>
                <w:kern w:val="2"/>
                <w:szCs w:val="24"/>
                <w:lang w:val="x-none"/>
              </w:rPr>
              <w:t>n</w:t>
            </w:r>
            <w:r w:rsidRPr="00A1115A">
              <w:rPr>
                <w:rFonts w:cs="Arial"/>
                <w:kern w:val="2"/>
                <w:szCs w:val="24"/>
                <w:lang w:val="x-none" w:eastAsia="zh-CN"/>
              </w:rPr>
              <w:t>41</w:t>
            </w:r>
          </w:p>
        </w:tc>
        <w:tc>
          <w:tcPr>
            <w:tcW w:w="283" w:type="pct"/>
          </w:tcPr>
          <w:p w14:paraId="4A400043" w14:textId="77777777" w:rsidR="006233B5" w:rsidRPr="00A1115A" w:rsidRDefault="006233B5" w:rsidP="001719B7">
            <w:pPr>
              <w:pStyle w:val="TAC"/>
              <w:rPr>
                <w:lang w:eastAsia="zh-CN"/>
              </w:rPr>
            </w:pPr>
          </w:p>
        </w:tc>
        <w:tc>
          <w:tcPr>
            <w:tcW w:w="257" w:type="pct"/>
            <w:shd w:val="clear" w:color="auto" w:fill="auto"/>
            <w:vAlign w:val="center"/>
          </w:tcPr>
          <w:p w14:paraId="1456DD83"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637CB5E4"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425ADAB9" w14:textId="77777777" w:rsidR="006233B5" w:rsidRPr="00A1115A" w:rsidRDefault="006233B5" w:rsidP="001719B7">
            <w:pPr>
              <w:pStyle w:val="TAC"/>
              <w:rPr>
                <w:lang w:eastAsia="zh-CN"/>
              </w:rPr>
            </w:pPr>
            <w:r w:rsidRPr="00A1115A">
              <w:rPr>
                <w:rFonts w:cs="Arial"/>
                <w:kern w:val="2"/>
                <w:szCs w:val="24"/>
              </w:rPr>
              <w:t>20</w:t>
            </w:r>
          </w:p>
        </w:tc>
        <w:tc>
          <w:tcPr>
            <w:tcW w:w="257" w:type="pct"/>
            <w:vAlign w:val="center"/>
          </w:tcPr>
          <w:p w14:paraId="3285BE74" w14:textId="77777777" w:rsidR="006233B5" w:rsidRPr="00A1115A" w:rsidRDefault="006233B5" w:rsidP="001719B7">
            <w:pPr>
              <w:pStyle w:val="TAC"/>
              <w:rPr>
                <w:lang w:eastAsia="zh-CN"/>
              </w:rPr>
            </w:pPr>
          </w:p>
        </w:tc>
        <w:tc>
          <w:tcPr>
            <w:tcW w:w="258" w:type="pct"/>
          </w:tcPr>
          <w:p w14:paraId="4FE83A69" w14:textId="77777777" w:rsidR="006233B5" w:rsidRPr="00A1115A" w:rsidRDefault="006233B5" w:rsidP="001719B7">
            <w:pPr>
              <w:pStyle w:val="TAC"/>
              <w:rPr>
                <w:lang w:eastAsia="zh-CN"/>
              </w:rPr>
            </w:pPr>
            <w:r w:rsidRPr="00A1115A">
              <w:rPr>
                <w:rFonts w:cs="Arial"/>
                <w:kern w:val="2"/>
                <w:szCs w:val="24"/>
              </w:rPr>
              <w:t>30</w:t>
            </w:r>
          </w:p>
        </w:tc>
        <w:tc>
          <w:tcPr>
            <w:tcW w:w="257" w:type="pct"/>
            <w:vAlign w:val="center"/>
          </w:tcPr>
          <w:p w14:paraId="1B15B8EC" w14:textId="77777777" w:rsidR="006233B5" w:rsidRPr="00A1115A" w:rsidRDefault="006233B5" w:rsidP="001719B7">
            <w:pPr>
              <w:pStyle w:val="TAC"/>
              <w:rPr>
                <w:lang w:eastAsia="zh-CN"/>
              </w:rPr>
            </w:pPr>
            <w:r w:rsidRPr="00A1115A">
              <w:rPr>
                <w:rFonts w:cs="Arial"/>
                <w:kern w:val="2"/>
                <w:szCs w:val="24"/>
              </w:rPr>
              <w:t>40</w:t>
            </w:r>
          </w:p>
        </w:tc>
        <w:tc>
          <w:tcPr>
            <w:tcW w:w="257" w:type="pct"/>
            <w:vAlign w:val="center"/>
          </w:tcPr>
          <w:p w14:paraId="2B63E2FE"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3207F906"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76E93158" w14:textId="77777777" w:rsidR="006233B5" w:rsidRPr="00A1115A" w:rsidRDefault="006233B5" w:rsidP="001719B7">
            <w:pPr>
              <w:pStyle w:val="TAC"/>
              <w:rPr>
                <w:lang w:eastAsia="zh-CN"/>
              </w:rPr>
            </w:pPr>
          </w:p>
        </w:tc>
        <w:tc>
          <w:tcPr>
            <w:tcW w:w="257" w:type="pct"/>
          </w:tcPr>
          <w:p w14:paraId="6B16F8D3"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6B549A3B"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27ADB2B6"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4DADAB89"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3F5CF558" w14:textId="77777777" w:rsidTr="001719B7">
        <w:trPr>
          <w:trHeight w:val="187"/>
          <w:jc w:val="center"/>
        </w:trPr>
        <w:tc>
          <w:tcPr>
            <w:tcW w:w="678" w:type="pct"/>
            <w:tcBorders>
              <w:top w:val="nil"/>
              <w:bottom w:val="single" w:sz="4" w:space="0" w:color="auto"/>
            </w:tcBorders>
            <w:shd w:val="clear" w:color="auto" w:fill="auto"/>
          </w:tcPr>
          <w:p w14:paraId="34810FA1" w14:textId="77777777" w:rsidR="006233B5" w:rsidRPr="00A1115A" w:rsidRDefault="006233B5" w:rsidP="001719B7">
            <w:pPr>
              <w:pStyle w:val="TAC"/>
              <w:rPr>
                <w:lang w:eastAsia="zh-CN"/>
              </w:rPr>
            </w:pPr>
          </w:p>
        </w:tc>
        <w:tc>
          <w:tcPr>
            <w:tcW w:w="268" w:type="pct"/>
            <w:shd w:val="clear" w:color="auto" w:fill="auto"/>
            <w:vAlign w:val="center"/>
          </w:tcPr>
          <w:p w14:paraId="56416310"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258232E8"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vAlign w:val="center"/>
          </w:tcPr>
          <w:p w14:paraId="0EE7BCCF"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6B431276"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07281ABA"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28960DBD"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258" w:type="pct"/>
          </w:tcPr>
          <w:p w14:paraId="1F99E008" w14:textId="77777777" w:rsidR="006233B5" w:rsidRPr="00A1115A" w:rsidRDefault="006233B5" w:rsidP="001719B7">
            <w:pPr>
              <w:pStyle w:val="TAC"/>
              <w:rPr>
                <w:lang w:eastAsia="zh-CN"/>
              </w:rPr>
            </w:pPr>
            <w:r w:rsidRPr="00A1115A">
              <w:rPr>
                <w:rFonts w:cs="Arial"/>
                <w:kern w:val="2"/>
                <w:szCs w:val="24"/>
              </w:rPr>
              <w:t>30</w:t>
            </w:r>
          </w:p>
        </w:tc>
        <w:tc>
          <w:tcPr>
            <w:tcW w:w="257" w:type="pct"/>
            <w:vAlign w:val="center"/>
          </w:tcPr>
          <w:p w14:paraId="6D345A9C"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vAlign w:val="center"/>
          </w:tcPr>
          <w:p w14:paraId="0C850C5C" w14:textId="77777777" w:rsidR="006233B5" w:rsidRPr="00A1115A" w:rsidRDefault="006233B5" w:rsidP="001719B7">
            <w:pPr>
              <w:pStyle w:val="TAC"/>
              <w:rPr>
                <w:lang w:eastAsia="zh-CN"/>
              </w:rPr>
            </w:pPr>
          </w:p>
        </w:tc>
        <w:tc>
          <w:tcPr>
            <w:tcW w:w="257" w:type="pct"/>
          </w:tcPr>
          <w:p w14:paraId="6737D84C" w14:textId="77777777" w:rsidR="006233B5" w:rsidRPr="00A1115A" w:rsidRDefault="006233B5" w:rsidP="001719B7">
            <w:pPr>
              <w:pStyle w:val="TAC"/>
              <w:rPr>
                <w:lang w:eastAsia="zh-CN"/>
              </w:rPr>
            </w:pPr>
          </w:p>
        </w:tc>
        <w:tc>
          <w:tcPr>
            <w:tcW w:w="257" w:type="pct"/>
          </w:tcPr>
          <w:p w14:paraId="6471C242" w14:textId="77777777" w:rsidR="006233B5" w:rsidRPr="00A1115A" w:rsidRDefault="006233B5" w:rsidP="001719B7">
            <w:pPr>
              <w:pStyle w:val="TAC"/>
              <w:rPr>
                <w:lang w:eastAsia="zh-CN"/>
              </w:rPr>
            </w:pPr>
          </w:p>
        </w:tc>
        <w:tc>
          <w:tcPr>
            <w:tcW w:w="257" w:type="pct"/>
          </w:tcPr>
          <w:p w14:paraId="7B365855" w14:textId="77777777" w:rsidR="006233B5" w:rsidRPr="00A1115A" w:rsidRDefault="006233B5" w:rsidP="001719B7">
            <w:pPr>
              <w:pStyle w:val="TAC"/>
              <w:rPr>
                <w:lang w:eastAsia="zh-CN"/>
              </w:rPr>
            </w:pPr>
          </w:p>
        </w:tc>
        <w:tc>
          <w:tcPr>
            <w:tcW w:w="260" w:type="pct"/>
          </w:tcPr>
          <w:p w14:paraId="6EE7A678" w14:textId="77777777" w:rsidR="006233B5" w:rsidRPr="00A1115A" w:rsidRDefault="006233B5" w:rsidP="001719B7">
            <w:pPr>
              <w:pStyle w:val="TAC"/>
              <w:rPr>
                <w:lang w:eastAsia="zh-CN"/>
              </w:rPr>
            </w:pPr>
          </w:p>
        </w:tc>
        <w:tc>
          <w:tcPr>
            <w:tcW w:w="287" w:type="pct"/>
          </w:tcPr>
          <w:p w14:paraId="47EA3185"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7E7A92C1" w14:textId="77777777" w:rsidR="006233B5" w:rsidRPr="00A1115A" w:rsidRDefault="006233B5" w:rsidP="001719B7">
            <w:pPr>
              <w:pStyle w:val="TAC"/>
              <w:rPr>
                <w:lang w:eastAsia="zh-CN"/>
              </w:rPr>
            </w:pPr>
          </w:p>
        </w:tc>
      </w:tr>
      <w:tr w:rsidR="006233B5" w:rsidRPr="00A1115A" w14:paraId="6F5C5EC8" w14:textId="77777777" w:rsidTr="001719B7">
        <w:trPr>
          <w:trHeight w:val="187"/>
          <w:jc w:val="center"/>
        </w:trPr>
        <w:tc>
          <w:tcPr>
            <w:tcW w:w="678" w:type="pct"/>
            <w:tcBorders>
              <w:bottom w:val="nil"/>
            </w:tcBorders>
            <w:shd w:val="clear" w:color="auto" w:fill="auto"/>
          </w:tcPr>
          <w:p w14:paraId="6C3CF4ED"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1</w:t>
            </w:r>
            <w:r w:rsidRPr="00A1115A">
              <w:rPr>
                <w:lang w:eastAsia="zh-CN"/>
              </w:rPr>
              <w:t>A</w:t>
            </w:r>
          </w:p>
        </w:tc>
        <w:tc>
          <w:tcPr>
            <w:tcW w:w="268" w:type="pct"/>
            <w:shd w:val="clear" w:color="auto" w:fill="auto"/>
          </w:tcPr>
          <w:p w14:paraId="798D1EA2" w14:textId="77777777" w:rsidR="006233B5" w:rsidRPr="00A1115A" w:rsidRDefault="006233B5" w:rsidP="001719B7">
            <w:pPr>
              <w:pStyle w:val="TAC"/>
            </w:pPr>
            <w:r w:rsidRPr="00A1115A">
              <w:t>n</w:t>
            </w:r>
            <w:r w:rsidRPr="00A1115A">
              <w:rPr>
                <w:lang w:eastAsia="zh-CN"/>
              </w:rPr>
              <w:t>41</w:t>
            </w:r>
          </w:p>
        </w:tc>
        <w:tc>
          <w:tcPr>
            <w:tcW w:w="283" w:type="pct"/>
          </w:tcPr>
          <w:p w14:paraId="35DD147A" w14:textId="77777777" w:rsidR="006233B5" w:rsidRPr="00A1115A" w:rsidRDefault="006233B5" w:rsidP="001719B7">
            <w:pPr>
              <w:pStyle w:val="TAC"/>
            </w:pPr>
          </w:p>
        </w:tc>
        <w:tc>
          <w:tcPr>
            <w:tcW w:w="257" w:type="pct"/>
            <w:shd w:val="clear" w:color="auto" w:fill="auto"/>
          </w:tcPr>
          <w:p w14:paraId="7D676E40"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3FD769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2DBBB46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504D80B" w14:textId="77777777" w:rsidR="006233B5" w:rsidRPr="00A1115A" w:rsidRDefault="006233B5" w:rsidP="001719B7">
            <w:pPr>
              <w:pStyle w:val="TAC"/>
            </w:pPr>
          </w:p>
        </w:tc>
        <w:tc>
          <w:tcPr>
            <w:tcW w:w="258" w:type="pct"/>
          </w:tcPr>
          <w:p w14:paraId="75E0E4CD" w14:textId="77777777" w:rsidR="006233B5" w:rsidRPr="00A1115A" w:rsidRDefault="006233B5" w:rsidP="001719B7">
            <w:pPr>
              <w:pStyle w:val="TAC"/>
            </w:pPr>
          </w:p>
        </w:tc>
        <w:tc>
          <w:tcPr>
            <w:tcW w:w="257" w:type="pct"/>
          </w:tcPr>
          <w:p w14:paraId="4FB67F4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73D11AC"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6CDBAF46"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2E00EAF" w14:textId="77777777" w:rsidR="006233B5" w:rsidRPr="00A1115A" w:rsidRDefault="006233B5" w:rsidP="001719B7">
            <w:pPr>
              <w:pStyle w:val="TAC"/>
              <w:rPr>
                <w:lang w:eastAsia="zh-CN"/>
              </w:rPr>
            </w:pPr>
          </w:p>
        </w:tc>
        <w:tc>
          <w:tcPr>
            <w:tcW w:w="257" w:type="pct"/>
          </w:tcPr>
          <w:p w14:paraId="28A02BF6"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3C354C9"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7986363"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4C298190"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1ADD6D9C" w14:textId="77777777" w:rsidTr="001719B7">
        <w:trPr>
          <w:trHeight w:val="187"/>
          <w:jc w:val="center"/>
        </w:trPr>
        <w:tc>
          <w:tcPr>
            <w:tcW w:w="678" w:type="pct"/>
            <w:tcBorders>
              <w:top w:val="nil"/>
              <w:bottom w:val="single" w:sz="4" w:space="0" w:color="auto"/>
            </w:tcBorders>
            <w:shd w:val="clear" w:color="auto" w:fill="auto"/>
          </w:tcPr>
          <w:p w14:paraId="45AD06F5" w14:textId="77777777" w:rsidR="006233B5" w:rsidRPr="00A1115A" w:rsidRDefault="006233B5" w:rsidP="001719B7">
            <w:pPr>
              <w:pStyle w:val="TAC"/>
              <w:rPr>
                <w:lang w:eastAsia="zh-CN"/>
              </w:rPr>
            </w:pPr>
          </w:p>
        </w:tc>
        <w:tc>
          <w:tcPr>
            <w:tcW w:w="268" w:type="pct"/>
            <w:shd w:val="clear" w:color="auto" w:fill="auto"/>
          </w:tcPr>
          <w:p w14:paraId="19F0B8DA" w14:textId="77777777" w:rsidR="006233B5" w:rsidRPr="00A1115A" w:rsidRDefault="006233B5" w:rsidP="001719B7">
            <w:pPr>
              <w:pStyle w:val="TAC"/>
            </w:pPr>
            <w:r w:rsidRPr="00A1115A">
              <w:t>n</w:t>
            </w:r>
            <w:r w:rsidRPr="00A1115A">
              <w:rPr>
                <w:rFonts w:hint="eastAsia"/>
              </w:rPr>
              <w:t>8</w:t>
            </w:r>
            <w:r w:rsidRPr="00A1115A">
              <w:rPr>
                <w:rFonts w:hint="eastAsia"/>
                <w:lang w:eastAsia="zh-CN"/>
              </w:rPr>
              <w:t>1</w:t>
            </w:r>
          </w:p>
        </w:tc>
        <w:tc>
          <w:tcPr>
            <w:tcW w:w="283" w:type="pct"/>
          </w:tcPr>
          <w:p w14:paraId="42F0407D"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15E6C53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128A599"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F65B78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C3E5A76" w14:textId="77777777" w:rsidR="006233B5" w:rsidRPr="00A1115A" w:rsidRDefault="006233B5" w:rsidP="001719B7">
            <w:pPr>
              <w:pStyle w:val="TAC"/>
              <w:rPr>
                <w:lang w:eastAsia="zh-CN"/>
              </w:rPr>
            </w:pPr>
          </w:p>
        </w:tc>
        <w:tc>
          <w:tcPr>
            <w:tcW w:w="258" w:type="pct"/>
          </w:tcPr>
          <w:p w14:paraId="1F211EFC" w14:textId="77777777" w:rsidR="006233B5" w:rsidRPr="00A1115A" w:rsidRDefault="006233B5" w:rsidP="001719B7">
            <w:pPr>
              <w:pStyle w:val="TAC"/>
              <w:rPr>
                <w:lang w:eastAsia="zh-CN"/>
              </w:rPr>
            </w:pPr>
          </w:p>
        </w:tc>
        <w:tc>
          <w:tcPr>
            <w:tcW w:w="257" w:type="pct"/>
          </w:tcPr>
          <w:p w14:paraId="54AE7346" w14:textId="77777777" w:rsidR="006233B5" w:rsidRPr="00A1115A" w:rsidRDefault="006233B5" w:rsidP="001719B7">
            <w:pPr>
              <w:pStyle w:val="TAC"/>
              <w:rPr>
                <w:lang w:eastAsia="zh-CN"/>
              </w:rPr>
            </w:pPr>
          </w:p>
        </w:tc>
        <w:tc>
          <w:tcPr>
            <w:tcW w:w="257" w:type="pct"/>
          </w:tcPr>
          <w:p w14:paraId="43893A71" w14:textId="77777777" w:rsidR="006233B5" w:rsidRPr="00A1115A" w:rsidRDefault="006233B5" w:rsidP="001719B7">
            <w:pPr>
              <w:pStyle w:val="TAC"/>
              <w:rPr>
                <w:lang w:eastAsia="zh-CN"/>
              </w:rPr>
            </w:pPr>
          </w:p>
        </w:tc>
        <w:tc>
          <w:tcPr>
            <w:tcW w:w="257" w:type="pct"/>
          </w:tcPr>
          <w:p w14:paraId="0293DE1E" w14:textId="77777777" w:rsidR="006233B5" w:rsidRPr="00A1115A" w:rsidRDefault="006233B5" w:rsidP="001719B7">
            <w:pPr>
              <w:pStyle w:val="TAC"/>
              <w:rPr>
                <w:lang w:eastAsia="zh-CN"/>
              </w:rPr>
            </w:pPr>
          </w:p>
        </w:tc>
        <w:tc>
          <w:tcPr>
            <w:tcW w:w="257" w:type="pct"/>
          </w:tcPr>
          <w:p w14:paraId="7DBCC8EF" w14:textId="77777777" w:rsidR="006233B5" w:rsidRPr="00A1115A" w:rsidRDefault="006233B5" w:rsidP="001719B7">
            <w:pPr>
              <w:pStyle w:val="TAC"/>
              <w:rPr>
                <w:lang w:eastAsia="zh-CN"/>
              </w:rPr>
            </w:pPr>
          </w:p>
        </w:tc>
        <w:tc>
          <w:tcPr>
            <w:tcW w:w="257" w:type="pct"/>
          </w:tcPr>
          <w:p w14:paraId="4E758731" w14:textId="77777777" w:rsidR="006233B5" w:rsidRPr="00A1115A" w:rsidRDefault="006233B5" w:rsidP="001719B7">
            <w:pPr>
              <w:pStyle w:val="TAC"/>
              <w:rPr>
                <w:lang w:eastAsia="zh-CN"/>
              </w:rPr>
            </w:pPr>
          </w:p>
        </w:tc>
        <w:tc>
          <w:tcPr>
            <w:tcW w:w="260" w:type="pct"/>
          </w:tcPr>
          <w:p w14:paraId="0DD031DB" w14:textId="77777777" w:rsidR="006233B5" w:rsidRPr="00A1115A" w:rsidRDefault="006233B5" w:rsidP="001719B7">
            <w:pPr>
              <w:pStyle w:val="TAC"/>
              <w:rPr>
                <w:lang w:eastAsia="zh-CN"/>
              </w:rPr>
            </w:pPr>
          </w:p>
        </w:tc>
        <w:tc>
          <w:tcPr>
            <w:tcW w:w="287" w:type="pct"/>
          </w:tcPr>
          <w:p w14:paraId="071543E0"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5D9AD62" w14:textId="77777777" w:rsidR="006233B5" w:rsidRPr="00A1115A" w:rsidRDefault="006233B5" w:rsidP="001719B7">
            <w:pPr>
              <w:pStyle w:val="TAC"/>
              <w:rPr>
                <w:lang w:eastAsia="zh-CN"/>
              </w:rPr>
            </w:pPr>
          </w:p>
        </w:tc>
      </w:tr>
      <w:tr w:rsidR="006233B5" w:rsidRPr="00A1115A" w14:paraId="5BF24508" w14:textId="77777777" w:rsidTr="001719B7">
        <w:trPr>
          <w:trHeight w:val="187"/>
          <w:jc w:val="center"/>
        </w:trPr>
        <w:tc>
          <w:tcPr>
            <w:tcW w:w="678" w:type="pct"/>
            <w:tcBorders>
              <w:top w:val="nil"/>
              <w:bottom w:val="nil"/>
            </w:tcBorders>
            <w:shd w:val="clear" w:color="auto" w:fill="auto"/>
          </w:tcPr>
          <w:p w14:paraId="3BC2A774"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lang w:eastAsia="zh-CN"/>
              </w:rPr>
              <w:t>3A</w:t>
            </w:r>
          </w:p>
        </w:tc>
        <w:tc>
          <w:tcPr>
            <w:tcW w:w="268" w:type="pct"/>
            <w:shd w:val="clear" w:color="auto" w:fill="auto"/>
          </w:tcPr>
          <w:p w14:paraId="359EE64E" w14:textId="77777777" w:rsidR="006233B5" w:rsidRPr="00A1115A" w:rsidRDefault="006233B5" w:rsidP="001719B7">
            <w:pPr>
              <w:pStyle w:val="TAC"/>
            </w:pPr>
            <w:r w:rsidRPr="00A1115A">
              <w:t>n</w:t>
            </w:r>
            <w:r w:rsidRPr="00A1115A">
              <w:rPr>
                <w:lang w:eastAsia="zh-CN"/>
              </w:rPr>
              <w:t>41</w:t>
            </w:r>
          </w:p>
        </w:tc>
        <w:tc>
          <w:tcPr>
            <w:tcW w:w="283" w:type="pct"/>
          </w:tcPr>
          <w:p w14:paraId="2BF61E05" w14:textId="77777777" w:rsidR="006233B5" w:rsidRPr="00A1115A" w:rsidRDefault="006233B5" w:rsidP="001719B7">
            <w:pPr>
              <w:pStyle w:val="TAC"/>
              <w:rPr>
                <w:lang w:eastAsia="zh-CN"/>
              </w:rPr>
            </w:pPr>
          </w:p>
        </w:tc>
        <w:tc>
          <w:tcPr>
            <w:tcW w:w="257" w:type="pct"/>
            <w:shd w:val="clear" w:color="auto" w:fill="auto"/>
          </w:tcPr>
          <w:p w14:paraId="1BEA7DEF"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0DEE04AE"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7F364C4B"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6119C537" w14:textId="77777777" w:rsidR="006233B5" w:rsidRPr="00A1115A" w:rsidRDefault="006233B5" w:rsidP="001719B7">
            <w:pPr>
              <w:pStyle w:val="TAC"/>
              <w:rPr>
                <w:lang w:eastAsia="zh-CN"/>
              </w:rPr>
            </w:pPr>
          </w:p>
        </w:tc>
        <w:tc>
          <w:tcPr>
            <w:tcW w:w="258" w:type="pct"/>
          </w:tcPr>
          <w:p w14:paraId="34AFC571" w14:textId="77777777" w:rsidR="006233B5" w:rsidRPr="00A1115A" w:rsidRDefault="006233B5" w:rsidP="001719B7">
            <w:pPr>
              <w:pStyle w:val="TAC"/>
              <w:rPr>
                <w:lang w:eastAsia="zh-CN"/>
              </w:rPr>
            </w:pPr>
            <w:r w:rsidRPr="00A1115A">
              <w:rPr>
                <w:rFonts w:cs="Arial"/>
                <w:kern w:val="2"/>
                <w:szCs w:val="24"/>
              </w:rPr>
              <w:t>30</w:t>
            </w:r>
          </w:p>
        </w:tc>
        <w:tc>
          <w:tcPr>
            <w:tcW w:w="257" w:type="pct"/>
          </w:tcPr>
          <w:p w14:paraId="5636608F" w14:textId="77777777" w:rsidR="006233B5" w:rsidRPr="00A1115A" w:rsidRDefault="006233B5" w:rsidP="001719B7">
            <w:pPr>
              <w:pStyle w:val="TAC"/>
              <w:rPr>
                <w:lang w:eastAsia="zh-CN"/>
              </w:rPr>
            </w:pPr>
            <w:r w:rsidRPr="00A1115A">
              <w:rPr>
                <w:rFonts w:cs="Arial"/>
                <w:kern w:val="2"/>
                <w:szCs w:val="24"/>
              </w:rPr>
              <w:t>40</w:t>
            </w:r>
          </w:p>
        </w:tc>
        <w:tc>
          <w:tcPr>
            <w:tcW w:w="257" w:type="pct"/>
          </w:tcPr>
          <w:p w14:paraId="7F2325FD"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0275452A"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7EAFF3F" w14:textId="77777777" w:rsidR="006233B5" w:rsidRPr="00A1115A" w:rsidRDefault="006233B5" w:rsidP="001719B7">
            <w:pPr>
              <w:pStyle w:val="TAC"/>
              <w:rPr>
                <w:rFonts w:cs="Arial"/>
                <w:kern w:val="2"/>
                <w:szCs w:val="24"/>
              </w:rPr>
            </w:pPr>
          </w:p>
        </w:tc>
        <w:tc>
          <w:tcPr>
            <w:tcW w:w="257" w:type="pct"/>
          </w:tcPr>
          <w:p w14:paraId="3D4F0D6C" w14:textId="77777777" w:rsidR="006233B5" w:rsidRPr="00A1115A" w:rsidRDefault="006233B5" w:rsidP="001719B7">
            <w:pPr>
              <w:pStyle w:val="TAC"/>
              <w:rPr>
                <w:lang w:eastAsia="zh-CN"/>
              </w:rPr>
            </w:pPr>
            <w:r w:rsidRPr="00A1115A">
              <w:rPr>
                <w:lang w:eastAsia="zh-CN"/>
              </w:rPr>
              <w:t>80</w:t>
            </w:r>
          </w:p>
        </w:tc>
        <w:tc>
          <w:tcPr>
            <w:tcW w:w="260" w:type="pct"/>
          </w:tcPr>
          <w:p w14:paraId="1CC2CA8B" w14:textId="77777777" w:rsidR="006233B5" w:rsidRPr="00A1115A" w:rsidRDefault="006233B5" w:rsidP="001719B7">
            <w:pPr>
              <w:pStyle w:val="TAC"/>
              <w:rPr>
                <w:lang w:eastAsia="zh-CN"/>
              </w:rPr>
            </w:pPr>
            <w:r w:rsidRPr="00A1115A">
              <w:rPr>
                <w:lang w:eastAsia="zh-CN"/>
              </w:rPr>
              <w:t>90</w:t>
            </w:r>
          </w:p>
        </w:tc>
        <w:tc>
          <w:tcPr>
            <w:tcW w:w="287" w:type="pct"/>
          </w:tcPr>
          <w:p w14:paraId="77E0F5F5"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0C48B27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D0F1965" w14:textId="77777777" w:rsidTr="001719B7">
        <w:trPr>
          <w:trHeight w:val="187"/>
          <w:jc w:val="center"/>
        </w:trPr>
        <w:tc>
          <w:tcPr>
            <w:tcW w:w="678" w:type="pct"/>
            <w:tcBorders>
              <w:top w:val="nil"/>
              <w:bottom w:val="single" w:sz="4" w:space="0" w:color="auto"/>
            </w:tcBorders>
            <w:shd w:val="clear" w:color="auto" w:fill="auto"/>
          </w:tcPr>
          <w:p w14:paraId="784F35A5" w14:textId="77777777" w:rsidR="006233B5" w:rsidRPr="00A1115A" w:rsidRDefault="006233B5" w:rsidP="001719B7">
            <w:pPr>
              <w:pStyle w:val="TAC"/>
              <w:rPr>
                <w:lang w:eastAsia="zh-CN"/>
              </w:rPr>
            </w:pPr>
          </w:p>
        </w:tc>
        <w:tc>
          <w:tcPr>
            <w:tcW w:w="268" w:type="pct"/>
            <w:shd w:val="clear" w:color="auto" w:fill="auto"/>
          </w:tcPr>
          <w:p w14:paraId="11C9F0CF" w14:textId="77777777" w:rsidR="006233B5" w:rsidRPr="00A1115A" w:rsidRDefault="006233B5" w:rsidP="001719B7">
            <w:pPr>
              <w:pStyle w:val="TAC"/>
            </w:pPr>
            <w:r w:rsidRPr="00A1115A">
              <w:t>n</w:t>
            </w:r>
            <w:r w:rsidRPr="00A1115A">
              <w:rPr>
                <w:rFonts w:hint="eastAsia"/>
              </w:rPr>
              <w:t>8</w:t>
            </w:r>
            <w:r w:rsidRPr="00A1115A">
              <w:rPr>
                <w:lang w:eastAsia="zh-CN"/>
              </w:rPr>
              <w:t>3</w:t>
            </w:r>
          </w:p>
        </w:tc>
        <w:tc>
          <w:tcPr>
            <w:tcW w:w="283" w:type="pct"/>
          </w:tcPr>
          <w:p w14:paraId="0B27DE0A"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137DD8E3"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DF6393B"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49FE7230"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416F688A" w14:textId="77777777" w:rsidR="006233B5" w:rsidRPr="00A1115A" w:rsidRDefault="006233B5" w:rsidP="001719B7">
            <w:pPr>
              <w:pStyle w:val="TAC"/>
              <w:rPr>
                <w:lang w:eastAsia="zh-CN"/>
              </w:rPr>
            </w:pPr>
          </w:p>
        </w:tc>
        <w:tc>
          <w:tcPr>
            <w:tcW w:w="258" w:type="pct"/>
          </w:tcPr>
          <w:p w14:paraId="6A0A4C73" w14:textId="77777777" w:rsidR="006233B5" w:rsidRPr="00A1115A" w:rsidRDefault="006233B5" w:rsidP="001719B7">
            <w:pPr>
              <w:pStyle w:val="TAC"/>
              <w:rPr>
                <w:lang w:eastAsia="zh-CN"/>
              </w:rPr>
            </w:pPr>
            <w:r w:rsidRPr="00A1115A">
              <w:rPr>
                <w:rFonts w:cs="Arial"/>
                <w:kern w:val="2"/>
                <w:szCs w:val="24"/>
              </w:rPr>
              <w:t>30</w:t>
            </w:r>
          </w:p>
        </w:tc>
        <w:tc>
          <w:tcPr>
            <w:tcW w:w="257" w:type="pct"/>
          </w:tcPr>
          <w:p w14:paraId="2823BB35" w14:textId="77777777" w:rsidR="006233B5" w:rsidRPr="00A1115A" w:rsidRDefault="006233B5" w:rsidP="001719B7">
            <w:pPr>
              <w:pStyle w:val="TAC"/>
              <w:rPr>
                <w:lang w:eastAsia="zh-CN"/>
              </w:rPr>
            </w:pPr>
          </w:p>
        </w:tc>
        <w:tc>
          <w:tcPr>
            <w:tcW w:w="257" w:type="pct"/>
          </w:tcPr>
          <w:p w14:paraId="7DD1BB83" w14:textId="77777777" w:rsidR="006233B5" w:rsidRPr="00A1115A" w:rsidRDefault="006233B5" w:rsidP="001719B7">
            <w:pPr>
              <w:pStyle w:val="TAC"/>
              <w:rPr>
                <w:lang w:eastAsia="zh-CN"/>
              </w:rPr>
            </w:pPr>
          </w:p>
        </w:tc>
        <w:tc>
          <w:tcPr>
            <w:tcW w:w="257" w:type="pct"/>
          </w:tcPr>
          <w:p w14:paraId="721399EE" w14:textId="77777777" w:rsidR="006233B5" w:rsidRPr="00A1115A" w:rsidRDefault="006233B5" w:rsidP="001719B7">
            <w:pPr>
              <w:pStyle w:val="TAC"/>
              <w:rPr>
                <w:lang w:eastAsia="zh-CN"/>
              </w:rPr>
            </w:pPr>
          </w:p>
        </w:tc>
        <w:tc>
          <w:tcPr>
            <w:tcW w:w="257" w:type="pct"/>
          </w:tcPr>
          <w:p w14:paraId="75053DB6" w14:textId="77777777" w:rsidR="006233B5" w:rsidRPr="00A1115A" w:rsidRDefault="006233B5" w:rsidP="001719B7">
            <w:pPr>
              <w:pStyle w:val="TAC"/>
              <w:rPr>
                <w:lang w:eastAsia="zh-CN"/>
              </w:rPr>
            </w:pPr>
          </w:p>
        </w:tc>
        <w:tc>
          <w:tcPr>
            <w:tcW w:w="257" w:type="pct"/>
          </w:tcPr>
          <w:p w14:paraId="651D71DD" w14:textId="77777777" w:rsidR="006233B5" w:rsidRPr="00A1115A" w:rsidRDefault="006233B5" w:rsidP="001719B7">
            <w:pPr>
              <w:pStyle w:val="TAC"/>
              <w:rPr>
                <w:lang w:eastAsia="zh-CN"/>
              </w:rPr>
            </w:pPr>
          </w:p>
        </w:tc>
        <w:tc>
          <w:tcPr>
            <w:tcW w:w="260" w:type="pct"/>
          </w:tcPr>
          <w:p w14:paraId="35A62A24" w14:textId="77777777" w:rsidR="006233B5" w:rsidRPr="00A1115A" w:rsidRDefault="006233B5" w:rsidP="001719B7">
            <w:pPr>
              <w:pStyle w:val="TAC"/>
              <w:rPr>
                <w:lang w:eastAsia="zh-CN"/>
              </w:rPr>
            </w:pPr>
          </w:p>
        </w:tc>
        <w:tc>
          <w:tcPr>
            <w:tcW w:w="287" w:type="pct"/>
          </w:tcPr>
          <w:p w14:paraId="42AB6E69"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5B788FD" w14:textId="77777777" w:rsidR="006233B5" w:rsidRPr="00A1115A" w:rsidRDefault="006233B5" w:rsidP="001719B7">
            <w:pPr>
              <w:pStyle w:val="TAC"/>
              <w:rPr>
                <w:lang w:eastAsia="zh-CN"/>
              </w:rPr>
            </w:pPr>
          </w:p>
        </w:tc>
      </w:tr>
      <w:tr w:rsidR="006233B5" w:rsidRPr="00A1115A" w14:paraId="53D14096" w14:textId="77777777" w:rsidTr="001719B7">
        <w:trPr>
          <w:trHeight w:val="187"/>
          <w:jc w:val="center"/>
        </w:trPr>
        <w:tc>
          <w:tcPr>
            <w:tcW w:w="678" w:type="pct"/>
            <w:tcBorders>
              <w:bottom w:val="nil"/>
            </w:tcBorders>
            <w:shd w:val="clear" w:color="auto" w:fill="auto"/>
          </w:tcPr>
          <w:p w14:paraId="374DF61C"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268" w:type="pct"/>
            <w:shd w:val="clear" w:color="auto" w:fill="auto"/>
          </w:tcPr>
          <w:p w14:paraId="44E74F69" w14:textId="77777777" w:rsidR="006233B5" w:rsidRPr="00A1115A" w:rsidRDefault="006233B5" w:rsidP="001719B7">
            <w:pPr>
              <w:pStyle w:val="TAC"/>
            </w:pPr>
            <w:r w:rsidRPr="00A1115A">
              <w:rPr>
                <w:lang w:eastAsia="zh-CN"/>
              </w:rPr>
              <w:t>n41</w:t>
            </w:r>
          </w:p>
        </w:tc>
        <w:tc>
          <w:tcPr>
            <w:tcW w:w="283" w:type="pct"/>
          </w:tcPr>
          <w:p w14:paraId="78DE54AB" w14:textId="77777777" w:rsidR="006233B5" w:rsidRPr="00A1115A" w:rsidRDefault="006233B5" w:rsidP="001719B7">
            <w:pPr>
              <w:pStyle w:val="TAC"/>
            </w:pPr>
          </w:p>
        </w:tc>
        <w:tc>
          <w:tcPr>
            <w:tcW w:w="257" w:type="pct"/>
            <w:shd w:val="clear" w:color="auto" w:fill="auto"/>
          </w:tcPr>
          <w:p w14:paraId="0463290C"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B2A6DD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5C427E5"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13B59ED" w14:textId="77777777" w:rsidR="006233B5" w:rsidRPr="00A1115A" w:rsidRDefault="006233B5" w:rsidP="001719B7">
            <w:pPr>
              <w:pStyle w:val="TAC"/>
            </w:pPr>
          </w:p>
        </w:tc>
        <w:tc>
          <w:tcPr>
            <w:tcW w:w="258" w:type="pct"/>
          </w:tcPr>
          <w:p w14:paraId="3CF5BBDB" w14:textId="77777777" w:rsidR="006233B5" w:rsidRPr="00A1115A" w:rsidRDefault="006233B5" w:rsidP="001719B7">
            <w:pPr>
              <w:pStyle w:val="TAC"/>
              <w:rPr>
                <w:lang w:eastAsia="zh-CN"/>
              </w:rPr>
            </w:pPr>
            <w:r w:rsidRPr="00A1115A">
              <w:rPr>
                <w:rFonts w:hint="eastAsia"/>
                <w:lang w:eastAsia="zh-CN"/>
              </w:rPr>
              <w:t>30</w:t>
            </w:r>
          </w:p>
        </w:tc>
        <w:tc>
          <w:tcPr>
            <w:tcW w:w="257" w:type="pct"/>
          </w:tcPr>
          <w:p w14:paraId="3A348378"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0BA4744E"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F0E826B"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AAE118C" w14:textId="77777777" w:rsidR="006233B5" w:rsidRPr="00A1115A" w:rsidRDefault="006233B5" w:rsidP="001719B7">
            <w:pPr>
              <w:pStyle w:val="TAC"/>
              <w:rPr>
                <w:lang w:eastAsia="zh-CN"/>
              </w:rPr>
            </w:pPr>
          </w:p>
        </w:tc>
        <w:tc>
          <w:tcPr>
            <w:tcW w:w="257" w:type="pct"/>
          </w:tcPr>
          <w:p w14:paraId="72E3F70E"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E89D411"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78994CF1"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2C299F4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75CFFB45" w14:textId="77777777" w:rsidTr="001719B7">
        <w:trPr>
          <w:trHeight w:val="187"/>
          <w:jc w:val="center"/>
        </w:trPr>
        <w:tc>
          <w:tcPr>
            <w:tcW w:w="678" w:type="pct"/>
            <w:tcBorders>
              <w:top w:val="nil"/>
              <w:bottom w:val="single" w:sz="4" w:space="0" w:color="auto"/>
            </w:tcBorders>
            <w:shd w:val="clear" w:color="auto" w:fill="auto"/>
          </w:tcPr>
          <w:p w14:paraId="1DA79EC0" w14:textId="77777777" w:rsidR="006233B5" w:rsidRPr="00A1115A" w:rsidRDefault="006233B5" w:rsidP="001719B7">
            <w:pPr>
              <w:pStyle w:val="TAC"/>
              <w:rPr>
                <w:lang w:eastAsia="zh-CN"/>
              </w:rPr>
            </w:pPr>
          </w:p>
        </w:tc>
        <w:tc>
          <w:tcPr>
            <w:tcW w:w="268" w:type="pct"/>
            <w:shd w:val="clear" w:color="auto" w:fill="auto"/>
          </w:tcPr>
          <w:p w14:paraId="4281E093" w14:textId="77777777" w:rsidR="006233B5" w:rsidRPr="00A1115A" w:rsidRDefault="006233B5" w:rsidP="001719B7">
            <w:pPr>
              <w:pStyle w:val="TAC"/>
            </w:pPr>
            <w:r w:rsidRPr="00A1115A">
              <w:rPr>
                <w:lang w:eastAsia="zh-CN"/>
              </w:rPr>
              <w:t>n95</w:t>
            </w:r>
          </w:p>
        </w:tc>
        <w:tc>
          <w:tcPr>
            <w:tcW w:w="283" w:type="pct"/>
          </w:tcPr>
          <w:p w14:paraId="0B91436B"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5ED4157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9478B6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8BB07B2" w14:textId="77777777" w:rsidR="006233B5" w:rsidRPr="00A1115A" w:rsidRDefault="006233B5" w:rsidP="001719B7">
            <w:pPr>
              <w:pStyle w:val="TAC"/>
            </w:pPr>
          </w:p>
        </w:tc>
        <w:tc>
          <w:tcPr>
            <w:tcW w:w="257" w:type="pct"/>
          </w:tcPr>
          <w:p w14:paraId="5A22EA04" w14:textId="77777777" w:rsidR="006233B5" w:rsidRPr="00A1115A" w:rsidRDefault="006233B5" w:rsidP="001719B7">
            <w:pPr>
              <w:pStyle w:val="TAC"/>
            </w:pPr>
          </w:p>
        </w:tc>
        <w:tc>
          <w:tcPr>
            <w:tcW w:w="258" w:type="pct"/>
          </w:tcPr>
          <w:p w14:paraId="087877B2" w14:textId="77777777" w:rsidR="006233B5" w:rsidRPr="00A1115A" w:rsidRDefault="006233B5" w:rsidP="001719B7">
            <w:pPr>
              <w:pStyle w:val="TAC"/>
            </w:pPr>
          </w:p>
        </w:tc>
        <w:tc>
          <w:tcPr>
            <w:tcW w:w="257" w:type="pct"/>
          </w:tcPr>
          <w:p w14:paraId="10948BC8" w14:textId="77777777" w:rsidR="006233B5" w:rsidRPr="00A1115A" w:rsidRDefault="006233B5" w:rsidP="001719B7">
            <w:pPr>
              <w:pStyle w:val="TAC"/>
              <w:rPr>
                <w:lang w:eastAsia="zh-CN"/>
              </w:rPr>
            </w:pPr>
          </w:p>
        </w:tc>
        <w:tc>
          <w:tcPr>
            <w:tcW w:w="257" w:type="pct"/>
          </w:tcPr>
          <w:p w14:paraId="2DC34043" w14:textId="77777777" w:rsidR="006233B5" w:rsidRPr="00A1115A" w:rsidRDefault="006233B5" w:rsidP="001719B7">
            <w:pPr>
              <w:pStyle w:val="TAC"/>
              <w:rPr>
                <w:lang w:eastAsia="zh-CN"/>
              </w:rPr>
            </w:pPr>
          </w:p>
        </w:tc>
        <w:tc>
          <w:tcPr>
            <w:tcW w:w="257" w:type="pct"/>
          </w:tcPr>
          <w:p w14:paraId="3685248E" w14:textId="77777777" w:rsidR="006233B5" w:rsidRPr="00A1115A" w:rsidRDefault="006233B5" w:rsidP="001719B7">
            <w:pPr>
              <w:pStyle w:val="TAC"/>
              <w:rPr>
                <w:lang w:eastAsia="zh-CN"/>
              </w:rPr>
            </w:pPr>
          </w:p>
        </w:tc>
        <w:tc>
          <w:tcPr>
            <w:tcW w:w="257" w:type="pct"/>
          </w:tcPr>
          <w:p w14:paraId="2CD829BD" w14:textId="77777777" w:rsidR="006233B5" w:rsidRPr="00A1115A" w:rsidRDefault="006233B5" w:rsidP="001719B7">
            <w:pPr>
              <w:pStyle w:val="TAC"/>
              <w:rPr>
                <w:lang w:eastAsia="zh-CN"/>
              </w:rPr>
            </w:pPr>
          </w:p>
        </w:tc>
        <w:tc>
          <w:tcPr>
            <w:tcW w:w="257" w:type="pct"/>
          </w:tcPr>
          <w:p w14:paraId="7BC5FC71" w14:textId="77777777" w:rsidR="006233B5" w:rsidRPr="00A1115A" w:rsidRDefault="006233B5" w:rsidP="001719B7">
            <w:pPr>
              <w:pStyle w:val="TAC"/>
              <w:rPr>
                <w:lang w:eastAsia="zh-CN"/>
              </w:rPr>
            </w:pPr>
          </w:p>
        </w:tc>
        <w:tc>
          <w:tcPr>
            <w:tcW w:w="260" w:type="pct"/>
          </w:tcPr>
          <w:p w14:paraId="75727182" w14:textId="77777777" w:rsidR="006233B5" w:rsidRPr="00A1115A" w:rsidRDefault="006233B5" w:rsidP="001719B7">
            <w:pPr>
              <w:pStyle w:val="TAC"/>
              <w:rPr>
                <w:lang w:eastAsia="zh-CN"/>
              </w:rPr>
            </w:pPr>
          </w:p>
        </w:tc>
        <w:tc>
          <w:tcPr>
            <w:tcW w:w="287" w:type="pct"/>
          </w:tcPr>
          <w:p w14:paraId="42798F2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C766A11" w14:textId="77777777" w:rsidR="006233B5" w:rsidRPr="00A1115A" w:rsidRDefault="006233B5" w:rsidP="001719B7">
            <w:pPr>
              <w:pStyle w:val="TAC"/>
              <w:rPr>
                <w:lang w:eastAsia="zh-CN"/>
              </w:rPr>
            </w:pPr>
          </w:p>
        </w:tc>
      </w:tr>
      <w:tr w:rsidR="006233B5" w:rsidRPr="00A1115A" w14:paraId="495620FD" w14:textId="77777777" w:rsidTr="001719B7">
        <w:trPr>
          <w:trHeight w:val="187"/>
          <w:jc w:val="center"/>
        </w:trPr>
        <w:tc>
          <w:tcPr>
            <w:tcW w:w="678" w:type="pct"/>
            <w:tcBorders>
              <w:top w:val="nil"/>
              <w:bottom w:val="nil"/>
            </w:tcBorders>
            <w:shd w:val="clear" w:color="auto" w:fill="auto"/>
          </w:tcPr>
          <w:p w14:paraId="46E771E3"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p>
        </w:tc>
        <w:tc>
          <w:tcPr>
            <w:tcW w:w="268" w:type="pct"/>
            <w:shd w:val="clear" w:color="auto" w:fill="auto"/>
          </w:tcPr>
          <w:p w14:paraId="3808F9FE" w14:textId="77777777" w:rsidR="006233B5" w:rsidRDefault="006233B5" w:rsidP="001719B7">
            <w:pPr>
              <w:pStyle w:val="TAC"/>
              <w:rPr>
                <w:lang w:eastAsia="zh-CN"/>
              </w:rPr>
            </w:pPr>
            <w:r w:rsidRPr="00286619">
              <w:t>n41</w:t>
            </w:r>
          </w:p>
        </w:tc>
        <w:tc>
          <w:tcPr>
            <w:tcW w:w="283" w:type="pct"/>
          </w:tcPr>
          <w:p w14:paraId="4B6B47A9" w14:textId="77777777" w:rsidR="006233B5" w:rsidRPr="00A1115A" w:rsidRDefault="006233B5" w:rsidP="001719B7">
            <w:pPr>
              <w:pStyle w:val="TAC"/>
              <w:rPr>
                <w:lang w:eastAsia="zh-CN"/>
              </w:rPr>
            </w:pPr>
          </w:p>
        </w:tc>
        <w:tc>
          <w:tcPr>
            <w:tcW w:w="257" w:type="pct"/>
            <w:shd w:val="clear" w:color="auto" w:fill="auto"/>
          </w:tcPr>
          <w:p w14:paraId="6DA8F5AF" w14:textId="77777777" w:rsidR="006233B5" w:rsidRPr="005654EE" w:rsidRDefault="006233B5" w:rsidP="001719B7">
            <w:pPr>
              <w:pStyle w:val="TAC"/>
            </w:pPr>
            <w:r w:rsidRPr="00A1115A">
              <w:rPr>
                <w:rFonts w:hint="eastAsia"/>
                <w:lang w:eastAsia="zh-CN"/>
              </w:rPr>
              <w:t>10</w:t>
            </w:r>
          </w:p>
        </w:tc>
        <w:tc>
          <w:tcPr>
            <w:tcW w:w="257" w:type="pct"/>
          </w:tcPr>
          <w:p w14:paraId="05E62BDF" w14:textId="77777777" w:rsidR="006233B5" w:rsidRPr="005654EE" w:rsidRDefault="006233B5" w:rsidP="001719B7">
            <w:pPr>
              <w:pStyle w:val="TAC"/>
            </w:pPr>
            <w:r w:rsidRPr="00A1115A">
              <w:rPr>
                <w:rFonts w:hint="eastAsia"/>
                <w:lang w:eastAsia="zh-CN"/>
              </w:rPr>
              <w:t>15</w:t>
            </w:r>
          </w:p>
        </w:tc>
        <w:tc>
          <w:tcPr>
            <w:tcW w:w="257" w:type="pct"/>
          </w:tcPr>
          <w:p w14:paraId="6A2DAFB3" w14:textId="77777777" w:rsidR="006233B5" w:rsidRPr="005654EE" w:rsidRDefault="006233B5" w:rsidP="001719B7">
            <w:pPr>
              <w:pStyle w:val="TAC"/>
            </w:pPr>
            <w:r w:rsidRPr="00A1115A">
              <w:rPr>
                <w:rFonts w:hint="eastAsia"/>
                <w:lang w:eastAsia="zh-CN"/>
              </w:rPr>
              <w:t>20</w:t>
            </w:r>
          </w:p>
        </w:tc>
        <w:tc>
          <w:tcPr>
            <w:tcW w:w="257" w:type="pct"/>
          </w:tcPr>
          <w:p w14:paraId="75BA4DE0" w14:textId="77777777" w:rsidR="006233B5" w:rsidRPr="00A1115A" w:rsidRDefault="006233B5" w:rsidP="001719B7">
            <w:pPr>
              <w:pStyle w:val="TAC"/>
            </w:pPr>
          </w:p>
        </w:tc>
        <w:tc>
          <w:tcPr>
            <w:tcW w:w="258" w:type="pct"/>
          </w:tcPr>
          <w:p w14:paraId="074A8124" w14:textId="77777777" w:rsidR="006233B5" w:rsidRPr="005654EE" w:rsidRDefault="006233B5" w:rsidP="001719B7">
            <w:pPr>
              <w:pStyle w:val="TAC"/>
            </w:pPr>
            <w:r w:rsidRPr="00A1115A">
              <w:rPr>
                <w:rFonts w:hint="eastAsia"/>
                <w:lang w:eastAsia="zh-CN"/>
              </w:rPr>
              <w:t>30</w:t>
            </w:r>
          </w:p>
        </w:tc>
        <w:tc>
          <w:tcPr>
            <w:tcW w:w="257" w:type="pct"/>
          </w:tcPr>
          <w:p w14:paraId="5048F1CF" w14:textId="77777777" w:rsidR="006233B5" w:rsidRPr="005654EE" w:rsidRDefault="006233B5" w:rsidP="001719B7">
            <w:pPr>
              <w:pStyle w:val="TAC"/>
            </w:pPr>
            <w:r w:rsidRPr="00A1115A">
              <w:rPr>
                <w:rFonts w:hint="eastAsia"/>
                <w:lang w:eastAsia="zh-CN"/>
              </w:rPr>
              <w:t>40</w:t>
            </w:r>
          </w:p>
        </w:tc>
        <w:tc>
          <w:tcPr>
            <w:tcW w:w="257" w:type="pct"/>
          </w:tcPr>
          <w:p w14:paraId="197160BA" w14:textId="77777777" w:rsidR="006233B5" w:rsidRPr="005654EE" w:rsidRDefault="006233B5" w:rsidP="001719B7">
            <w:pPr>
              <w:pStyle w:val="TAC"/>
            </w:pPr>
            <w:r w:rsidRPr="00A1115A">
              <w:rPr>
                <w:rFonts w:hint="eastAsia"/>
                <w:lang w:eastAsia="zh-CN"/>
              </w:rPr>
              <w:t>50</w:t>
            </w:r>
          </w:p>
        </w:tc>
        <w:tc>
          <w:tcPr>
            <w:tcW w:w="257" w:type="pct"/>
          </w:tcPr>
          <w:p w14:paraId="2D9880D6" w14:textId="77777777" w:rsidR="006233B5" w:rsidRPr="005654EE" w:rsidRDefault="006233B5" w:rsidP="001719B7">
            <w:pPr>
              <w:pStyle w:val="TAC"/>
            </w:pPr>
            <w:r w:rsidRPr="00A1115A">
              <w:rPr>
                <w:rFonts w:hint="eastAsia"/>
                <w:lang w:eastAsia="zh-CN"/>
              </w:rPr>
              <w:t>60</w:t>
            </w:r>
          </w:p>
        </w:tc>
        <w:tc>
          <w:tcPr>
            <w:tcW w:w="257" w:type="pct"/>
          </w:tcPr>
          <w:p w14:paraId="4E934D3C" w14:textId="77777777" w:rsidR="006233B5" w:rsidRPr="00A1115A" w:rsidRDefault="006233B5" w:rsidP="001719B7">
            <w:pPr>
              <w:pStyle w:val="TAC"/>
              <w:rPr>
                <w:lang w:eastAsia="zh-CN"/>
              </w:rPr>
            </w:pPr>
          </w:p>
        </w:tc>
        <w:tc>
          <w:tcPr>
            <w:tcW w:w="257" w:type="pct"/>
          </w:tcPr>
          <w:p w14:paraId="0406D92F" w14:textId="77777777" w:rsidR="006233B5" w:rsidRPr="005654EE" w:rsidRDefault="006233B5" w:rsidP="001719B7">
            <w:pPr>
              <w:pStyle w:val="TAC"/>
            </w:pPr>
            <w:r w:rsidRPr="00A1115A">
              <w:rPr>
                <w:rFonts w:hint="eastAsia"/>
                <w:lang w:eastAsia="zh-CN"/>
              </w:rPr>
              <w:t>80</w:t>
            </w:r>
          </w:p>
        </w:tc>
        <w:tc>
          <w:tcPr>
            <w:tcW w:w="260" w:type="pct"/>
          </w:tcPr>
          <w:p w14:paraId="15C68025" w14:textId="77777777" w:rsidR="006233B5" w:rsidRPr="005654EE" w:rsidRDefault="006233B5" w:rsidP="001719B7">
            <w:pPr>
              <w:pStyle w:val="TAC"/>
            </w:pPr>
            <w:r w:rsidRPr="00A1115A">
              <w:rPr>
                <w:rFonts w:hint="eastAsia"/>
                <w:lang w:eastAsia="zh-CN"/>
              </w:rPr>
              <w:t>90</w:t>
            </w:r>
          </w:p>
        </w:tc>
        <w:tc>
          <w:tcPr>
            <w:tcW w:w="287" w:type="pct"/>
          </w:tcPr>
          <w:p w14:paraId="7B2EDB63" w14:textId="77777777" w:rsidR="006233B5" w:rsidRPr="005654EE" w:rsidRDefault="006233B5" w:rsidP="001719B7">
            <w:pPr>
              <w:pStyle w:val="TAC"/>
            </w:pPr>
            <w:r w:rsidRPr="00A1115A">
              <w:rPr>
                <w:rFonts w:hint="eastAsia"/>
                <w:lang w:eastAsia="zh-CN"/>
              </w:rPr>
              <w:t>100</w:t>
            </w:r>
          </w:p>
        </w:tc>
        <w:tc>
          <w:tcPr>
            <w:tcW w:w="653" w:type="pct"/>
            <w:tcBorders>
              <w:top w:val="nil"/>
              <w:bottom w:val="nil"/>
            </w:tcBorders>
            <w:shd w:val="clear" w:color="auto" w:fill="auto"/>
          </w:tcPr>
          <w:p w14:paraId="4FA35DE6" w14:textId="77777777" w:rsidR="006233B5" w:rsidRDefault="006233B5" w:rsidP="001719B7">
            <w:pPr>
              <w:pStyle w:val="TAC"/>
              <w:rPr>
                <w:lang w:eastAsia="zh-CN"/>
              </w:rPr>
            </w:pPr>
            <w:r>
              <w:rPr>
                <w:rFonts w:hint="eastAsia"/>
                <w:lang w:eastAsia="zh-CN"/>
              </w:rPr>
              <w:t>0</w:t>
            </w:r>
          </w:p>
        </w:tc>
      </w:tr>
      <w:tr w:rsidR="006233B5" w:rsidRPr="00A1115A" w14:paraId="5B1D390A" w14:textId="77777777" w:rsidTr="001719B7">
        <w:trPr>
          <w:trHeight w:val="187"/>
          <w:jc w:val="center"/>
        </w:trPr>
        <w:tc>
          <w:tcPr>
            <w:tcW w:w="678" w:type="pct"/>
            <w:tcBorders>
              <w:top w:val="nil"/>
            </w:tcBorders>
            <w:shd w:val="clear" w:color="auto" w:fill="auto"/>
          </w:tcPr>
          <w:p w14:paraId="083C5AFC" w14:textId="77777777" w:rsidR="006233B5" w:rsidRPr="00A1115A" w:rsidRDefault="006233B5" w:rsidP="001719B7">
            <w:pPr>
              <w:pStyle w:val="TAC"/>
            </w:pPr>
          </w:p>
        </w:tc>
        <w:tc>
          <w:tcPr>
            <w:tcW w:w="268" w:type="pct"/>
            <w:shd w:val="clear" w:color="auto" w:fill="auto"/>
          </w:tcPr>
          <w:p w14:paraId="0E7B3D8E" w14:textId="77777777" w:rsidR="006233B5" w:rsidRDefault="006233B5" w:rsidP="001719B7">
            <w:pPr>
              <w:pStyle w:val="TAC"/>
              <w:rPr>
                <w:lang w:eastAsia="zh-CN"/>
              </w:rPr>
            </w:pPr>
            <w:r w:rsidRPr="00286619">
              <w:t>n9</w:t>
            </w:r>
            <w:r>
              <w:t>7</w:t>
            </w:r>
          </w:p>
        </w:tc>
        <w:tc>
          <w:tcPr>
            <w:tcW w:w="283" w:type="pct"/>
          </w:tcPr>
          <w:p w14:paraId="28F5396B" w14:textId="77777777" w:rsidR="006233B5" w:rsidRPr="00A1115A" w:rsidRDefault="006233B5" w:rsidP="001719B7">
            <w:pPr>
              <w:pStyle w:val="TAC"/>
              <w:rPr>
                <w:lang w:eastAsia="zh-CN"/>
              </w:rPr>
            </w:pPr>
            <w:r>
              <w:rPr>
                <w:rFonts w:hint="eastAsia"/>
                <w:lang w:eastAsia="zh-CN"/>
              </w:rPr>
              <w:t>5</w:t>
            </w:r>
          </w:p>
        </w:tc>
        <w:tc>
          <w:tcPr>
            <w:tcW w:w="257" w:type="pct"/>
            <w:shd w:val="clear" w:color="auto" w:fill="auto"/>
          </w:tcPr>
          <w:p w14:paraId="62A886A0" w14:textId="77777777" w:rsidR="006233B5" w:rsidRPr="005654EE" w:rsidRDefault="006233B5" w:rsidP="001719B7">
            <w:pPr>
              <w:pStyle w:val="TAC"/>
            </w:pPr>
            <w:r w:rsidRPr="00DC5F73">
              <w:t>10</w:t>
            </w:r>
          </w:p>
        </w:tc>
        <w:tc>
          <w:tcPr>
            <w:tcW w:w="257" w:type="pct"/>
          </w:tcPr>
          <w:p w14:paraId="76419046" w14:textId="77777777" w:rsidR="006233B5" w:rsidRPr="005654EE" w:rsidRDefault="006233B5" w:rsidP="001719B7">
            <w:pPr>
              <w:pStyle w:val="TAC"/>
            </w:pPr>
            <w:r w:rsidRPr="00DC5F73">
              <w:t>15</w:t>
            </w:r>
          </w:p>
        </w:tc>
        <w:tc>
          <w:tcPr>
            <w:tcW w:w="257" w:type="pct"/>
          </w:tcPr>
          <w:p w14:paraId="4C48B9B3" w14:textId="77777777" w:rsidR="006233B5" w:rsidRPr="005654EE" w:rsidRDefault="006233B5" w:rsidP="001719B7">
            <w:pPr>
              <w:pStyle w:val="TAC"/>
            </w:pPr>
            <w:r w:rsidRPr="00DC5F73">
              <w:t>20</w:t>
            </w:r>
          </w:p>
        </w:tc>
        <w:tc>
          <w:tcPr>
            <w:tcW w:w="257" w:type="pct"/>
          </w:tcPr>
          <w:p w14:paraId="1D08F400" w14:textId="77777777" w:rsidR="006233B5" w:rsidRPr="00A1115A" w:rsidRDefault="006233B5" w:rsidP="001719B7">
            <w:pPr>
              <w:pStyle w:val="TAC"/>
            </w:pPr>
            <w:r>
              <w:rPr>
                <w:rFonts w:hint="eastAsia"/>
                <w:lang w:eastAsia="zh-CN"/>
              </w:rPr>
              <w:t>2</w:t>
            </w:r>
            <w:r>
              <w:rPr>
                <w:lang w:eastAsia="zh-CN"/>
              </w:rPr>
              <w:t>5</w:t>
            </w:r>
          </w:p>
        </w:tc>
        <w:tc>
          <w:tcPr>
            <w:tcW w:w="258" w:type="pct"/>
          </w:tcPr>
          <w:p w14:paraId="7B857405" w14:textId="77777777" w:rsidR="006233B5" w:rsidRPr="005654EE" w:rsidRDefault="006233B5" w:rsidP="001719B7">
            <w:pPr>
              <w:pStyle w:val="TAC"/>
            </w:pPr>
            <w:r w:rsidRPr="00DC5F73">
              <w:t>30</w:t>
            </w:r>
          </w:p>
        </w:tc>
        <w:tc>
          <w:tcPr>
            <w:tcW w:w="257" w:type="pct"/>
          </w:tcPr>
          <w:p w14:paraId="49C0E3B8" w14:textId="77777777" w:rsidR="006233B5" w:rsidRPr="005654EE" w:rsidRDefault="006233B5" w:rsidP="001719B7">
            <w:pPr>
              <w:pStyle w:val="TAC"/>
            </w:pPr>
            <w:r w:rsidRPr="00DC5F73">
              <w:t>40</w:t>
            </w:r>
          </w:p>
        </w:tc>
        <w:tc>
          <w:tcPr>
            <w:tcW w:w="257" w:type="pct"/>
          </w:tcPr>
          <w:p w14:paraId="07ECE616" w14:textId="77777777" w:rsidR="006233B5" w:rsidRPr="005654EE" w:rsidRDefault="006233B5" w:rsidP="001719B7">
            <w:pPr>
              <w:pStyle w:val="TAC"/>
            </w:pPr>
            <w:r w:rsidRPr="00DC5F73">
              <w:t>50</w:t>
            </w:r>
          </w:p>
        </w:tc>
        <w:tc>
          <w:tcPr>
            <w:tcW w:w="257" w:type="pct"/>
          </w:tcPr>
          <w:p w14:paraId="26437E1C" w14:textId="77777777" w:rsidR="006233B5" w:rsidRPr="005654EE" w:rsidRDefault="006233B5" w:rsidP="001719B7">
            <w:pPr>
              <w:pStyle w:val="TAC"/>
            </w:pPr>
            <w:r w:rsidRPr="00DC5F73">
              <w:t>60</w:t>
            </w:r>
          </w:p>
        </w:tc>
        <w:tc>
          <w:tcPr>
            <w:tcW w:w="257" w:type="pct"/>
          </w:tcPr>
          <w:p w14:paraId="0649C0C8" w14:textId="77777777" w:rsidR="006233B5" w:rsidRPr="00A1115A" w:rsidRDefault="006233B5" w:rsidP="001719B7">
            <w:pPr>
              <w:pStyle w:val="TAC"/>
              <w:rPr>
                <w:lang w:eastAsia="zh-CN"/>
              </w:rPr>
            </w:pPr>
          </w:p>
        </w:tc>
        <w:tc>
          <w:tcPr>
            <w:tcW w:w="257" w:type="pct"/>
          </w:tcPr>
          <w:p w14:paraId="56756C81" w14:textId="77777777" w:rsidR="006233B5" w:rsidRPr="005654EE" w:rsidRDefault="006233B5" w:rsidP="001719B7">
            <w:pPr>
              <w:pStyle w:val="TAC"/>
            </w:pPr>
            <w:r w:rsidRPr="00DC5F73">
              <w:t>80</w:t>
            </w:r>
          </w:p>
        </w:tc>
        <w:tc>
          <w:tcPr>
            <w:tcW w:w="260" w:type="pct"/>
          </w:tcPr>
          <w:p w14:paraId="71D08560" w14:textId="77777777" w:rsidR="006233B5" w:rsidRPr="005654EE" w:rsidRDefault="006233B5" w:rsidP="001719B7">
            <w:pPr>
              <w:pStyle w:val="TAC"/>
            </w:pPr>
          </w:p>
        </w:tc>
        <w:tc>
          <w:tcPr>
            <w:tcW w:w="287" w:type="pct"/>
          </w:tcPr>
          <w:p w14:paraId="67999F05" w14:textId="77777777" w:rsidR="006233B5" w:rsidRPr="005654EE" w:rsidRDefault="006233B5" w:rsidP="001719B7">
            <w:pPr>
              <w:pStyle w:val="TAC"/>
            </w:pPr>
          </w:p>
        </w:tc>
        <w:tc>
          <w:tcPr>
            <w:tcW w:w="653" w:type="pct"/>
            <w:tcBorders>
              <w:top w:val="nil"/>
              <w:bottom w:val="single" w:sz="4" w:space="0" w:color="auto"/>
            </w:tcBorders>
            <w:shd w:val="clear" w:color="auto" w:fill="auto"/>
          </w:tcPr>
          <w:p w14:paraId="0B76796E" w14:textId="77777777" w:rsidR="006233B5" w:rsidRDefault="006233B5" w:rsidP="001719B7">
            <w:pPr>
              <w:pStyle w:val="TAC"/>
              <w:rPr>
                <w:lang w:eastAsia="zh-CN"/>
              </w:rPr>
            </w:pPr>
          </w:p>
        </w:tc>
      </w:tr>
      <w:tr w:rsidR="006233B5" w:rsidRPr="00A1115A" w14:paraId="13DED831" w14:textId="77777777" w:rsidTr="001719B7">
        <w:trPr>
          <w:trHeight w:val="187"/>
          <w:jc w:val="center"/>
        </w:trPr>
        <w:tc>
          <w:tcPr>
            <w:tcW w:w="678" w:type="pct"/>
            <w:vMerge w:val="restart"/>
            <w:tcBorders>
              <w:top w:val="nil"/>
            </w:tcBorders>
            <w:shd w:val="clear" w:color="auto" w:fill="auto"/>
          </w:tcPr>
          <w:p w14:paraId="0B222ACC"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268" w:type="pct"/>
            <w:tcBorders>
              <w:bottom w:val="nil"/>
            </w:tcBorders>
            <w:shd w:val="clear" w:color="auto" w:fill="auto"/>
          </w:tcPr>
          <w:p w14:paraId="38D098BF" w14:textId="77777777" w:rsidR="006233B5" w:rsidRPr="00A1115A" w:rsidRDefault="006233B5" w:rsidP="001719B7">
            <w:pPr>
              <w:pStyle w:val="TAC"/>
              <w:rPr>
                <w:lang w:eastAsia="zh-CN"/>
              </w:rPr>
            </w:pPr>
            <w:r>
              <w:rPr>
                <w:lang w:eastAsia="zh-CN"/>
              </w:rPr>
              <w:t>n41</w:t>
            </w:r>
          </w:p>
        </w:tc>
        <w:tc>
          <w:tcPr>
            <w:tcW w:w="283" w:type="pct"/>
            <w:tcBorders>
              <w:bottom w:val="nil"/>
            </w:tcBorders>
          </w:tcPr>
          <w:p w14:paraId="3580998D" w14:textId="77777777" w:rsidR="006233B5" w:rsidRPr="00A1115A" w:rsidRDefault="006233B5" w:rsidP="001719B7">
            <w:pPr>
              <w:pStyle w:val="TAC"/>
              <w:rPr>
                <w:lang w:eastAsia="zh-CN"/>
              </w:rPr>
            </w:pPr>
          </w:p>
        </w:tc>
        <w:tc>
          <w:tcPr>
            <w:tcW w:w="257" w:type="pct"/>
            <w:tcBorders>
              <w:bottom w:val="nil"/>
            </w:tcBorders>
            <w:shd w:val="clear" w:color="auto" w:fill="auto"/>
          </w:tcPr>
          <w:p w14:paraId="218F789C" w14:textId="77777777" w:rsidR="006233B5" w:rsidRPr="00A1115A" w:rsidRDefault="006233B5" w:rsidP="001719B7">
            <w:pPr>
              <w:pStyle w:val="TAC"/>
              <w:rPr>
                <w:lang w:eastAsia="zh-CN"/>
              </w:rPr>
            </w:pPr>
            <w:r w:rsidRPr="005654EE">
              <w:t>10</w:t>
            </w:r>
          </w:p>
        </w:tc>
        <w:tc>
          <w:tcPr>
            <w:tcW w:w="257" w:type="pct"/>
            <w:tcBorders>
              <w:bottom w:val="nil"/>
            </w:tcBorders>
          </w:tcPr>
          <w:p w14:paraId="1812CFF7" w14:textId="77777777" w:rsidR="006233B5" w:rsidRPr="00A1115A" w:rsidRDefault="006233B5" w:rsidP="001719B7">
            <w:pPr>
              <w:pStyle w:val="TAC"/>
              <w:rPr>
                <w:lang w:eastAsia="zh-CN"/>
              </w:rPr>
            </w:pPr>
            <w:r w:rsidRPr="005654EE">
              <w:t>15</w:t>
            </w:r>
          </w:p>
        </w:tc>
        <w:tc>
          <w:tcPr>
            <w:tcW w:w="257" w:type="pct"/>
            <w:tcBorders>
              <w:bottom w:val="nil"/>
            </w:tcBorders>
          </w:tcPr>
          <w:p w14:paraId="24C101A9" w14:textId="77777777" w:rsidR="006233B5" w:rsidRPr="00A1115A" w:rsidRDefault="006233B5" w:rsidP="001719B7">
            <w:pPr>
              <w:pStyle w:val="TAC"/>
            </w:pPr>
            <w:r w:rsidRPr="005654EE">
              <w:t>20</w:t>
            </w:r>
          </w:p>
        </w:tc>
        <w:tc>
          <w:tcPr>
            <w:tcW w:w="257" w:type="pct"/>
            <w:tcBorders>
              <w:bottom w:val="nil"/>
            </w:tcBorders>
          </w:tcPr>
          <w:p w14:paraId="1B697C73" w14:textId="77777777" w:rsidR="006233B5" w:rsidRPr="00A1115A" w:rsidRDefault="006233B5" w:rsidP="001719B7">
            <w:pPr>
              <w:pStyle w:val="TAC"/>
            </w:pPr>
          </w:p>
        </w:tc>
        <w:tc>
          <w:tcPr>
            <w:tcW w:w="258" w:type="pct"/>
            <w:tcBorders>
              <w:bottom w:val="nil"/>
            </w:tcBorders>
          </w:tcPr>
          <w:p w14:paraId="38D80944" w14:textId="77777777" w:rsidR="006233B5" w:rsidRPr="00A1115A" w:rsidRDefault="006233B5" w:rsidP="001719B7">
            <w:pPr>
              <w:pStyle w:val="TAC"/>
            </w:pPr>
            <w:r w:rsidRPr="005654EE">
              <w:t>30</w:t>
            </w:r>
          </w:p>
        </w:tc>
        <w:tc>
          <w:tcPr>
            <w:tcW w:w="257" w:type="pct"/>
            <w:tcBorders>
              <w:bottom w:val="nil"/>
            </w:tcBorders>
          </w:tcPr>
          <w:p w14:paraId="52E8461A" w14:textId="77777777" w:rsidR="006233B5" w:rsidRPr="00A1115A" w:rsidRDefault="006233B5" w:rsidP="001719B7">
            <w:pPr>
              <w:pStyle w:val="TAC"/>
              <w:rPr>
                <w:lang w:eastAsia="zh-CN"/>
              </w:rPr>
            </w:pPr>
            <w:r w:rsidRPr="005654EE">
              <w:t>40</w:t>
            </w:r>
          </w:p>
        </w:tc>
        <w:tc>
          <w:tcPr>
            <w:tcW w:w="257" w:type="pct"/>
            <w:tcBorders>
              <w:bottom w:val="nil"/>
            </w:tcBorders>
          </w:tcPr>
          <w:p w14:paraId="33D62977" w14:textId="77777777" w:rsidR="006233B5" w:rsidRPr="00A1115A" w:rsidRDefault="006233B5" w:rsidP="001719B7">
            <w:pPr>
              <w:pStyle w:val="TAC"/>
              <w:rPr>
                <w:lang w:eastAsia="zh-CN"/>
              </w:rPr>
            </w:pPr>
            <w:r w:rsidRPr="005654EE">
              <w:t>50</w:t>
            </w:r>
          </w:p>
        </w:tc>
        <w:tc>
          <w:tcPr>
            <w:tcW w:w="257" w:type="pct"/>
            <w:tcBorders>
              <w:bottom w:val="nil"/>
            </w:tcBorders>
          </w:tcPr>
          <w:p w14:paraId="3A0181CA" w14:textId="77777777" w:rsidR="006233B5" w:rsidRPr="00A1115A" w:rsidRDefault="006233B5" w:rsidP="001719B7">
            <w:pPr>
              <w:pStyle w:val="TAC"/>
              <w:rPr>
                <w:lang w:eastAsia="zh-CN"/>
              </w:rPr>
            </w:pPr>
            <w:r w:rsidRPr="005654EE">
              <w:t>60</w:t>
            </w:r>
          </w:p>
        </w:tc>
        <w:tc>
          <w:tcPr>
            <w:tcW w:w="257" w:type="pct"/>
            <w:tcBorders>
              <w:bottom w:val="nil"/>
            </w:tcBorders>
          </w:tcPr>
          <w:p w14:paraId="66DCE7C4" w14:textId="77777777" w:rsidR="006233B5" w:rsidRPr="00A1115A" w:rsidRDefault="006233B5" w:rsidP="001719B7">
            <w:pPr>
              <w:pStyle w:val="TAC"/>
              <w:rPr>
                <w:lang w:eastAsia="zh-CN"/>
              </w:rPr>
            </w:pPr>
          </w:p>
        </w:tc>
        <w:tc>
          <w:tcPr>
            <w:tcW w:w="257" w:type="pct"/>
            <w:tcBorders>
              <w:bottom w:val="nil"/>
            </w:tcBorders>
          </w:tcPr>
          <w:p w14:paraId="43B42BAF" w14:textId="77777777" w:rsidR="006233B5" w:rsidRPr="00A1115A" w:rsidRDefault="006233B5" w:rsidP="001719B7">
            <w:pPr>
              <w:pStyle w:val="TAC"/>
              <w:rPr>
                <w:lang w:eastAsia="zh-CN"/>
              </w:rPr>
            </w:pPr>
            <w:r w:rsidRPr="005654EE">
              <w:t>80</w:t>
            </w:r>
          </w:p>
        </w:tc>
        <w:tc>
          <w:tcPr>
            <w:tcW w:w="260" w:type="pct"/>
            <w:tcBorders>
              <w:bottom w:val="nil"/>
            </w:tcBorders>
          </w:tcPr>
          <w:p w14:paraId="71FCBE79" w14:textId="77777777" w:rsidR="006233B5" w:rsidRPr="00A1115A" w:rsidRDefault="006233B5" w:rsidP="001719B7">
            <w:pPr>
              <w:pStyle w:val="TAC"/>
              <w:rPr>
                <w:lang w:eastAsia="zh-CN"/>
              </w:rPr>
            </w:pPr>
            <w:r w:rsidRPr="005654EE">
              <w:t>90</w:t>
            </w:r>
          </w:p>
        </w:tc>
        <w:tc>
          <w:tcPr>
            <w:tcW w:w="287" w:type="pct"/>
            <w:tcBorders>
              <w:bottom w:val="nil"/>
            </w:tcBorders>
          </w:tcPr>
          <w:p w14:paraId="0824295D" w14:textId="77777777" w:rsidR="006233B5" w:rsidRPr="00A1115A" w:rsidRDefault="006233B5" w:rsidP="001719B7">
            <w:pPr>
              <w:pStyle w:val="TAC"/>
              <w:rPr>
                <w:lang w:eastAsia="zh-CN"/>
              </w:rPr>
            </w:pPr>
            <w:r w:rsidRPr="005654EE">
              <w:t>100</w:t>
            </w:r>
          </w:p>
        </w:tc>
        <w:tc>
          <w:tcPr>
            <w:tcW w:w="653" w:type="pct"/>
            <w:tcBorders>
              <w:top w:val="single" w:sz="4" w:space="0" w:color="auto"/>
              <w:bottom w:val="nil"/>
            </w:tcBorders>
            <w:shd w:val="clear" w:color="auto" w:fill="auto"/>
          </w:tcPr>
          <w:p w14:paraId="6E537C92" w14:textId="77777777" w:rsidR="006233B5" w:rsidRPr="00A1115A" w:rsidRDefault="006233B5" w:rsidP="001719B7">
            <w:pPr>
              <w:pStyle w:val="TAC"/>
              <w:rPr>
                <w:lang w:eastAsia="zh-CN"/>
              </w:rPr>
            </w:pPr>
            <w:r>
              <w:rPr>
                <w:lang w:eastAsia="zh-CN"/>
              </w:rPr>
              <w:t>0</w:t>
            </w:r>
          </w:p>
        </w:tc>
      </w:tr>
      <w:tr w:rsidR="006233B5" w:rsidRPr="00A1115A" w14:paraId="3C46EA5B" w14:textId="77777777" w:rsidTr="001719B7">
        <w:trPr>
          <w:trHeight w:val="187"/>
          <w:jc w:val="center"/>
        </w:trPr>
        <w:tc>
          <w:tcPr>
            <w:tcW w:w="678" w:type="pct"/>
            <w:vMerge/>
            <w:tcBorders>
              <w:bottom w:val="nil"/>
            </w:tcBorders>
            <w:shd w:val="clear" w:color="auto" w:fill="auto"/>
          </w:tcPr>
          <w:p w14:paraId="671879AF" w14:textId="77777777" w:rsidR="006233B5" w:rsidRPr="00A1115A" w:rsidRDefault="006233B5" w:rsidP="001719B7">
            <w:pPr>
              <w:pStyle w:val="TAC"/>
              <w:rPr>
                <w:lang w:eastAsia="zh-CN"/>
              </w:rPr>
            </w:pPr>
          </w:p>
        </w:tc>
        <w:tc>
          <w:tcPr>
            <w:tcW w:w="268" w:type="pct"/>
            <w:tcBorders>
              <w:top w:val="nil"/>
            </w:tcBorders>
            <w:shd w:val="clear" w:color="auto" w:fill="auto"/>
          </w:tcPr>
          <w:p w14:paraId="31011D05" w14:textId="77777777" w:rsidR="006233B5" w:rsidRPr="00A1115A" w:rsidRDefault="006233B5" w:rsidP="001719B7">
            <w:pPr>
              <w:pStyle w:val="TAC"/>
              <w:rPr>
                <w:lang w:eastAsia="zh-CN"/>
              </w:rPr>
            </w:pPr>
          </w:p>
        </w:tc>
        <w:tc>
          <w:tcPr>
            <w:tcW w:w="283" w:type="pct"/>
            <w:tcBorders>
              <w:top w:val="nil"/>
            </w:tcBorders>
          </w:tcPr>
          <w:p w14:paraId="12C3189E" w14:textId="77777777" w:rsidR="006233B5" w:rsidRPr="00A1115A" w:rsidRDefault="006233B5" w:rsidP="001719B7">
            <w:pPr>
              <w:pStyle w:val="TAC"/>
              <w:rPr>
                <w:lang w:eastAsia="zh-CN"/>
              </w:rPr>
            </w:pPr>
          </w:p>
        </w:tc>
        <w:tc>
          <w:tcPr>
            <w:tcW w:w="257" w:type="pct"/>
            <w:tcBorders>
              <w:top w:val="nil"/>
            </w:tcBorders>
            <w:shd w:val="clear" w:color="auto" w:fill="auto"/>
          </w:tcPr>
          <w:p w14:paraId="61942A08" w14:textId="77777777" w:rsidR="006233B5" w:rsidRPr="00A1115A" w:rsidRDefault="006233B5" w:rsidP="001719B7">
            <w:pPr>
              <w:pStyle w:val="TAC"/>
              <w:rPr>
                <w:lang w:eastAsia="zh-CN"/>
              </w:rPr>
            </w:pPr>
          </w:p>
        </w:tc>
        <w:tc>
          <w:tcPr>
            <w:tcW w:w="257" w:type="pct"/>
            <w:tcBorders>
              <w:top w:val="nil"/>
            </w:tcBorders>
          </w:tcPr>
          <w:p w14:paraId="0C1D5D6F" w14:textId="77777777" w:rsidR="006233B5" w:rsidRPr="00A1115A" w:rsidRDefault="006233B5" w:rsidP="001719B7">
            <w:pPr>
              <w:pStyle w:val="TAC"/>
              <w:rPr>
                <w:lang w:eastAsia="zh-CN"/>
              </w:rPr>
            </w:pPr>
          </w:p>
        </w:tc>
        <w:tc>
          <w:tcPr>
            <w:tcW w:w="257" w:type="pct"/>
            <w:tcBorders>
              <w:top w:val="nil"/>
            </w:tcBorders>
          </w:tcPr>
          <w:p w14:paraId="5D962DB6" w14:textId="77777777" w:rsidR="006233B5" w:rsidRPr="00A1115A" w:rsidRDefault="006233B5" w:rsidP="001719B7">
            <w:pPr>
              <w:pStyle w:val="TAC"/>
            </w:pPr>
          </w:p>
        </w:tc>
        <w:tc>
          <w:tcPr>
            <w:tcW w:w="257" w:type="pct"/>
            <w:tcBorders>
              <w:top w:val="nil"/>
            </w:tcBorders>
          </w:tcPr>
          <w:p w14:paraId="65647668" w14:textId="77777777" w:rsidR="006233B5" w:rsidRPr="00A1115A" w:rsidRDefault="006233B5" w:rsidP="001719B7">
            <w:pPr>
              <w:pStyle w:val="TAC"/>
            </w:pPr>
          </w:p>
        </w:tc>
        <w:tc>
          <w:tcPr>
            <w:tcW w:w="258" w:type="pct"/>
            <w:tcBorders>
              <w:top w:val="nil"/>
            </w:tcBorders>
          </w:tcPr>
          <w:p w14:paraId="5A1F6512" w14:textId="77777777" w:rsidR="006233B5" w:rsidRPr="00A1115A" w:rsidRDefault="006233B5" w:rsidP="001719B7">
            <w:pPr>
              <w:pStyle w:val="TAC"/>
            </w:pPr>
          </w:p>
        </w:tc>
        <w:tc>
          <w:tcPr>
            <w:tcW w:w="257" w:type="pct"/>
            <w:tcBorders>
              <w:top w:val="nil"/>
            </w:tcBorders>
          </w:tcPr>
          <w:p w14:paraId="017555F5" w14:textId="77777777" w:rsidR="006233B5" w:rsidRPr="00A1115A" w:rsidRDefault="006233B5" w:rsidP="001719B7">
            <w:pPr>
              <w:pStyle w:val="TAC"/>
              <w:rPr>
                <w:lang w:eastAsia="zh-CN"/>
              </w:rPr>
            </w:pPr>
          </w:p>
        </w:tc>
        <w:tc>
          <w:tcPr>
            <w:tcW w:w="257" w:type="pct"/>
            <w:tcBorders>
              <w:top w:val="nil"/>
            </w:tcBorders>
          </w:tcPr>
          <w:p w14:paraId="0D6F597F" w14:textId="77777777" w:rsidR="006233B5" w:rsidRPr="00A1115A" w:rsidRDefault="006233B5" w:rsidP="001719B7">
            <w:pPr>
              <w:pStyle w:val="TAC"/>
              <w:rPr>
                <w:lang w:eastAsia="zh-CN"/>
              </w:rPr>
            </w:pPr>
          </w:p>
        </w:tc>
        <w:tc>
          <w:tcPr>
            <w:tcW w:w="257" w:type="pct"/>
            <w:tcBorders>
              <w:top w:val="nil"/>
            </w:tcBorders>
          </w:tcPr>
          <w:p w14:paraId="03C9072D" w14:textId="77777777" w:rsidR="006233B5" w:rsidRPr="00A1115A" w:rsidRDefault="006233B5" w:rsidP="001719B7">
            <w:pPr>
              <w:pStyle w:val="TAC"/>
              <w:rPr>
                <w:lang w:eastAsia="zh-CN"/>
              </w:rPr>
            </w:pPr>
          </w:p>
        </w:tc>
        <w:tc>
          <w:tcPr>
            <w:tcW w:w="257" w:type="pct"/>
            <w:tcBorders>
              <w:top w:val="nil"/>
            </w:tcBorders>
          </w:tcPr>
          <w:p w14:paraId="52250481" w14:textId="77777777" w:rsidR="006233B5" w:rsidRPr="00A1115A" w:rsidRDefault="006233B5" w:rsidP="001719B7">
            <w:pPr>
              <w:pStyle w:val="TAC"/>
              <w:rPr>
                <w:lang w:eastAsia="zh-CN"/>
              </w:rPr>
            </w:pPr>
          </w:p>
        </w:tc>
        <w:tc>
          <w:tcPr>
            <w:tcW w:w="257" w:type="pct"/>
            <w:tcBorders>
              <w:top w:val="nil"/>
            </w:tcBorders>
          </w:tcPr>
          <w:p w14:paraId="712A9F11" w14:textId="77777777" w:rsidR="006233B5" w:rsidRPr="00A1115A" w:rsidRDefault="006233B5" w:rsidP="001719B7">
            <w:pPr>
              <w:pStyle w:val="TAC"/>
              <w:rPr>
                <w:lang w:eastAsia="zh-CN"/>
              </w:rPr>
            </w:pPr>
          </w:p>
        </w:tc>
        <w:tc>
          <w:tcPr>
            <w:tcW w:w="260" w:type="pct"/>
            <w:tcBorders>
              <w:top w:val="nil"/>
            </w:tcBorders>
          </w:tcPr>
          <w:p w14:paraId="0B253B60" w14:textId="77777777" w:rsidR="006233B5" w:rsidRPr="00A1115A" w:rsidRDefault="006233B5" w:rsidP="001719B7">
            <w:pPr>
              <w:pStyle w:val="TAC"/>
              <w:rPr>
                <w:lang w:eastAsia="zh-CN"/>
              </w:rPr>
            </w:pPr>
          </w:p>
        </w:tc>
        <w:tc>
          <w:tcPr>
            <w:tcW w:w="287" w:type="pct"/>
            <w:tcBorders>
              <w:top w:val="nil"/>
            </w:tcBorders>
          </w:tcPr>
          <w:p w14:paraId="2E639071" w14:textId="77777777" w:rsidR="006233B5" w:rsidRPr="00A1115A" w:rsidRDefault="006233B5" w:rsidP="001719B7">
            <w:pPr>
              <w:pStyle w:val="TAC"/>
              <w:rPr>
                <w:lang w:eastAsia="zh-CN"/>
              </w:rPr>
            </w:pPr>
          </w:p>
        </w:tc>
        <w:tc>
          <w:tcPr>
            <w:tcW w:w="653" w:type="pct"/>
            <w:tcBorders>
              <w:top w:val="nil"/>
              <w:bottom w:val="nil"/>
            </w:tcBorders>
            <w:shd w:val="clear" w:color="auto" w:fill="auto"/>
          </w:tcPr>
          <w:p w14:paraId="3CA90C3A" w14:textId="77777777" w:rsidR="006233B5" w:rsidRPr="00A1115A" w:rsidRDefault="006233B5" w:rsidP="001719B7">
            <w:pPr>
              <w:pStyle w:val="TAC"/>
              <w:rPr>
                <w:lang w:eastAsia="zh-CN"/>
              </w:rPr>
            </w:pPr>
          </w:p>
        </w:tc>
      </w:tr>
      <w:tr w:rsidR="006233B5" w:rsidRPr="00A1115A" w14:paraId="6E4091C8" w14:textId="77777777" w:rsidTr="001719B7">
        <w:trPr>
          <w:trHeight w:val="187"/>
          <w:jc w:val="center"/>
        </w:trPr>
        <w:tc>
          <w:tcPr>
            <w:tcW w:w="678" w:type="pct"/>
            <w:tcBorders>
              <w:top w:val="nil"/>
              <w:bottom w:val="single" w:sz="4" w:space="0" w:color="auto"/>
            </w:tcBorders>
            <w:shd w:val="clear" w:color="auto" w:fill="auto"/>
          </w:tcPr>
          <w:p w14:paraId="0799845F" w14:textId="77777777" w:rsidR="006233B5" w:rsidRPr="00A1115A" w:rsidRDefault="006233B5" w:rsidP="001719B7">
            <w:pPr>
              <w:pStyle w:val="TAC"/>
              <w:rPr>
                <w:lang w:eastAsia="zh-CN"/>
              </w:rPr>
            </w:pPr>
          </w:p>
        </w:tc>
        <w:tc>
          <w:tcPr>
            <w:tcW w:w="268" w:type="pct"/>
            <w:shd w:val="clear" w:color="auto" w:fill="auto"/>
          </w:tcPr>
          <w:p w14:paraId="2777E5CA" w14:textId="77777777" w:rsidR="006233B5" w:rsidRPr="00A1115A" w:rsidRDefault="006233B5" w:rsidP="001719B7">
            <w:pPr>
              <w:pStyle w:val="TAC"/>
              <w:rPr>
                <w:lang w:eastAsia="zh-CN"/>
              </w:rPr>
            </w:pPr>
            <w:r>
              <w:rPr>
                <w:lang w:eastAsia="zh-CN"/>
              </w:rPr>
              <w:t>n98</w:t>
            </w:r>
          </w:p>
        </w:tc>
        <w:tc>
          <w:tcPr>
            <w:tcW w:w="283" w:type="pct"/>
          </w:tcPr>
          <w:p w14:paraId="3DB72F7B" w14:textId="77777777" w:rsidR="006233B5" w:rsidRPr="00A1115A" w:rsidRDefault="006233B5" w:rsidP="001719B7">
            <w:pPr>
              <w:pStyle w:val="TAC"/>
              <w:rPr>
                <w:lang w:eastAsia="zh-CN"/>
              </w:rPr>
            </w:pPr>
            <w:r w:rsidRPr="009A45CB">
              <w:t>5</w:t>
            </w:r>
          </w:p>
        </w:tc>
        <w:tc>
          <w:tcPr>
            <w:tcW w:w="257" w:type="pct"/>
            <w:shd w:val="clear" w:color="auto" w:fill="auto"/>
          </w:tcPr>
          <w:p w14:paraId="37A544E5" w14:textId="77777777" w:rsidR="006233B5" w:rsidRPr="00A1115A" w:rsidRDefault="006233B5" w:rsidP="001719B7">
            <w:pPr>
              <w:pStyle w:val="TAC"/>
              <w:rPr>
                <w:lang w:eastAsia="zh-CN"/>
              </w:rPr>
            </w:pPr>
            <w:r w:rsidRPr="009A45CB">
              <w:t>10</w:t>
            </w:r>
          </w:p>
        </w:tc>
        <w:tc>
          <w:tcPr>
            <w:tcW w:w="257" w:type="pct"/>
          </w:tcPr>
          <w:p w14:paraId="5A50DC68" w14:textId="77777777" w:rsidR="006233B5" w:rsidRPr="00A1115A" w:rsidRDefault="006233B5" w:rsidP="001719B7">
            <w:pPr>
              <w:pStyle w:val="TAC"/>
              <w:rPr>
                <w:lang w:eastAsia="zh-CN"/>
              </w:rPr>
            </w:pPr>
            <w:r w:rsidRPr="009A45CB">
              <w:t>15</w:t>
            </w:r>
          </w:p>
        </w:tc>
        <w:tc>
          <w:tcPr>
            <w:tcW w:w="257" w:type="pct"/>
          </w:tcPr>
          <w:p w14:paraId="6B246C1A" w14:textId="77777777" w:rsidR="006233B5" w:rsidRPr="00A1115A" w:rsidRDefault="006233B5" w:rsidP="001719B7">
            <w:pPr>
              <w:pStyle w:val="TAC"/>
            </w:pPr>
            <w:r w:rsidRPr="009A45CB">
              <w:t>20</w:t>
            </w:r>
          </w:p>
        </w:tc>
        <w:tc>
          <w:tcPr>
            <w:tcW w:w="257" w:type="pct"/>
          </w:tcPr>
          <w:p w14:paraId="6F5417FB" w14:textId="77777777" w:rsidR="006233B5" w:rsidRPr="00A1115A" w:rsidRDefault="006233B5" w:rsidP="001719B7">
            <w:pPr>
              <w:pStyle w:val="TAC"/>
            </w:pPr>
            <w:r w:rsidRPr="009A45CB">
              <w:t>25</w:t>
            </w:r>
          </w:p>
        </w:tc>
        <w:tc>
          <w:tcPr>
            <w:tcW w:w="258" w:type="pct"/>
          </w:tcPr>
          <w:p w14:paraId="0828DFD0" w14:textId="77777777" w:rsidR="006233B5" w:rsidRPr="00A1115A" w:rsidRDefault="006233B5" w:rsidP="001719B7">
            <w:pPr>
              <w:pStyle w:val="TAC"/>
            </w:pPr>
            <w:r w:rsidRPr="009A45CB">
              <w:t>30</w:t>
            </w:r>
          </w:p>
        </w:tc>
        <w:tc>
          <w:tcPr>
            <w:tcW w:w="257" w:type="pct"/>
          </w:tcPr>
          <w:p w14:paraId="231EEA22" w14:textId="77777777" w:rsidR="006233B5" w:rsidRPr="00A1115A" w:rsidRDefault="006233B5" w:rsidP="001719B7">
            <w:pPr>
              <w:pStyle w:val="TAC"/>
              <w:rPr>
                <w:lang w:eastAsia="zh-CN"/>
              </w:rPr>
            </w:pPr>
            <w:r w:rsidRPr="009A45CB">
              <w:t>40</w:t>
            </w:r>
          </w:p>
        </w:tc>
        <w:tc>
          <w:tcPr>
            <w:tcW w:w="257" w:type="pct"/>
          </w:tcPr>
          <w:p w14:paraId="7408DD56" w14:textId="77777777" w:rsidR="006233B5" w:rsidRPr="00A1115A" w:rsidRDefault="006233B5" w:rsidP="001719B7">
            <w:pPr>
              <w:pStyle w:val="TAC"/>
              <w:rPr>
                <w:lang w:eastAsia="zh-CN"/>
              </w:rPr>
            </w:pPr>
          </w:p>
        </w:tc>
        <w:tc>
          <w:tcPr>
            <w:tcW w:w="257" w:type="pct"/>
          </w:tcPr>
          <w:p w14:paraId="132014EC" w14:textId="77777777" w:rsidR="006233B5" w:rsidRPr="00A1115A" w:rsidRDefault="006233B5" w:rsidP="001719B7">
            <w:pPr>
              <w:pStyle w:val="TAC"/>
              <w:rPr>
                <w:lang w:eastAsia="zh-CN"/>
              </w:rPr>
            </w:pPr>
          </w:p>
        </w:tc>
        <w:tc>
          <w:tcPr>
            <w:tcW w:w="257" w:type="pct"/>
          </w:tcPr>
          <w:p w14:paraId="50CF4BC5" w14:textId="77777777" w:rsidR="006233B5" w:rsidRPr="00A1115A" w:rsidRDefault="006233B5" w:rsidP="001719B7">
            <w:pPr>
              <w:pStyle w:val="TAC"/>
              <w:rPr>
                <w:lang w:eastAsia="zh-CN"/>
              </w:rPr>
            </w:pPr>
          </w:p>
        </w:tc>
        <w:tc>
          <w:tcPr>
            <w:tcW w:w="257" w:type="pct"/>
          </w:tcPr>
          <w:p w14:paraId="3B9A9A96" w14:textId="77777777" w:rsidR="006233B5" w:rsidRPr="00A1115A" w:rsidRDefault="006233B5" w:rsidP="001719B7">
            <w:pPr>
              <w:pStyle w:val="TAC"/>
              <w:rPr>
                <w:lang w:eastAsia="zh-CN"/>
              </w:rPr>
            </w:pPr>
          </w:p>
        </w:tc>
        <w:tc>
          <w:tcPr>
            <w:tcW w:w="260" w:type="pct"/>
          </w:tcPr>
          <w:p w14:paraId="3529340D" w14:textId="77777777" w:rsidR="006233B5" w:rsidRPr="00A1115A" w:rsidRDefault="006233B5" w:rsidP="001719B7">
            <w:pPr>
              <w:pStyle w:val="TAC"/>
              <w:rPr>
                <w:lang w:eastAsia="zh-CN"/>
              </w:rPr>
            </w:pPr>
          </w:p>
        </w:tc>
        <w:tc>
          <w:tcPr>
            <w:tcW w:w="287" w:type="pct"/>
          </w:tcPr>
          <w:p w14:paraId="08BE9C1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377994B" w14:textId="77777777" w:rsidR="006233B5" w:rsidRPr="00A1115A" w:rsidRDefault="006233B5" w:rsidP="001719B7">
            <w:pPr>
              <w:pStyle w:val="TAC"/>
              <w:rPr>
                <w:lang w:eastAsia="zh-CN"/>
              </w:rPr>
            </w:pPr>
          </w:p>
        </w:tc>
      </w:tr>
      <w:tr w:rsidR="006233B5" w:rsidRPr="00A1115A" w14:paraId="2135FC1F" w14:textId="77777777" w:rsidTr="001719B7">
        <w:trPr>
          <w:trHeight w:val="187"/>
          <w:jc w:val="center"/>
        </w:trPr>
        <w:tc>
          <w:tcPr>
            <w:tcW w:w="678" w:type="pct"/>
            <w:tcBorders>
              <w:top w:val="single" w:sz="4" w:space="0" w:color="auto"/>
              <w:bottom w:val="nil"/>
            </w:tcBorders>
            <w:shd w:val="clear" w:color="auto" w:fill="auto"/>
          </w:tcPr>
          <w:p w14:paraId="3E25A70F"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p>
        </w:tc>
        <w:tc>
          <w:tcPr>
            <w:tcW w:w="268" w:type="pct"/>
            <w:shd w:val="clear" w:color="auto" w:fill="auto"/>
          </w:tcPr>
          <w:p w14:paraId="4586B899" w14:textId="77777777" w:rsidR="006233B5" w:rsidRPr="00A1115A" w:rsidRDefault="006233B5" w:rsidP="001719B7">
            <w:pPr>
              <w:pStyle w:val="TAC"/>
            </w:pPr>
            <w:r w:rsidRPr="00745626">
              <w:t>n41</w:t>
            </w:r>
          </w:p>
        </w:tc>
        <w:tc>
          <w:tcPr>
            <w:tcW w:w="283" w:type="pct"/>
          </w:tcPr>
          <w:p w14:paraId="5C64B0BA" w14:textId="77777777" w:rsidR="006233B5" w:rsidRPr="00A1115A" w:rsidRDefault="006233B5" w:rsidP="001719B7">
            <w:pPr>
              <w:pStyle w:val="TAC"/>
            </w:pPr>
          </w:p>
        </w:tc>
        <w:tc>
          <w:tcPr>
            <w:tcW w:w="257" w:type="pct"/>
            <w:shd w:val="clear" w:color="auto" w:fill="auto"/>
          </w:tcPr>
          <w:p w14:paraId="1DDCC609" w14:textId="77777777" w:rsidR="006233B5" w:rsidRPr="00A1115A" w:rsidRDefault="006233B5" w:rsidP="001719B7">
            <w:pPr>
              <w:pStyle w:val="TAC"/>
              <w:rPr>
                <w:lang w:eastAsia="zh-CN"/>
              </w:rPr>
            </w:pPr>
            <w:r w:rsidRPr="00745626">
              <w:t>10</w:t>
            </w:r>
          </w:p>
        </w:tc>
        <w:tc>
          <w:tcPr>
            <w:tcW w:w="257" w:type="pct"/>
          </w:tcPr>
          <w:p w14:paraId="39A6016A" w14:textId="77777777" w:rsidR="006233B5" w:rsidRPr="00A1115A" w:rsidRDefault="006233B5" w:rsidP="001719B7">
            <w:pPr>
              <w:pStyle w:val="TAC"/>
              <w:rPr>
                <w:lang w:eastAsia="zh-CN"/>
              </w:rPr>
            </w:pPr>
            <w:r w:rsidRPr="00745626">
              <w:t>15</w:t>
            </w:r>
          </w:p>
        </w:tc>
        <w:tc>
          <w:tcPr>
            <w:tcW w:w="257" w:type="pct"/>
          </w:tcPr>
          <w:p w14:paraId="3091178D" w14:textId="77777777" w:rsidR="006233B5" w:rsidRPr="00A1115A" w:rsidRDefault="006233B5" w:rsidP="001719B7">
            <w:pPr>
              <w:pStyle w:val="TAC"/>
              <w:rPr>
                <w:lang w:eastAsia="zh-CN"/>
              </w:rPr>
            </w:pPr>
            <w:r w:rsidRPr="00745626">
              <w:t>20</w:t>
            </w:r>
          </w:p>
        </w:tc>
        <w:tc>
          <w:tcPr>
            <w:tcW w:w="257" w:type="pct"/>
          </w:tcPr>
          <w:p w14:paraId="4941401C" w14:textId="77777777" w:rsidR="006233B5" w:rsidRPr="00A1115A" w:rsidRDefault="006233B5" w:rsidP="001719B7">
            <w:pPr>
              <w:pStyle w:val="TAC"/>
              <w:rPr>
                <w:lang w:val="en-US" w:eastAsia="zh-CN"/>
              </w:rPr>
            </w:pPr>
          </w:p>
        </w:tc>
        <w:tc>
          <w:tcPr>
            <w:tcW w:w="258" w:type="pct"/>
          </w:tcPr>
          <w:p w14:paraId="67453B60" w14:textId="77777777" w:rsidR="006233B5" w:rsidRPr="00A1115A" w:rsidRDefault="006233B5" w:rsidP="001719B7">
            <w:pPr>
              <w:pStyle w:val="TAC"/>
              <w:rPr>
                <w:lang w:val="en-US" w:eastAsia="zh-CN"/>
              </w:rPr>
            </w:pPr>
            <w:r w:rsidRPr="00745626">
              <w:t>30</w:t>
            </w:r>
          </w:p>
        </w:tc>
        <w:tc>
          <w:tcPr>
            <w:tcW w:w="257" w:type="pct"/>
          </w:tcPr>
          <w:p w14:paraId="6603BD78" w14:textId="77777777" w:rsidR="006233B5" w:rsidRPr="00A1115A" w:rsidRDefault="006233B5" w:rsidP="001719B7">
            <w:pPr>
              <w:pStyle w:val="TAC"/>
              <w:rPr>
                <w:lang w:eastAsia="zh-CN"/>
              </w:rPr>
            </w:pPr>
            <w:r w:rsidRPr="00745626">
              <w:t>40</w:t>
            </w:r>
          </w:p>
        </w:tc>
        <w:tc>
          <w:tcPr>
            <w:tcW w:w="257" w:type="pct"/>
          </w:tcPr>
          <w:p w14:paraId="38889E81" w14:textId="77777777" w:rsidR="006233B5" w:rsidRPr="00A1115A" w:rsidRDefault="006233B5" w:rsidP="001719B7">
            <w:pPr>
              <w:pStyle w:val="TAC"/>
              <w:rPr>
                <w:lang w:eastAsia="zh-CN"/>
              </w:rPr>
            </w:pPr>
            <w:r w:rsidRPr="00745626">
              <w:t>50</w:t>
            </w:r>
          </w:p>
        </w:tc>
        <w:tc>
          <w:tcPr>
            <w:tcW w:w="257" w:type="pct"/>
          </w:tcPr>
          <w:p w14:paraId="6C3582A4" w14:textId="77777777" w:rsidR="006233B5" w:rsidRPr="00A1115A" w:rsidRDefault="006233B5" w:rsidP="001719B7">
            <w:pPr>
              <w:pStyle w:val="TAC"/>
              <w:rPr>
                <w:lang w:eastAsia="zh-CN"/>
              </w:rPr>
            </w:pPr>
            <w:r w:rsidRPr="00745626">
              <w:t>60</w:t>
            </w:r>
          </w:p>
        </w:tc>
        <w:tc>
          <w:tcPr>
            <w:tcW w:w="257" w:type="pct"/>
          </w:tcPr>
          <w:p w14:paraId="5BE1CE3B" w14:textId="77777777" w:rsidR="006233B5" w:rsidRPr="00A1115A" w:rsidRDefault="006233B5" w:rsidP="001719B7">
            <w:pPr>
              <w:pStyle w:val="TAC"/>
              <w:rPr>
                <w:lang w:eastAsia="zh-CN"/>
              </w:rPr>
            </w:pPr>
          </w:p>
        </w:tc>
        <w:tc>
          <w:tcPr>
            <w:tcW w:w="257" w:type="pct"/>
          </w:tcPr>
          <w:p w14:paraId="00B182A2" w14:textId="77777777" w:rsidR="006233B5" w:rsidRPr="00A1115A" w:rsidRDefault="006233B5" w:rsidP="001719B7">
            <w:pPr>
              <w:pStyle w:val="TAC"/>
              <w:rPr>
                <w:lang w:eastAsia="zh-CN"/>
              </w:rPr>
            </w:pPr>
            <w:r w:rsidRPr="00745626">
              <w:t>80</w:t>
            </w:r>
          </w:p>
        </w:tc>
        <w:tc>
          <w:tcPr>
            <w:tcW w:w="260" w:type="pct"/>
          </w:tcPr>
          <w:p w14:paraId="34ED221F" w14:textId="77777777" w:rsidR="006233B5" w:rsidRPr="00A1115A" w:rsidRDefault="006233B5" w:rsidP="001719B7">
            <w:pPr>
              <w:pStyle w:val="TAC"/>
              <w:rPr>
                <w:lang w:eastAsia="zh-CN"/>
              </w:rPr>
            </w:pPr>
            <w:r w:rsidRPr="00745626">
              <w:t>90</w:t>
            </w:r>
          </w:p>
        </w:tc>
        <w:tc>
          <w:tcPr>
            <w:tcW w:w="287" w:type="pct"/>
          </w:tcPr>
          <w:p w14:paraId="0842CB9E" w14:textId="77777777" w:rsidR="006233B5" w:rsidRPr="00A1115A" w:rsidRDefault="006233B5" w:rsidP="001719B7">
            <w:pPr>
              <w:pStyle w:val="TAC"/>
              <w:rPr>
                <w:lang w:eastAsia="zh-CN"/>
              </w:rPr>
            </w:pPr>
            <w:r w:rsidRPr="00745626">
              <w:t>100</w:t>
            </w:r>
          </w:p>
        </w:tc>
        <w:tc>
          <w:tcPr>
            <w:tcW w:w="653" w:type="pct"/>
            <w:tcBorders>
              <w:top w:val="single" w:sz="4" w:space="0" w:color="auto"/>
              <w:bottom w:val="nil"/>
            </w:tcBorders>
            <w:shd w:val="clear" w:color="auto" w:fill="auto"/>
          </w:tcPr>
          <w:p w14:paraId="058A2EE7" w14:textId="77777777" w:rsidR="006233B5" w:rsidRPr="00A1115A" w:rsidRDefault="006233B5" w:rsidP="001719B7">
            <w:pPr>
              <w:pStyle w:val="TAC"/>
              <w:rPr>
                <w:lang w:eastAsia="zh-CN"/>
              </w:rPr>
            </w:pPr>
            <w:r>
              <w:rPr>
                <w:rFonts w:hint="eastAsia"/>
                <w:lang w:eastAsia="zh-CN"/>
              </w:rPr>
              <w:t>0</w:t>
            </w:r>
          </w:p>
        </w:tc>
      </w:tr>
      <w:tr w:rsidR="006233B5" w:rsidRPr="00A1115A" w14:paraId="153E7D76" w14:textId="77777777" w:rsidTr="001719B7">
        <w:trPr>
          <w:trHeight w:val="187"/>
          <w:jc w:val="center"/>
        </w:trPr>
        <w:tc>
          <w:tcPr>
            <w:tcW w:w="678" w:type="pct"/>
            <w:tcBorders>
              <w:top w:val="nil"/>
              <w:bottom w:val="single" w:sz="4" w:space="0" w:color="auto"/>
            </w:tcBorders>
            <w:shd w:val="clear" w:color="auto" w:fill="auto"/>
          </w:tcPr>
          <w:p w14:paraId="2F15E2D4" w14:textId="77777777" w:rsidR="006233B5" w:rsidRPr="00A1115A" w:rsidRDefault="006233B5" w:rsidP="001719B7">
            <w:pPr>
              <w:pStyle w:val="TAC"/>
            </w:pPr>
          </w:p>
        </w:tc>
        <w:tc>
          <w:tcPr>
            <w:tcW w:w="268" w:type="pct"/>
            <w:shd w:val="clear" w:color="auto" w:fill="auto"/>
          </w:tcPr>
          <w:p w14:paraId="75ABABA0" w14:textId="77777777" w:rsidR="006233B5" w:rsidRPr="00A1115A" w:rsidRDefault="006233B5" w:rsidP="001719B7">
            <w:pPr>
              <w:pStyle w:val="TAC"/>
            </w:pPr>
            <w:r w:rsidRPr="00745626">
              <w:t>n99</w:t>
            </w:r>
          </w:p>
        </w:tc>
        <w:tc>
          <w:tcPr>
            <w:tcW w:w="283" w:type="pct"/>
          </w:tcPr>
          <w:p w14:paraId="55E4220E" w14:textId="77777777" w:rsidR="006233B5" w:rsidRPr="00A1115A" w:rsidRDefault="006233B5" w:rsidP="001719B7">
            <w:pPr>
              <w:pStyle w:val="TAC"/>
            </w:pPr>
            <w:r w:rsidRPr="00745626">
              <w:t>5</w:t>
            </w:r>
          </w:p>
        </w:tc>
        <w:tc>
          <w:tcPr>
            <w:tcW w:w="257" w:type="pct"/>
            <w:shd w:val="clear" w:color="auto" w:fill="auto"/>
          </w:tcPr>
          <w:p w14:paraId="2BFB5E29" w14:textId="77777777" w:rsidR="006233B5" w:rsidRPr="00A1115A" w:rsidRDefault="006233B5" w:rsidP="001719B7">
            <w:pPr>
              <w:pStyle w:val="TAC"/>
              <w:rPr>
                <w:lang w:eastAsia="zh-CN"/>
              </w:rPr>
            </w:pPr>
            <w:r w:rsidRPr="00745626">
              <w:t>10</w:t>
            </w:r>
          </w:p>
        </w:tc>
        <w:tc>
          <w:tcPr>
            <w:tcW w:w="257" w:type="pct"/>
          </w:tcPr>
          <w:p w14:paraId="65581406" w14:textId="77777777" w:rsidR="006233B5" w:rsidRPr="00A1115A" w:rsidRDefault="006233B5" w:rsidP="001719B7">
            <w:pPr>
              <w:pStyle w:val="TAC"/>
              <w:rPr>
                <w:lang w:eastAsia="zh-CN"/>
              </w:rPr>
            </w:pPr>
          </w:p>
        </w:tc>
        <w:tc>
          <w:tcPr>
            <w:tcW w:w="257" w:type="pct"/>
          </w:tcPr>
          <w:p w14:paraId="7F050ECE" w14:textId="77777777" w:rsidR="006233B5" w:rsidRPr="00A1115A" w:rsidRDefault="006233B5" w:rsidP="001719B7">
            <w:pPr>
              <w:pStyle w:val="TAC"/>
              <w:rPr>
                <w:lang w:eastAsia="zh-CN"/>
              </w:rPr>
            </w:pPr>
          </w:p>
        </w:tc>
        <w:tc>
          <w:tcPr>
            <w:tcW w:w="257" w:type="pct"/>
          </w:tcPr>
          <w:p w14:paraId="0015F2DF" w14:textId="77777777" w:rsidR="006233B5" w:rsidRPr="00A1115A" w:rsidRDefault="006233B5" w:rsidP="001719B7">
            <w:pPr>
              <w:pStyle w:val="TAC"/>
              <w:rPr>
                <w:lang w:val="en-US" w:eastAsia="zh-CN"/>
              </w:rPr>
            </w:pPr>
          </w:p>
        </w:tc>
        <w:tc>
          <w:tcPr>
            <w:tcW w:w="258" w:type="pct"/>
          </w:tcPr>
          <w:p w14:paraId="6512F634" w14:textId="77777777" w:rsidR="006233B5" w:rsidRPr="00A1115A" w:rsidRDefault="006233B5" w:rsidP="001719B7">
            <w:pPr>
              <w:pStyle w:val="TAC"/>
              <w:rPr>
                <w:lang w:val="en-US" w:eastAsia="zh-CN"/>
              </w:rPr>
            </w:pPr>
          </w:p>
        </w:tc>
        <w:tc>
          <w:tcPr>
            <w:tcW w:w="257" w:type="pct"/>
          </w:tcPr>
          <w:p w14:paraId="237C14A4" w14:textId="77777777" w:rsidR="006233B5" w:rsidRPr="00A1115A" w:rsidRDefault="006233B5" w:rsidP="001719B7">
            <w:pPr>
              <w:pStyle w:val="TAC"/>
              <w:rPr>
                <w:lang w:eastAsia="zh-CN"/>
              </w:rPr>
            </w:pPr>
          </w:p>
        </w:tc>
        <w:tc>
          <w:tcPr>
            <w:tcW w:w="257" w:type="pct"/>
          </w:tcPr>
          <w:p w14:paraId="6A30A055" w14:textId="77777777" w:rsidR="006233B5" w:rsidRPr="00A1115A" w:rsidRDefault="006233B5" w:rsidP="001719B7">
            <w:pPr>
              <w:pStyle w:val="TAC"/>
              <w:rPr>
                <w:lang w:eastAsia="zh-CN"/>
              </w:rPr>
            </w:pPr>
          </w:p>
        </w:tc>
        <w:tc>
          <w:tcPr>
            <w:tcW w:w="257" w:type="pct"/>
          </w:tcPr>
          <w:p w14:paraId="6683C507" w14:textId="77777777" w:rsidR="006233B5" w:rsidRPr="00A1115A" w:rsidRDefault="006233B5" w:rsidP="001719B7">
            <w:pPr>
              <w:pStyle w:val="TAC"/>
              <w:rPr>
                <w:lang w:eastAsia="zh-CN"/>
              </w:rPr>
            </w:pPr>
          </w:p>
        </w:tc>
        <w:tc>
          <w:tcPr>
            <w:tcW w:w="257" w:type="pct"/>
          </w:tcPr>
          <w:p w14:paraId="682A89D0" w14:textId="77777777" w:rsidR="006233B5" w:rsidRPr="00A1115A" w:rsidRDefault="006233B5" w:rsidP="001719B7">
            <w:pPr>
              <w:pStyle w:val="TAC"/>
              <w:rPr>
                <w:lang w:eastAsia="zh-CN"/>
              </w:rPr>
            </w:pPr>
          </w:p>
        </w:tc>
        <w:tc>
          <w:tcPr>
            <w:tcW w:w="257" w:type="pct"/>
          </w:tcPr>
          <w:p w14:paraId="42F5DC76" w14:textId="77777777" w:rsidR="006233B5" w:rsidRPr="00A1115A" w:rsidRDefault="006233B5" w:rsidP="001719B7">
            <w:pPr>
              <w:pStyle w:val="TAC"/>
              <w:rPr>
                <w:lang w:eastAsia="zh-CN"/>
              </w:rPr>
            </w:pPr>
          </w:p>
        </w:tc>
        <w:tc>
          <w:tcPr>
            <w:tcW w:w="260" w:type="pct"/>
          </w:tcPr>
          <w:p w14:paraId="6D1763EB" w14:textId="77777777" w:rsidR="006233B5" w:rsidRPr="00A1115A" w:rsidRDefault="006233B5" w:rsidP="001719B7">
            <w:pPr>
              <w:pStyle w:val="TAC"/>
              <w:rPr>
                <w:lang w:eastAsia="zh-CN"/>
              </w:rPr>
            </w:pPr>
          </w:p>
        </w:tc>
        <w:tc>
          <w:tcPr>
            <w:tcW w:w="287" w:type="pct"/>
          </w:tcPr>
          <w:p w14:paraId="35613265"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CD728A0" w14:textId="77777777" w:rsidR="006233B5" w:rsidRPr="00A1115A" w:rsidRDefault="006233B5" w:rsidP="001719B7">
            <w:pPr>
              <w:pStyle w:val="TAC"/>
              <w:rPr>
                <w:lang w:eastAsia="zh-CN"/>
              </w:rPr>
            </w:pPr>
          </w:p>
        </w:tc>
      </w:tr>
      <w:tr w:rsidR="006233B5" w:rsidRPr="00A1115A" w14:paraId="6679D428" w14:textId="77777777" w:rsidTr="001719B7">
        <w:trPr>
          <w:trHeight w:val="187"/>
          <w:jc w:val="center"/>
        </w:trPr>
        <w:tc>
          <w:tcPr>
            <w:tcW w:w="678" w:type="pct"/>
            <w:tcBorders>
              <w:top w:val="nil"/>
              <w:bottom w:val="nil"/>
            </w:tcBorders>
            <w:shd w:val="clear" w:color="auto" w:fill="auto"/>
          </w:tcPr>
          <w:p w14:paraId="195FCABF" w14:textId="77777777" w:rsidR="006233B5" w:rsidRPr="00A1115A" w:rsidRDefault="006233B5" w:rsidP="001719B7">
            <w:pPr>
              <w:pStyle w:val="TAC"/>
            </w:pPr>
            <w:r w:rsidRPr="004909E9">
              <w:rPr>
                <w:lang w:eastAsia="zh-CN"/>
              </w:rPr>
              <w:t>SUL_n48A-n99A</w:t>
            </w:r>
          </w:p>
        </w:tc>
        <w:tc>
          <w:tcPr>
            <w:tcW w:w="268" w:type="pct"/>
            <w:shd w:val="clear" w:color="auto" w:fill="auto"/>
          </w:tcPr>
          <w:p w14:paraId="0AF1C1AE" w14:textId="77777777" w:rsidR="006233B5" w:rsidRPr="00A1115A" w:rsidRDefault="006233B5" w:rsidP="001719B7">
            <w:pPr>
              <w:pStyle w:val="TAC"/>
            </w:pPr>
            <w:r w:rsidRPr="00C8705E">
              <w:t>n48</w:t>
            </w:r>
          </w:p>
        </w:tc>
        <w:tc>
          <w:tcPr>
            <w:tcW w:w="283" w:type="pct"/>
          </w:tcPr>
          <w:p w14:paraId="779FDDD7" w14:textId="77777777" w:rsidR="006233B5" w:rsidRPr="00A1115A" w:rsidRDefault="006233B5" w:rsidP="001719B7">
            <w:pPr>
              <w:pStyle w:val="TAC"/>
            </w:pPr>
            <w:r w:rsidRPr="00C8705E">
              <w:t>5</w:t>
            </w:r>
          </w:p>
        </w:tc>
        <w:tc>
          <w:tcPr>
            <w:tcW w:w="257" w:type="pct"/>
            <w:shd w:val="clear" w:color="auto" w:fill="auto"/>
          </w:tcPr>
          <w:p w14:paraId="4B0E72B2" w14:textId="77777777" w:rsidR="006233B5" w:rsidRPr="00A1115A" w:rsidRDefault="006233B5" w:rsidP="001719B7">
            <w:pPr>
              <w:pStyle w:val="TAC"/>
              <w:rPr>
                <w:lang w:eastAsia="zh-CN"/>
              </w:rPr>
            </w:pPr>
            <w:r w:rsidRPr="00C8705E">
              <w:t>10</w:t>
            </w:r>
          </w:p>
        </w:tc>
        <w:tc>
          <w:tcPr>
            <w:tcW w:w="257" w:type="pct"/>
          </w:tcPr>
          <w:p w14:paraId="0452FE98" w14:textId="77777777" w:rsidR="006233B5" w:rsidRPr="00A1115A" w:rsidRDefault="006233B5" w:rsidP="001719B7">
            <w:pPr>
              <w:pStyle w:val="TAC"/>
              <w:rPr>
                <w:lang w:eastAsia="zh-CN"/>
              </w:rPr>
            </w:pPr>
            <w:r w:rsidRPr="00C8705E">
              <w:t>15</w:t>
            </w:r>
          </w:p>
        </w:tc>
        <w:tc>
          <w:tcPr>
            <w:tcW w:w="257" w:type="pct"/>
          </w:tcPr>
          <w:p w14:paraId="7EFDBE38" w14:textId="77777777" w:rsidR="006233B5" w:rsidRPr="00A1115A" w:rsidRDefault="006233B5" w:rsidP="001719B7">
            <w:pPr>
              <w:pStyle w:val="TAC"/>
              <w:rPr>
                <w:lang w:eastAsia="zh-CN"/>
              </w:rPr>
            </w:pPr>
            <w:r w:rsidRPr="00C8705E">
              <w:t>20</w:t>
            </w:r>
          </w:p>
        </w:tc>
        <w:tc>
          <w:tcPr>
            <w:tcW w:w="257" w:type="pct"/>
          </w:tcPr>
          <w:p w14:paraId="6777629A" w14:textId="77777777" w:rsidR="006233B5" w:rsidRPr="00A1115A" w:rsidRDefault="006233B5" w:rsidP="001719B7">
            <w:pPr>
              <w:pStyle w:val="TAC"/>
              <w:rPr>
                <w:lang w:val="en-US" w:eastAsia="zh-CN"/>
              </w:rPr>
            </w:pPr>
          </w:p>
        </w:tc>
        <w:tc>
          <w:tcPr>
            <w:tcW w:w="258" w:type="pct"/>
          </w:tcPr>
          <w:p w14:paraId="6A0E9C50" w14:textId="77777777" w:rsidR="006233B5" w:rsidRPr="00A1115A" w:rsidRDefault="006233B5" w:rsidP="001719B7">
            <w:pPr>
              <w:pStyle w:val="TAC"/>
              <w:rPr>
                <w:lang w:val="en-US" w:eastAsia="zh-CN"/>
              </w:rPr>
            </w:pPr>
          </w:p>
        </w:tc>
        <w:tc>
          <w:tcPr>
            <w:tcW w:w="257" w:type="pct"/>
          </w:tcPr>
          <w:p w14:paraId="4D8F9841" w14:textId="77777777" w:rsidR="006233B5" w:rsidRPr="00A1115A" w:rsidRDefault="006233B5" w:rsidP="001719B7">
            <w:pPr>
              <w:pStyle w:val="TAC"/>
              <w:rPr>
                <w:lang w:eastAsia="zh-CN"/>
              </w:rPr>
            </w:pPr>
            <w:r w:rsidRPr="00C8705E">
              <w:t>40</w:t>
            </w:r>
          </w:p>
        </w:tc>
        <w:tc>
          <w:tcPr>
            <w:tcW w:w="257" w:type="pct"/>
          </w:tcPr>
          <w:p w14:paraId="18D0E4BC" w14:textId="77777777" w:rsidR="006233B5" w:rsidRPr="00A1115A" w:rsidRDefault="006233B5" w:rsidP="001719B7">
            <w:pPr>
              <w:pStyle w:val="TAC"/>
              <w:rPr>
                <w:lang w:eastAsia="zh-CN"/>
              </w:rPr>
            </w:pPr>
            <w:r w:rsidRPr="00C8705E">
              <w:t>50</w:t>
            </w:r>
          </w:p>
        </w:tc>
        <w:tc>
          <w:tcPr>
            <w:tcW w:w="257" w:type="pct"/>
          </w:tcPr>
          <w:p w14:paraId="20E3C216" w14:textId="77777777" w:rsidR="006233B5" w:rsidRPr="00A1115A" w:rsidRDefault="006233B5" w:rsidP="001719B7">
            <w:pPr>
              <w:pStyle w:val="TAC"/>
              <w:rPr>
                <w:lang w:eastAsia="zh-CN"/>
              </w:rPr>
            </w:pPr>
            <w:r w:rsidRPr="00C8705E">
              <w:t>60</w:t>
            </w:r>
          </w:p>
        </w:tc>
        <w:tc>
          <w:tcPr>
            <w:tcW w:w="257" w:type="pct"/>
          </w:tcPr>
          <w:p w14:paraId="5C998BE6" w14:textId="77777777" w:rsidR="006233B5" w:rsidRPr="00A1115A" w:rsidRDefault="006233B5" w:rsidP="001719B7">
            <w:pPr>
              <w:pStyle w:val="TAC"/>
              <w:rPr>
                <w:lang w:eastAsia="zh-CN"/>
              </w:rPr>
            </w:pPr>
          </w:p>
        </w:tc>
        <w:tc>
          <w:tcPr>
            <w:tcW w:w="257" w:type="pct"/>
          </w:tcPr>
          <w:p w14:paraId="0998E274" w14:textId="77777777" w:rsidR="006233B5" w:rsidRPr="00A1115A" w:rsidRDefault="006233B5" w:rsidP="001719B7">
            <w:pPr>
              <w:pStyle w:val="TAC"/>
              <w:rPr>
                <w:lang w:eastAsia="zh-CN"/>
              </w:rPr>
            </w:pPr>
            <w:r w:rsidRPr="00C8705E">
              <w:t>80</w:t>
            </w:r>
          </w:p>
        </w:tc>
        <w:tc>
          <w:tcPr>
            <w:tcW w:w="260" w:type="pct"/>
          </w:tcPr>
          <w:p w14:paraId="49344532" w14:textId="77777777" w:rsidR="006233B5" w:rsidRPr="00A1115A" w:rsidRDefault="006233B5" w:rsidP="001719B7">
            <w:pPr>
              <w:pStyle w:val="TAC"/>
              <w:rPr>
                <w:lang w:eastAsia="zh-CN"/>
              </w:rPr>
            </w:pPr>
            <w:r w:rsidRPr="00C8705E">
              <w:t>90</w:t>
            </w:r>
          </w:p>
        </w:tc>
        <w:tc>
          <w:tcPr>
            <w:tcW w:w="287" w:type="pct"/>
          </w:tcPr>
          <w:p w14:paraId="754F6CD2" w14:textId="77777777" w:rsidR="006233B5" w:rsidRPr="00A1115A" w:rsidRDefault="006233B5" w:rsidP="001719B7">
            <w:pPr>
              <w:pStyle w:val="TAC"/>
              <w:rPr>
                <w:lang w:eastAsia="zh-CN"/>
              </w:rPr>
            </w:pPr>
            <w:r w:rsidRPr="00C8705E">
              <w:t>100</w:t>
            </w:r>
          </w:p>
        </w:tc>
        <w:tc>
          <w:tcPr>
            <w:tcW w:w="653" w:type="pct"/>
            <w:tcBorders>
              <w:top w:val="nil"/>
              <w:bottom w:val="nil"/>
            </w:tcBorders>
            <w:shd w:val="clear" w:color="auto" w:fill="auto"/>
          </w:tcPr>
          <w:p w14:paraId="030EB672" w14:textId="77777777" w:rsidR="006233B5" w:rsidRPr="00A1115A" w:rsidRDefault="006233B5" w:rsidP="001719B7">
            <w:pPr>
              <w:pStyle w:val="TAC"/>
              <w:rPr>
                <w:lang w:eastAsia="zh-CN"/>
              </w:rPr>
            </w:pPr>
            <w:r>
              <w:rPr>
                <w:rFonts w:hint="eastAsia"/>
                <w:lang w:eastAsia="zh-CN"/>
              </w:rPr>
              <w:t>0</w:t>
            </w:r>
          </w:p>
        </w:tc>
      </w:tr>
      <w:tr w:rsidR="006233B5" w:rsidRPr="00A1115A" w14:paraId="13F21A0B" w14:textId="77777777" w:rsidTr="001719B7">
        <w:trPr>
          <w:trHeight w:val="187"/>
          <w:jc w:val="center"/>
        </w:trPr>
        <w:tc>
          <w:tcPr>
            <w:tcW w:w="678" w:type="pct"/>
            <w:tcBorders>
              <w:top w:val="nil"/>
              <w:bottom w:val="single" w:sz="4" w:space="0" w:color="auto"/>
            </w:tcBorders>
            <w:shd w:val="clear" w:color="auto" w:fill="auto"/>
          </w:tcPr>
          <w:p w14:paraId="6ACCEAD5" w14:textId="77777777" w:rsidR="006233B5" w:rsidRPr="00A1115A" w:rsidRDefault="006233B5" w:rsidP="001719B7">
            <w:pPr>
              <w:pStyle w:val="TAC"/>
            </w:pPr>
          </w:p>
        </w:tc>
        <w:tc>
          <w:tcPr>
            <w:tcW w:w="268" w:type="pct"/>
            <w:shd w:val="clear" w:color="auto" w:fill="auto"/>
          </w:tcPr>
          <w:p w14:paraId="5259D83A" w14:textId="77777777" w:rsidR="006233B5" w:rsidRPr="00A1115A" w:rsidRDefault="006233B5" w:rsidP="001719B7">
            <w:pPr>
              <w:pStyle w:val="TAC"/>
            </w:pPr>
            <w:r w:rsidRPr="00C8705E">
              <w:t>n99</w:t>
            </w:r>
          </w:p>
        </w:tc>
        <w:tc>
          <w:tcPr>
            <w:tcW w:w="283" w:type="pct"/>
          </w:tcPr>
          <w:p w14:paraId="5BC903CF" w14:textId="77777777" w:rsidR="006233B5" w:rsidRPr="00A1115A" w:rsidRDefault="006233B5" w:rsidP="001719B7">
            <w:pPr>
              <w:pStyle w:val="TAC"/>
            </w:pPr>
            <w:r w:rsidRPr="00C8705E">
              <w:t>5</w:t>
            </w:r>
          </w:p>
        </w:tc>
        <w:tc>
          <w:tcPr>
            <w:tcW w:w="257" w:type="pct"/>
            <w:shd w:val="clear" w:color="auto" w:fill="auto"/>
          </w:tcPr>
          <w:p w14:paraId="49A3F4C4" w14:textId="77777777" w:rsidR="006233B5" w:rsidRPr="00A1115A" w:rsidRDefault="006233B5" w:rsidP="001719B7">
            <w:pPr>
              <w:pStyle w:val="TAC"/>
              <w:rPr>
                <w:lang w:eastAsia="zh-CN"/>
              </w:rPr>
            </w:pPr>
            <w:r w:rsidRPr="00C8705E">
              <w:t>10</w:t>
            </w:r>
          </w:p>
        </w:tc>
        <w:tc>
          <w:tcPr>
            <w:tcW w:w="257" w:type="pct"/>
          </w:tcPr>
          <w:p w14:paraId="31F1D181" w14:textId="77777777" w:rsidR="006233B5" w:rsidRPr="00A1115A" w:rsidRDefault="006233B5" w:rsidP="001719B7">
            <w:pPr>
              <w:pStyle w:val="TAC"/>
              <w:rPr>
                <w:lang w:eastAsia="zh-CN"/>
              </w:rPr>
            </w:pPr>
          </w:p>
        </w:tc>
        <w:tc>
          <w:tcPr>
            <w:tcW w:w="257" w:type="pct"/>
          </w:tcPr>
          <w:p w14:paraId="24FF1496" w14:textId="77777777" w:rsidR="006233B5" w:rsidRPr="00A1115A" w:rsidRDefault="006233B5" w:rsidP="001719B7">
            <w:pPr>
              <w:pStyle w:val="TAC"/>
              <w:rPr>
                <w:lang w:eastAsia="zh-CN"/>
              </w:rPr>
            </w:pPr>
          </w:p>
        </w:tc>
        <w:tc>
          <w:tcPr>
            <w:tcW w:w="257" w:type="pct"/>
          </w:tcPr>
          <w:p w14:paraId="68C58659" w14:textId="77777777" w:rsidR="006233B5" w:rsidRPr="00A1115A" w:rsidRDefault="006233B5" w:rsidP="001719B7">
            <w:pPr>
              <w:pStyle w:val="TAC"/>
              <w:rPr>
                <w:lang w:val="en-US" w:eastAsia="zh-CN"/>
              </w:rPr>
            </w:pPr>
          </w:p>
        </w:tc>
        <w:tc>
          <w:tcPr>
            <w:tcW w:w="258" w:type="pct"/>
          </w:tcPr>
          <w:p w14:paraId="7CBFE596" w14:textId="77777777" w:rsidR="006233B5" w:rsidRPr="00A1115A" w:rsidRDefault="006233B5" w:rsidP="001719B7">
            <w:pPr>
              <w:pStyle w:val="TAC"/>
              <w:rPr>
                <w:lang w:val="en-US" w:eastAsia="zh-CN"/>
              </w:rPr>
            </w:pPr>
          </w:p>
        </w:tc>
        <w:tc>
          <w:tcPr>
            <w:tcW w:w="257" w:type="pct"/>
          </w:tcPr>
          <w:p w14:paraId="68D7A2DA" w14:textId="77777777" w:rsidR="006233B5" w:rsidRPr="00A1115A" w:rsidRDefault="006233B5" w:rsidP="001719B7">
            <w:pPr>
              <w:pStyle w:val="TAC"/>
              <w:rPr>
                <w:lang w:eastAsia="zh-CN"/>
              </w:rPr>
            </w:pPr>
          </w:p>
        </w:tc>
        <w:tc>
          <w:tcPr>
            <w:tcW w:w="257" w:type="pct"/>
          </w:tcPr>
          <w:p w14:paraId="338F6CAC" w14:textId="77777777" w:rsidR="006233B5" w:rsidRPr="00A1115A" w:rsidRDefault="006233B5" w:rsidP="001719B7">
            <w:pPr>
              <w:pStyle w:val="TAC"/>
              <w:rPr>
                <w:lang w:eastAsia="zh-CN"/>
              </w:rPr>
            </w:pPr>
          </w:p>
        </w:tc>
        <w:tc>
          <w:tcPr>
            <w:tcW w:w="257" w:type="pct"/>
          </w:tcPr>
          <w:p w14:paraId="2048D668" w14:textId="77777777" w:rsidR="006233B5" w:rsidRPr="00A1115A" w:rsidRDefault="006233B5" w:rsidP="001719B7">
            <w:pPr>
              <w:pStyle w:val="TAC"/>
              <w:rPr>
                <w:lang w:eastAsia="zh-CN"/>
              </w:rPr>
            </w:pPr>
          </w:p>
        </w:tc>
        <w:tc>
          <w:tcPr>
            <w:tcW w:w="257" w:type="pct"/>
          </w:tcPr>
          <w:p w14:paraId="2556180B" w14:textId="77777777" w:rsidR="006233B5" w:rsidRPr="00A1115A" w:rsidRDefault="006233B5" w:rsidP="001719B7">
            <w:pPr>
              <w:pStyle w:val="TAC"/>
              <w:rPr>
                <w:lang w:eastAsia="zh-CN"/>
              </w:rPr>
            </w:pPr>
          </w:p>
        </w:tc>
        <w:tc>
          <w:tcPr>
            <w:tcW w:w="257" w:type="pct"/>
          </w:tcPr>
          <w:p w14:paraId="72E523AD" w14:textId="77777777" w:rsidR="006233B5" w:rsidRPr="00A1115A" w:rsidRDefault="006233B5" w:rsidP="001719B7">
            <w:pPr>
              <w:pStyle w:val="TAC"/>
              <w:rPr>
                <w:lang w:eastAsia="zh-CN"/>
              </w:rPr>
            </w:pPr>
          </w:p>
        </w:tc>
        <w:tc>
          <w:tcPr>
            <w:tcW w:w="260" w:type="pct"/>
          </w:tcPr>
          <w:p w14:paraId="5B96A134" w14:textId="77777777" w:rsidR="006233B5" w:rsidRPr="00A1115A" w:rsidRDefault="006233B5" w:rsidP="001719B7">
            <w:pPr>
              <w:pStyle w:val="TAC"/>
              <w:rPr>
                <w:lang w:eastAsia="zh-CN"/>
              </w:rPr>
            </w:pPr>
          </w:p>
        </w:tc>
        <w:tc>
          <w:tcPr>
            <w:tcW w:w="287" w:type="pct"/>
          </w:tcPr>
          <w:p w14:paraId="3CB31D6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E7B1C1B" w14:textId="77777777" w:rsidR="006233B5" w:rsidRPr="00A1115A" w:rsidRDefault="006233B5" w:rsidP="001719B7">
            <w:pPr>
              <w:pStyle w:val="TAC"/>
              <w:rPr>
                <w:lang w:eastAsia="zh-CN"/>
              </w:rPr>
            </w:pPr>
          </w:p>
        </w:tc>
      </w:tr>
      <w:tr w:rsidR="006233B5" w:rsidRPr="00A1115A" w14:paraId="36262D5A" w14:textId="77777777" w:rsidTr="001719B7">
        <w:trPr>
          <w:trHeight w:val="187"/>
          <w:jc w:val="center"/>
        </w:trPr>
        <w:tc>
          <w:tcPr>
            <w:tcW w:w="678" w:type="pct"/>
            <w:tcBorders>
              <w:top w:val="single" w:sz="4" w:space="0" w:color="auto"/>
              <w:bottom w:val="nil"/>
            </w:tcBorders>
            <w:shd w:val="clear" w:color="auto" w:fill="auto"/>
          </w:tcPr>
          <w:p w14:paraId="49DDD07E"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n80</w:t>
            </w:r>
            <w:r w:rsidRPr="00A1115A">
              <w:rPr>
                <w:lang w:eastAsia="zh-CN"/>
              </w:rPr>
              <w:t>A</w:t>
            </w:r>
          </w:p>
        </w:tc>
        <w:tc>
          <w:tcPr>
            <w:tcW w:w="268" w:type="pct"/>
            <w:shd w:val="clear" w:color="auto" w:fill="auto"/>
          </w:tcPr>
          <w:p w14:paraId="5D9449F6" w14:textId="77777777" w:rsidR="006233B5" w:rsidRPr="00A1115A" w:rsidRDefault="006233B5" w:rsidP="001719B7">
            <w:pPr>
              <w:pStyle w:val="TAC"/>
            </w:pPr>
            <w:r w:rsidRPr="00A1115A">
              <w:t>n</w:t>
            </w:r>
            <w:r w:rsidRPr="00A1115A">
              <w:rPr>
                <w:rFonts w:hint="eastAsia"/>
              </w:rPr>
              <w:t>7</w:t>
            </w:r>
            <w:r w:rsidRPr="00A1115A">
              <w:t>7</w:t>
            </w:r>
          </w:p>
        </w:tc>
        <w:tc>
          <w:tcPr>
            <w:tcW w:w="283" w:type="pct"/>
          </w:tcPr>
          <w:p w14:paraId="1CE65A8E" w14:textId="77777777" w:rsidR="006233B5" w:rsidRPr="00A1115A" w:rsidRDefault="006233B5" w:rsidP="001719B7">
            <w:pPr>
              <w:pStyle w:val="TAC"/>
            </w:pPr>
          </w:p>
        </w:tc>
        <w:tc>
          <w:tcPr>
            <w:tcW w:w="257" w:type="pct"/>
            <w:shd w:val="clear" w:color="auto" w:fill="auto"/>
          </w:tcPr>
          <w:p w14:paraId="4C2CBA8C"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AFD7934"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91FB2C2"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019817C" w14:textId="77777777" w:rsidR="006233B5" w:rsidRPr="00A1115A" w:rsidRDefault="006233B5" w:rsidP="001719B7">
            <w:pPr>
              <w:pStyle w:val="TAC"/>
              <w:rPr>
                <w:lang w:val="en-US" w:eastAsia="zh-CN"/>
              </w:rPr>
            </w:pPr>
          </w:p>
        </w:tc>
        <w:tc>
          <w:tcPr>
            <w:tcW w:w="258" w:type="pct"/>
          </w:tcPr>
          <w:p w14:paraId="1D89570D" w14:textId="77777777" w:rsidR="006233B5" w:rsidRPr="00A1115A" w:rsidRDefault="006233B5" w:rsidP="001719B7">
            <w:pPr>
              <w:pStyle w:val="TAC"/>
              <w:rPr>
                <w:lang w:val="en-US" w:eastAsia="zh-CN"/>
              </w:rPr>
            </w:pPr>
          </w:p>
        </w:tc>
        <w:tc>
          <w:tcPr>
            <w:tcW w:w="257" w:type="pct"/>
          </w:tcPr>
          <w:p w14:paraId="38DD61DE"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0005AD1"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48A8BD3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0C70F202" w14:textId="77777777" w:rsidR="006233B5" w:rsidRPr="00A1115A" w:rsidRDefault="006233B5" w:rsidP="001719B7">
            <w:pPr>
              <w:pStyle w:val="TAC"/>
              <w:rPr>
                <w:lang w:eastAsia="zh-CN"/>
              </w:rPr>
            </w:pPr>
          </w:p>
        </w:tc>
        <w:tc>
          <w:tcPr>
            <w:tcW w:w="257" w:type="pct"/>
          </w:tcPr>
          <w:p w14:paraId="6400DB37"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FE6B86E"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13E1992"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6667C60F"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5F532E4" w14:textId="77777777" w:rsidTr="001719B7">
        <w:trPr>
          <w:trHeight w:val="187"/>
          <w:jc w:val="center"/>
        </w:trPr>
        <w:tc>
          <w:tcPr>
            <w:tcW w:w="678" w:type="pct"/>
            <w:tcBorders>
              <w:top w:val="nil"/>
              <w:bottom w:val="single" w:sz="4" w:space="0" w:color="auto"/>
            </w:tcBorders>
            <w:shd w:val="clear" w:color="auto" w:fill="auto"/>
          </w:tcPr>
          <w:p w14:paraId="71A6B1DB" w14:textId="77777777" w:rsidR="006233B5" w:rsidRPr="00A1115A" w:rsidRDefault="006233B5" w:rsidP="001719B7">
            <w:pPr>
              <w:pStyle w:val="TAC"/>
              <w:rPr>
                <w:lang w:eastAsia="zh-CN"/>
              </w:rPr>
            </w:pPr>
          </w:p>
        </w:tc>
        <w:tc>
          <w:tcPr>
            <w:tcW w:w="268" w:type="pct"/>
            <w:shd w:val="clear" w:color="auto" w:fill="auto"/>
          </w:tcPr>
          <w:p w14:paraId="2302086F"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200A5721"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7BD476F"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36A3AE0"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D617D23"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00A98C9"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31940E2B"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17F0557A" w14:textId="77777777" w:rsidR="006233B5" w:rsidRPr="00A1115A" w:rsidRDefault="006233B5" w:rsidP="001719B7">
            <w:pPr>
              <w:pStyle w:val="TAC"/>
              <w:rPr>
                <w:lang w:eastAsia="zh-CN"/>
              </w:rPr>
            </w:pPr>
          </w:p>
        </w:tc>
        <w:tc>
          <w:tcPr>
            <w:tcW w:w="257" w:type="pct"/>
          </w:tcPr>
          <w:p w14:paraId="7A0BDFDD" w14:textId="77777777" w:rsidR="006233B5" w:rsidRPr="00A1115A" w:rsidRDefault="006233B5" w:rsidP="001719B7">
            <w:pPr>
              <w:pStyle w:val="TAC"/>
              <w:rPr>
                <w:lang w:eastAsia="zh-CN"/>
              </w:rPr>
            </w:pPr>
          </w:p>
        </w:tc>
        <w:tc>
          <w:tcPr>
            <w:tcW w:w="257" w:type="pct"/>
          </w:tcPr>
          <w:p w14:paraId="34982A7B" w14:textId="77777777" w:rsidR="006233B5" w:rsidRPr="00A1115A" w:rsidRDefault="006233B5" w:rsidP="001719B7">
            <w:pPr>
              <w:pStyle w:val="TAC"/>
              <w:rPr>
                <w:lang w:eastAsia="zh-CN"/>
              </w:rPr>
            </w:pPr>
          </w:p>
        </w:tc>
        <w:tc>
          <w:tcPr>
            <w:tcW w:w="257" w:type="pct"/>
          </w:tcPr>
          <w:p w14:paraId="4CA27AA3" w14:textId="77777777" w:rsidR="006233B5" w:rsidRPr="00A1115A" w:rsidRDefault="006233B5" w:rsidP="001719B7">
            <w:pPr>
              <w:pStyle w:val="TAC"/>
              <w:rPr>
                <w:lang w:eastAsia="zh-CN"/>
              </w:rPr>
            </w:pPr>
          </w:p>
        </w:tc>
        <w:tc>
          <w:tcPr>
            <w:tcW w:w="257" w:type="pct"/>
          </w:tcPr>
          <w:p w14:paraId="1047A3C6" w14:textId="77777777" w:rsidR="006233B5" w:rsidRPr="00A1115A" w:rsidRDefault="006233B5" w:rsidP="001719B7">
            <w:pPr>
              <w:pStyle w:val="TAC"/>
              <w:rPr>
                <w:lang w:eastAsia="zh-CN"/>
              </w:rPr>
            </w:pPr>
          </w:p>
        </w:tc>
        <w:tc>
          <w:tcPr>
            <w:tcW w:w="260" w:type="pct"/>
          </w:tcPr>
          <w:p w14:paraId="27628D44" w14:textId="77777777" w:rsidR="006233B5" w:rsidRPr="00A1115A" w:rsidRDefault="006233B5" w:rsidP="001719B7">
            <w:pPr>
              <w:pStyle w:val="TAC"/>
              <w:rPr>
                <w:lang w:eastAsia="zh-CN"/>
              </w:rPr>
            </w:pPr>
          </w:p>
        </w:tc>
        <w:tc>
          <w:tcPr>
            <w:tcW w:w="287" w:type="pct"/>
          </w:tcPr>
          <w:p w14:paraId="0AD2353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D50F5DF" w14:textId="77777777" w:rsidR="006233B5" w:rsidRPr="00A1115A" w:rsidRDefault="006233B5" w:rsidP="001719B7">
            <w:pPr>
              <w:pStyle w:val="TAC"/>
              <w:rPr>
                <w:lang w:eastAsia="zh-CN"/>
              </w:rPr>
            </w:pPr>
          </w:p>
        </w:tc>
      </w:tr>
      <w:tr w:rsidR="006233B5" w:rsidRPr="00A1115A" w14:paraId="26DBD1AB" w14:textId="77777777" w:rsidTr="001719B7">
        <w:trPr>
          <w:trHeight w:val="187"/>
          <w:jc w:val="center"/>
        </w:trPr>
        <w:tc>
          <w:tcPr>
            <w:tcW w:w="678" w:type="pct"/>
            <w:tcBorders>
              <w:bottom w:val="nil"/>
            </w:tcBorders>
            <w:shd w:val="clear" w:color="auto" w:fill="auto"/>
          </w:tcPr>
          <w:p w14:paraId="0AAE4E97"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268" w:type="pct"/>
            <w:shd w:val="clear" w:color="auto" w:fill="auto"/>
          </w:tcPr>
          <w:p w14:paraId="5C09B0B3" w14:textId="77777777" w:rsidR="006233B5" w:rsidRPr="00A1115A" w:rsidRDefault="006233B5" w:rsidP="001719B7">
            <w:pPr>
              <w:pStyle w:val="TAC"/>
            </w:pPr>
            <w:r w:rsidRPr="00A1115A">
              <w:t>n</w:t>
            </w:r>
            <w:r w:rsidRPr="00A1115A">
              <w:rPr>
                <w:rFonts w:hint="eastAsia"/>
              </w:rPr>
              <w:t>7</w:t>
            </w:r>
            <w:r w:rsidRPr="00A1115A">
              <w:t>7</w:t>
            </w:r>
          </w:p>
        </w:tc>
        <w:tc>
          <w:tcPr>
            <w:tcW w:w="283" w:type="pct"/>
          </w:tcPr>
          <w:p w14:paraId="7ACCA58E" w14:textId="77777777" w:rsidR="006233B5" w:rsidRPr="00A1115A" w:rsidRDefault="006233B5" w:rsidP="001719B7">
            <w:pPr>
              <w:pStyle w:val="TAC"/>
            </w:pPr>
          </w:p>
        </w:tc>
        <w:tc>
          <w:tcPr>
            <w:tcW w:w="257" w:type="pct"/>
            <w:shd w:val="clear" w:color="auto" w:fill="auto"/>
          </w:tcPr>
          <w:p w14:paraId="17F8335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27D598A6"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84DD333"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CAC1C86" w14:textId="77777777" w:rsidR="006233B5" w:rsidRPr="00A1115A" w:rsidRDefault="006233B5" w:rsidP="001719B7">
            <w:pPr>
              <w:pStyle w:val="TAC"/>
              <w:rPr>
                <w:lang w:val="en-US" w:eastAsia="zh-CN"/>
              </w:rPr>
            </w:pPr>
          </w:p>
        </w:tc>
        <w:tc>
          <w:tcPr>
            <w:tcW w:w="258" w:type="pct"/>
          </w:tcPr>
          <w:p w14:paraId="21CF2815" w14:textId="77777777" w:rsidR="006233B5" w:rsidRPr="00A1115A" w:rsidRDefault="006233B5" w:rsidP="001719B7">
            <w:pPr>
              <w:pStyle w:val="TAC"/>
              <w:rPr>
                <w:lang w:val="en-US" w:eastAsia="zh-CN"/>
              </w:rPr>
            </w:pPr>
          </w:p>
        </w:tc>
        <w:tc>
          <w:tcPr>
            <w:tcW w:w="257" w:type="pct"/>
          </w:tcPr>
          <w:p w14:paraId="23417A95"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2086E83"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8845CE6"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8ECBE11" w14:textId="77777777" w:rsidR="006233B5" w:rsidRPr="00A1115A" w:rsidRDefault="006233B5" w:rsidP="001719B7">
            <w:pPr>
              <w:pStyle w:val="TAC"/>
              <w:rPr>
                <w:lang w:eastAsia="zh-CN"/>
              </w:rPr>
            </w:pPr>
          </w:p>
        </w:tc>
        <w:tc>
          <w:tcPr>
            <w:tcW w:w="257" w:type="pct"/>
          </w:tcPr>
          <w:p w14:paraId="3D447C33"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75D8B32"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AB1A866"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C96237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DC08297" w14:textId="77777777" w:rsidTr="001719B7">
        <w:trPr>
          <w:trHeight w:val="187"/>
          <w:jc w:val="center"/>
        </w:trPr>
        <w:tc>
          <w:tcPr>
            <w:tcW w:w="678" w:type="pct"/>
            <w:tcBorders>
              <w:top w:val="nil"/>
              <w:bottom w:val="single" w:sz="4" w:space="0" w:color="auto"/>
            </w:tcBorders>
            <w:shd w:val="clear" w:color="auto" w:fill="auto"/>
          </w:tcPr>
          <w:p w14:paraId="5A075893" w14:textId="77777777" w:rsidR="006233B5" w:rsidRPr="00A1115A" w:rsidRDefault="006233B5" w:rsidP="001719B7">
            <w:pPr>
              <w:pStyle w:val="TAC"/>
              <w:rPr>
                <w:lang w:eastAsia="zh-CN"/>
              </w:rPr>
            </w:pPr>
          </w:p>
        </w:tc>
        <w:tc>
          <w:tcPr>
            <w:tcW w:w="268" w:type="pct"/>
            <w:shd w:val="clear" w:color="auto" w:fill="auto"/>
          </w:tcPr>
          <w:p w14:paraId="66DDD5DE" w14:textId="77777777" w:rsidR="006233B5" w:rsidRPr="00A1115A" w:rsidRDefault="006233B5" w:rsidP="001719B7">
            <w:pPr>
              <w:pStyle w:val="TAC"/>
            </w:pPr>
            <w:r w:rsidRPr="00A1115A">
              <w:t>n84</w:t>
            </w:r>
          </w:p>
        </w:tc>
        <w:tc>
          <w:tcPr>
            <w:tcW w:w="283" w:type="pct"/>
          </w:tcPr>
          <w:p w14:paraId="67629703"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C484779"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BEAD0B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A54C0B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071D89D" w14:textId="77777777" w:rsidR="006233B5" w:rsidRPr="00A1115A" w:rsidRDefault="006233B5" w:rsidP="001719B7">
            <w:pPr>
              <w:pStyle w:val="TAC"/>
              <w:rPr>
                <w:lang w:val="en-US" w:eastAsia="zh-CN"/>
              </w:rPr>
            </w:pPr>
          </w:p>
        </w:tc>
        <w:tc>
          <w:tcPr>
            <w:tcW w:w="258" w:type="pct"/>
          </w:tcPr>
          <w:p w14:paraId="1A8FD85A" w14:textId="77777777" w:rsidR="006233B5" w:rsidRPr="00A1115A" w:rsidRDefault="006233B5" w:rsidP="001719B7">
            <w:pPr>
              <w:pStyle w:val="TAC"/>
              <w:rPr>
                <w:lang w:val="en-US" w:eastAsia="zh-CN"/>
              </w:rPr>
            </w:pPr>
          </w:p>
        </w:tc>
        <w:tc>
          <w:tcPr>
            <w:tcW w:w="257" w:type="pct"/>
          </w:tcPr>
          <w:p w14:paraId="1B6BBBF4" w14:textId="77777777" w:rsidR="006233B5" w:rsidRPr="00A1115A" w:rsidRDefault="006233B5" w:rsidP="001719B7">
            <w:pPr>
              <w:pStyle w:val="TAC"/>
              <w:rPr>
                <w:lang w:eastAsia="zh-CN"/>
              </w:rPr>
            </w:pPr>
          </w:p>
        </w:tc>
        <w:tc>
          <w:tcPr>
            <w:tcW w:w="257" w:type="pct"/>
          </w:tcPr>
          <w:p w14:paraId="0F164F84" w14:textId="77777777" w:rsidR="006233B5" w:rsidRPr="00A1115A" w:rsidRDefault="006233B5" w:rsidP="001719B7">
            <w:pPr>
              <w:pStyle w:val="TAC"/>
              <w:rPr>
                <w:lang w:eastAsia="zh-CN"/>
              </w:rPr>
            </w:pPr>
          </w:p>
        </w:tc>
        <w:tc>
          <w:tcPr>
            <w:tcW w:w="257" w:type="pct"/>
          </w:tcPr>
          <w:p w14:paraId="65F5468E" w14:textId="77777777" w:rsidR="006233B5" w:rsidRPr="00A1115A" w:rsidRDefault="006233B5" w:rsidP="001719B7">
            <w:pPr>
              <w:pStyle w:val="TAC"/>
              <w:rPr>
                <w:lang w:eastAsia="zh-CN"/>
              </w:rPr>
            </w:pPr>
          </w:p>
        </w:tc>
        <w:tc>
          <w:tcPr>
            <w:tcW w:w="257" w:type="pct"/>
          </w:tcPr>
          <w:p w14:paraId="0DA099FE" w14:textId="77777777" w:rsidR="006233B5" w:rsidRPr="00A1115A" w:rsidRDefault="006233B5" w:rsidP="001719B7">
            <w:pPr>
              <w:pStyle w:val="TAC"/>
              <w:rPr>
                <w:lang w:eastAsia="zh-CN"/>
              </w:rPr>
            </w:pPr>
          </w:p>
        </w:tc>
        <w:tc>
          <w:tcPr>
            <w:tcW w:w="257" w:type="pct"/>
          </w:tcPr>
          <w:p w14:paraId="65406808" w14:textId="77777777" w:rsidR="006233B5" w:rsidRPr="00A1115A" w:rsidRDefault="006233B5" w:rsidP="001719B7">
            <w:pPr>
              <w:pStyle w:val="TAC"/>
              <w:rPr>
                <w:lang w:eastAsia="zh-CN"/>
              </w:rPr>
            </w:pPr>
          </w:p>
        </w:tc>
        <w:tc>
          <w:tcPr>
            <w:tcW w:w="260" w:type="pct"/>
          </w:tcPr>
          <w:p w14:paraId="72E3F509" w14:textId="77777777" w:rsidR="006233B5" w:rsidRPr="00A1115A" w:rsidRDefault="006233B5" w:rsidP="001719B7">
            <w:pPr>
              <w:pStyle w:val="TAC"/>
              <w:rPr>
                <w:lang w:eastAsia="zh-CN"/>
              </w:rPr>
            </w:pPr>
          </w:p>
        </w:tc>
        <w:tc>
          <w:tcPr>
            <w:tcW w:w="287" w:type="pct"/>
          </w:tcPr>
          <w:p w14:paraId="2E3C5D5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CD4E0CA" w14:textId="77777777" w:rsidR="006233B5" w:rsidRPr="00A1115A" w:rsidRDefault="006233B5" w:rsidP="001719B7">
            <w:pPr>
              <w:pStyle w:val="TAC"/>
              <w:rPr>
                <w:lang w:eastAsia="zh-CN"/>
              </w:rPr>
            </w:pPr>
          </w:p>
        </w:tc>
      </w:tr>
      <w:tr w:rsidR="006233B5" w:rsidRPr="00A1115A" w14:paraId="29BE5657" w14:textId="77777777" w:rsidTr="001719B7">
        <w:trPr>
          <w:trHeight w:val="187"/>
          <w:jc w:val="center"/>
        </w:trPr>
        <w:tc>
          <w:tcPr>
            <w:tcW w:w="678" w:type="pct"/>
            <w:tcBorders>
              <w:top w:val="nil"/>
              <w:bottom w:val="nil"/>
            </w:tcBorders>
            <w:shd w:val="clear" w:color="auto" w:fill="auto"/>
          </w:tcPr>
          <w:p w14:paraId="0D5ED990" w14:textId="77777777" w:rsidR="006233B5" w:rsidRPr="00A1115A" w:rsidRDefault="006233B5" w:rsidP="001719B7">
            <w:pPr>
              <w:pStyle w:val="TAC"/>
            </w:pPr>
            <w:r>
              <w:t>SUL_n77A-n99A</w:t>
            </w:r>
          </w:p>
        </w:tc>
        <w:tc>
          <w:tcPr>
            <w:tcW w:w="268" w:type="pct"/>
            <w:shd w:val="clear" w:color="auto" w:fill="auto"/>
          </w:tcPr>
          <w:p w14:paraId="0ACD22C9" w14:textId="77777777" w:rsidR="006233B5" w:rsidRPr="00A1115A" w:rsidRDefault="006233B5" w:rsidP="001719B7">
            <w:pPr>
              <w:pStyle w:val="TAC"/>
            </w:pPr>
            <w:r w:rsidRPr="006D5BAF">
              <w:t>n77</w:t>
            </w:r>
          </w:p>
        </w:tc>
        <w:tc>
          <w:tcPr>
            <w:tcW w:w="283" w:type="pct"/>
          </w:tcPr>
          <w:p w14:paraId="7ABC38B5" w14:textId="77777777" w:rsidR="006233B5" w:rsidRPr="00A1115A" w:rsidRDefault="006233B5" w:rsidP="001719B7">
            <w:pPr>
              <w:pStyle w:val="TAC"/>
            </w:pPr>
          </w:p>
        </w:tc>
        <w:tc>
          <w:tcPr>
            <w:tcW w:w="257" w:type="pct"/>
            <w:shd w:val="clear" w:color="auto" w:fill="auto"/>
          </w:tcPr>
          <w:p w14:paraId="21D860BB" w14:textId="77777777" w:rsidR="006233B5" w:rsidRPr="00A1115A" w:rsidRDefault="006233B5" w:rsidP="001719B7">
            <w:pPr>
              <w:pStyle w:val="TAC"/>
              <w:rPr>
                <w:lang w:eastAsia="zh-CN"/>
              </w:rPr>
            </w:pPr>
            <w:r w:rsidRPr="006D5BAF">
              <w:t>10</w:t>
            </w:r>
          </w:p>
        </w:tc>
        <w:tc>
          <w:tcPr>
            <w:tcW w:w="257" w:type="pct"/>
          </w:tcPr>
          <w:p w14:paraId="0503ABD8" w14:textId="77777777" w:rsidR="006233B5" w:rsidRPr="00A1115A" w:rsidRDefault="006233B5" w:rsidP="001719B7">
            <w:pPr>
              <w:pStyle w:val="TAC"/>
              <w:rPr>
                <w:lang w:eastAsia="zh-CN"/>
              </w:rPr>
            </w:pPr>
            <w:r w:rsidRPr="006D5BAF">
              <w:t>15</w:t>
            </w:r>
          </w:p>
        </w:tc>
        <w:tc>
          <w:tcPr>
            <w:tcW w:w="257" w:type="pct"/>
          </w:tcPr>
          <w:p w14:paraId="78E44300" w14:textId="77777777" w:rsidR="006233B5" w:rsidRPr="00A1115A" w:rsidRDefault="006233B5" w:rsidP="001719B7">
            <w:pPr>
              <w:pStyle w:val="TAC"/>
              <w:rPr>
                <w:lang w:eastAsia="zh-CN"/>
              </w:rPr>
            </w:pPr>
            <w:r w:rsidRPr="006D5BAF">
              <w:t>20</w:t>
            </w:r>
          </w:p>
        </w:tc>
        <w:tc>
          <w:tcPr>
            <w:tcW w:w="257" w:type="pct"/>
          </w:tcPr>
          <w:p w14:paraId="67EB466B" w14:textId="77777777" w:rsidR="006233B5" w:rsidRPr="00A1115A" w:rsidRDefault="006233B5" w:rsidP="001719B7">
            <w:pPr>
              <w:pStyle w:val="TAC"/>
              <w:rPr>
                <w:lang w:val="en-US" w:eastAsia="zh-CN"/>
              </w:rPr>
            </w:pPr>
          </w:p>
        </w:tc>
        <w:tc>
          <w:tcPr>
            <w:tcW w:w="258" w:type="pct"/>
          </w:tcPr>
          <w:p w14:paraId="47F9549B" w14:textId="77777777" w:rsidR="006233B5" w:rsidRPr="00A1115A" w:rsidRDefault="006233B5" w:rsidP="001719B7">
            <w:pPr>
              <w:pStyle w:val="TAC"/>
              <w:rPr>
                <w:lang w:val="en-US" w:eastAsia="zh-CN"/>
              </w:rPr>
            </w:pPr>
          </w:p>
        </w:tc>
        <w:tc>
          <w:tcPr>
            <w:tcW w:w="257" w:type="pct"/>
          </w:tcPr>
          <w:p w14:paraId="432FA110" w14:textId="77777777" w:rsidR="006233B5" w:rsidRPr="00A1115A" w:rsidRDefault="006233B5" w:rsidP="001719B7">
            <w:pPr>
              <w:pStyle w:val="TAC"/>
              <w:rPr>
                <w:lang w:eastAsia="zh-CN"/>
              </w:rPr>
            </w:pPr>
            <w:r w:rsidRPr="006D5BAF">
              <w:t>40</w:t>
            </w:r>
          </w:p>
        </w:tc>
        <w:tc>
          <w:tcPr>
            <w:tcW w:w="257" w:type="pct"/>
          </w:tcPr>
          <w:p w14:paraId="1542CC17" w14:textId="77777777" w:rsidR="006233B5" w:rsidRPr="00A1115A" w:rsidRDefault="006233B5" w:rsidP="001719B7">
            <w:pPr>
              <w:pStyle w:val="TAC"/>
              <w:rPr>
                <w:lang w:eastAsia="zh-CN"/>
              </w:rPr>
            </w:pPr>
            <w:r w:rsidRPr="006D5BAF">
              <w:t>50</w:t>
            </w:r>
          </w:p>
        </w:tc>
        <w:tc>
          <w:tcPr>
            <w:tcW w:w="257" w:type="pct"/>
          </w:tcPr>
          <w:p w14:paraId="3E9C49B3" w14:textId="77777777" w:rsidR="006233B5" w:rsidRPr="00A1115A" w:rsidRDefault="006233B5" w:rsidP="001719B7">
            <w:pPr>
              <w:pStyle w:val="TAC"/>
              <w:rPr>
                <w:lang w:eastAsia="zh-CN"/>
              </w:rPr>
            </w:pPr>
            <w:r w:rsidRPr="006D5BAF">
              <w:t>60</w:t>
            </w:r>
          </w:p>
        </w:tc>
        <w:tc>
          <w:tcPr>
            <w:tcW w:w="257" w:type="pct"/>
          </w:tcPr>
          <w:p w14:paraId="0CC42C7A" w14:textId="77777777" w:rsidR="006233B5" w:rsidRPr="00A1115A" w:rsidRDefault="006233B5" w:rsidP="001719B7">
            <w:pPr>
              <w:pStyle w:val="TAC"/>
              <w:rPr>
                <w:lang w:eastAsia="zh-CN"/>
              </w:rPr>
            </w:pPr>
          </w:p>
        </w:tc>
        <w:tc>
          <w:tcPr>
            <w:tcW w:w="257" w:type="pct"/>
          </w:tcPr>
          <w:p w14:paraId="5CEAECA1" w14:textId="77777777" w:rsidR="006233B5" w:rsidRPr="00A1115A" w:rsidRDefault="006233B5" w:rsidP="001719B7">
            <w:pPr>
              <w:pStyle w:val="TAC"/>
              <w:rPr>
                <w:lang w:eastAsia="zh-CN"/>
              </w:rPr>
            </w:pPr>
            <w:r w:rsidRPr="006D5BAF">
              <w:t>80</w:t>
            </w:r>
          </w:p>
        </w:tc>
        <w:tc>
          <w:tcPr>
            <w:tcW w:w="260" w:type="pct"/>
          </w:tcPr>
          <w:p w14:paraId="3B84D20D" w14:textId="77777777" w:rsidR="006233B5" w:rsidRPr="00A1115A" w:rsidRDefault="006233B5" w:rsidP="001719B7">
            <w:pPr>
              <w:pStyle w:val="TAC"/>
              <w:rPr>
                <w:lang w:eastAsia="zh-CN"/>
              </w:rPr>
            </w:pPr>
            <w:r w:rsidRPr="006D5BAF">
              <w:t>90</w:t>
            </w:r>
          </w:p>
        </w:tc>
        <w:tc>
          <w:tcPr>
            <w:tcW w:w="287" w:type="pct"/>
          </w:tcPr>
          <w:p w14:paraId="717B1656" w14:textId="77777777" w:rsidR="006233B5" w:rsidRPr="00A1115A" w:rsidRDefault="006233B5" w:rsidP="001719B7">
            <w:pPr>
              <w:pStyle w:val="TAC"/>
              <w:rPr>
                <w:lang w:eastAsia="zh-CN"/>
              </w:rPr>
            </w:pPr>
            <w:r w:rsidRPr="006D5BAF">
              <w:t>100</w:t>
            </w:r>
          </w:p>
        </w:tc>
        <w:tc>
          <w:tcPr>
            <w:tcW w:w="653" w:type="pct"/>
            <w:tcBorders>
              <w:top w:val="nil"/>
              <w:bottom w:val="nil"/>
            </w:tcBorders>
            <w:shd w:val="clear" w:color="auto" w:fill="auto"/>
          </w:tcPr>
          <w:p w14:paraId="1A14C460" w14:textId="77777777" w:rsidR="006233B5" w:rsidRPr="00A1115A" w:rsidRDefault="006233B5" w:rsidP="001719B7">
            <w:pPr>
              <w:pStyle w:val="TAC"/>
              <w:rPr>
                <w:lang w:eastAsia="zh-CN"/>
              </w:rPr>
            </w:pPr>
            <w:r>
              <w:rPr>
                <w:rFonts w:hint="eastAsia"/>
                <w:lang w:eastAsia="zh-CN"/>
              </w:rPr>
              <w:t>0</w:t>
            </w:r>
          </w:p>
        </w:tc>
      </w:tr>
      <w:tr w:rsidR="006233B5" w:rsidRPr="00A1115A" w14:paraId="6237E459" w14:textId="77777777" w:rsidTr="001719B7">
        <w:trPr>
          <w:trHeight w:val="187"/>
          <w:jc w:val="center"/>
        </w:trPr>
        <w:tc>
          <w:tcPr>
            <w:tcW w:w="678" w:type="pct"/>
            <w:tcBorders>
              <w:top w:val="nil"/>
              <w:bottom w:val="single" w:sz="4" w:space="0" w:color="auto"/>
            </w:tcBorders>
            <w:shd w:val="clear" w:color="auto" w:fill="auto"/>
          </w:tcPr>
          <w:p w14:paraId="06031BAE" w14:textId="77777777" w:rsidR="006233B5" w:rsidRPr="00A1115A" w:rsidRDefault="006233B5" w:rsidP="001719B7">
            <w:pPr>
              <w:pStyle w:val="TAC"/>
            </w:pPr>
          </w:p>
        </w:tc>
        <w:tc>
          <w:tcPr>
            <w:tcW w:w="268" w:type="pct"/>
            <w:shd w:val="clear" w:color="auto" w:fill="auto"/>
          </w:tcPr>
          <w:p w14:paraId="40498E0B" w14:textId="77777777" w:rsidR="006233B5" w:rsidRPr="00A1115A" w:rsidRDefault="006233B5" w:rsidP="001719B7">
            <w:pPr>
              <w:pStyle w:val="TAC"/>
            </w:pPr>
            <w:r w:rsidRPr="006D5BAF">
              <w:t>n99</w:t>
            </w:r>
          </w:p>
        </w:tc>
        <w:tc>
          <w:tcPr>
            <w:tcW w:w="283" w:type="pct"/>
          </w:tcPr>
          <w:p w14:paraId="60DB1FCD" w14:textId="77777777" w:rsidR="006233B5" w:rsidRPr="00A1115A" w:rsidRDefault="006233B5" w:rsidP="001719B7">
            <w:pPr>
              <w:pStyle w:val="TAC"/>
            </w:pPr>
            <w:r w:rsidRPr="006D5BAF">
              <w:t>5</w:t>
            </w:r>
          </w:p>
        </w:tc>
        <w:tc>
          <w:tcPr>
            <w:tcW w:w="257" w:type="pct"/>
            <w:shd w:val="clear" w:color="auto" w:fill="auto"/>
          </w:tcPr>
          <w:p w14:paraId="515FD337" w14:textId="77777777" w:rsidR="006233B5" w:rsidRPr="00A1115A" w:rsidRDefault="006233B5" w:rsidP="001719B7">
            <w:pPr>
              <w:pStyle w:val="TAC"/>
              <w:rPr>
                <w:lang w:eastAsia="zh-CN"/>
              </w:rPr>
            </w:pPr>
            <w:r w:rsidRPr="006D5BAF">
              <w:t>10</w:t>
            </w:r>
          </w:p>
        </w:tc>
        <w:tc>
          <w:tcPr>
            <w:tcW w:w="257" w:type="pct"/>
          </w:tcPr>
          <w:p w14:paraId="6436B35B" w14:textId="77777777" w:rsidR="006233B5" w:rsidRPr="00A1115A" w:rsidRDefault="006233B5" w:rsidP="001719B7">
            <w:pPr>
              <w:pStyle w:val="TAC"/>
              <w:rPr>
                <w:lang w:eastAsia="zh-CN"/>
              </w:rPr>
            </w:pPr>
          </w:p>
        </w:tc>
        <w:tc>
          <w:tcPr>
            <w:tcW w:w="257" w:type="pct"/>
          </w:tcPr>
          <w:p w14:paraId="218B83C0" w14:textId="77777777" w:rsidR="006233B5" w:rsidRPr="00A1115A" w:rsidRDefault="006233B5" w:rsidP="001719B7">
            <w:pPr>
              <w:pStyle w:val="TAC"/>
              <w:rPr>
                <w:lang w:eastAsia="zh-CN"/>
              </w:rPr>
            </w:pPr>
          </w:p>
        </w:tc>
        <w:tc>
          <w:tcPr>
            <w:tcW w:w="257" w:type="pct"/>
          </w:tcPr>
          <w:p w14:paraId="004A207D" w14:textId="77777777" w:rsidR="006233B5" w:rsidRPr="00A1115A" w:rsidRDefault="006233B5" w:rsidP="001719B7">
            <w:pPr>
              <w:pStyle w:val="TAC"/>
              <w:rPr>
                <w:lang w:val="en-US" w:eastAsia="zh-CN"/>
              </w:rPr>
            </w:pPr>
          </w:p>
        </w:tc>
        <w:tc>
          <w:tcPr>
            <w:tcW w:w="258" w:type="pct"/>
          </w:tcPr>
          <w:p w14:paraId="36CD16AE" w14:textId="77777777" w:rsidR="006233B5" w:rsidRPr="00A1115A" w:rsidRDefault="006233B5" w:rsidP="001719B7">
            <w:pPr>
              <w:pStyle w:val="TAC"/>
              <w:rPr>
                <w:lang w:val="en-US" w:eastAsia="zh-CN"/>
              </w:rPr>
            </w:pPr>
          </w:p>
        </w:tc>
        <w:tc>
          <w:tcPr>
            <w:tcW w:w="257" w:type="pct"/>
          </w:tcPr>
          <w:p w14:paraId="74EBDEAF" w14:textId="77777777" w:rsidR="006233B5" w:rsidRPr="00A1115A" w:rsidRDefault="006233B5" w:rsidP="001719B7">
            <w:pPr>
              <w:pStyle w:val="TAC"/>
              <w:rPr>
                <w:lang w:eastAsia="zh-CN"/>
              </w:rPr>
            </w:pPr>
          </w:p>
        </w:tc>
        <w:tc>
          <w:tcPr>
            <w:tcW w:w="257" w:type="pct"/>
          </w:tcPr>
          <w:p w14:paraId="17CAE71F" w14:textId="77777777" w:rsidR="006233B5" w:rsidRPr="00A1115A" w:rsidRDefault="006233B5" w:rsidP="001719B7">
            <w:pPr>
              <w:pStyle w:val="TAC"/>
              <w:rPr>
                <w:lang w:eastAsia="zh-CN"/>
              </w:rPr>
            </w:pPr>
          </w:p>
        </w:tc>
        <w:tc>
          <w:tcPr>
            <w:tcW w:w="257" w:type="pct"/>
          </w:tcPr>
          <w:p w14:paraId="5E115A5D" w14:textId="77777777" w:rsidR="006233B5" w:rsidRPr="00A1115A" w:rsidRDefault="006233B5" w:rsidP="001719B7">
            <w:pPr>
              <w:pStyle w:val="TAC"/>
              <w:rPr>
                <w:lang w:eastAsia="zh-CN"/>
              </w:rPr>
            </w:pPr>
          </w:p>
        </w:tc>
        <w:tc>
          <w:tcPr>
            <w:tcW w:w="257" w:type="pct"/>
          </w:tcPr>
          <w:p w14:paraId="5AC49446" w14:textId="77777777" w:rsidR="006233B5" w:rsidRPr="00A1115A" w:rsidRDefault="006233B5" w:rsidP="001719B7">
            <w:pPr>
              <w:pStyle w:val="TAC"/>
              <w:rPr>
                <w:lang w:eastAsia="zh-CN"/>
              </w:rPr>
            </w:pPr>
          </w:p>
        </w:tc>
        <w:tc>
          <w:tcPr>
            <w:tcW w:w="257" w:type="pct"/>
          </w:tcPr>
          <w:p w14:paraId="42793040" w14:textId="77777777" w:rsidR="006233B5" w:rsidRPr="00A1115A" w:rsidRDefault="006233B5" w:rsidP="001719B7">
            <w:pPr>
              <w:pStyle w:val="TAC"/>
              <w:rPr>
                <w:lang w:eastAsia="zh-CN"/>
              </w:rPr>
            </w:pPr>
          </w:p>
        </w:tc>
        <w:tc>
          <w:tcPr>
            <w:tcW w:w="260" w:type="pct"/>
          </w:tcPr>
          <w:p w14:paraId="3E3CD387" w14:textId="77777777" w:rsidR="006233B5" w:rsidRPr="00A1115A" w:rsidRDefault="006233B5" w:rsidP="001719B7">
            <w:pPr>
              <w:pStyle w:val="TAC"/>
              <w:rPr>
                <w:lang w:eastAsia="zh-CN"/>
              </w:rPr>
            </w:pPr>
          </w:p>
        </w:tc>
        <w:tc>
          <w:tcPr>
            <w:tcW w:w="287" w:type="pct"/>
          </w:tcPr>
          <w:p w14:paraId="3E8BB870"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12F64BA" w14:textId="77777777" w:rsidR="006233B5" w:rsidRPr="00A1115A" w:rsidRDefault="006233B5" w:rsidP="001719B7">
            <w:pPr>
              <w:pStyle w:val="TAC"/>
              <w:rPr>
                <w:lang w:eastAsia="zh-CN"/>
              </w:rPr>
            </w:pPr>
          </w:p>
        </w:tc>
      </w:tr>
      <w:tr w:rsidR="006233B5" w:rsidRPr="00A1115A" w14:paraId="18702CEC" w14:textId="77777777" w:rsidTr="001719B7">
        <w:trPr>
          <w:trHeight w:val="187"/>
          <w:jc w:val="center"/>
        </w:trPr>
        <w:tc>
          <w:tcPr>
            <w:tcW w:w="678" w:type="pct"/>
            <w:tcBorders>
              <w:top w:val="single" w:sz="4" w:space="0" w:color="auto"/>
              <w:bottom w:val="nil"/>
            </w:tcBorders>
            <w:shd w:val="clear" w:color="auto" w:fill="auto"/>
          </w:tcPr>
          <w:p w14:paraId="15400DB1"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268" w:type="pct"/>
            <w:shd w:val="clear" w:color="auto" w:fill="auto"/>
          </w:tcPr>
          <w:p w14:paraId="5559ED3B"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75EED788" w14:textId="77777777" w:rsidR="006233B5" w:rsidRPr="00A1115A" w:rsidRDefault="006233B5" w:rsidP="001719B7">
            <w:pPr>
              <w:pStyle w:val="TAC"/>
            </w:pPr>
          </w:p>
        </w:tc>
        <w:tc>
          <w:tcPr>
            <w:tcW w:w="257" w:type="pct"/>
            <w:shd w:val="clear" w:color="auto" w:fill="auto"/>
          </w:tcPr>
          <w:p w14:paraId="66CF7A3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090428F"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95632B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AE4EE0C" w14:textId="77777777" w:rsidR="006233B5" w:rsidRPr="00A1115A" w:rsidRDefault="006233B5" w:rsidP="001719B7">
            <w:pPr>
              <w:pStyle w:val="TAC"/>
              <w:rPr>
                <w:lang w:val="en-US" w:eastAsia="zh-CN"/>
              </w:rPr>
            </w:pPr>
          </w:p>
        </w:tc>
        <w:tc>
          <w:tcPr>
            <w:tcW w:w="258" w:type="pct"/>
          </w:tcPr>
          <w:p w14:paraId="3B8D3287" w14:textId="77777777" w:rsidR="006233B5" w:rsidRPr="00A1115A" w:rsidRDefault="006233B5" w:rsidP="001719B7">
            <w:pPr>
              <w:pStyle w:val="TAC"/>
              <w:rPr>
                <w:lang w:val="en-US" w:eastAsia="zh-CN"/>
              </w:rPr>
            </w:pPr>
          </w:p>
        </w:tc>
        <w:tc>
          <w:tcPr>
            <w:tcW w:w="257" w:type="pct"/>
          </w:tcPr>
          <w:p w14:paraId="32D83BBC"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C787B35"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251B66EA"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747DD80" w14:textId="77777777" w:rsidR="006233B5" w:rsidRPr="00A1115A" w:rsidRDefault="006233B5" w:rsidP="001719B7">
            <w:pPr>
              <w:pStyle w:val="TAC"/>
              <w:rPr>
                <w:lang w:eastAsia="zh-CN"/>
              </w:rPr>
            </w:pPr>
          </w:p>
        </w:tc>
        <w:tc>
          <w:tcPr>
            <w:tcW w:w="257" w:type="pct"/>
          </w:tcPr>
          <w:p w14:paraId="0B093DB6"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7C912A28"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680B45D4"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1382B54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4F60B8E4" w14:textId="77777777" w:rsidTr="001719B7">
        <w:trPr>
          <w:trHeight w:val="187"/>
          <w:jc w:val="center"/>
        </w:trPr>
        <w:tc>
          <w:tcPr>
            <w:tcW w:w="678" w:type="pct"/>
            <w:tcBorders>
              <w:top w:val="nil"/>
              <w:bottom w:val="nil"/>
            </w:tcBorders>
            <w:shd w:val="clear" w:color="auto" w:fill="auto"/>
          </w:tcPr>
          <w:p w14:paraId="227816F4" w14:textId="77777777" w:rsidR="006233B5" w:rsidRPr="00A1115A" w:rsidRDefault="006233B5" w:rsidP="001719B7">
            <w:pPr>
              <w:pStyle w:val="TAC"/>
              <w:rPr>
                <w:lang w:eastAsia="zh-CN"/>
              </w:rPr>
            </w:pPr>
          </w:p>
        </w:tc>
        <w:tc>
          <w:tcPr>
            <w:tcW w:w="268" w:type="pct"/>
            <w:shd w:val="clear" w:color="auto" w:fill="auto"/>
          </w:tcPr>
          <w:p w14:paraId="74155179"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70E3900E"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651A6816"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1180FB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31F1B9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B7280B1"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22BFE46A"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36AA6F61" w14:textId="77777777" w:rsidR="006233B5" w:rsidRPr="00A1115A" w:rsidRDefault="006233B5" w:rsidP="001719B7">
            <w:pPr>
              <w:pStyle w:val="TAC"/>
              <w:rPr>
                <w:lang w:eastAsia="zh-CN"/>
              </w:rPr>
            </w:pPr>
          </w:p>
        </w:tc>
        <w:tc>
          <w:tcPr>
            <w:tcW w:w="257" w:type="pct"/>
          </w:tcPr>
          <w:p w14:paraId="437FB0E8" w14:textId="77777777" w:rsidR="006233B5" w:rsidRPr="00A1115A" w:rsidRDefault="006233B5" w:rsidP="001719B7">
            <w:pPr>
              <w:pStyle w:val="TAC"/>
              <w:rPr>
                <w:lang w:eastAsia="zh-CN"/>
              </w:rPr>
            </w:pPr>
          </w:p>
        </w:tc>
        <w:tc>
          <w:tcPr>
            <w:tcW w:w="257" w:type="pct"/>
          </w:tcPr>
          <w:p w14:paraId="14B297DD" w14:textId="77777777" w:rsidR="006233B5" w:rsidRPr="00A1115A" w:rsidRDefault="006233B5" w:rsidP="001719B7">
            <w:pPr>
              <w:pStyle w:val="TAC"/>
              <w:rPr>
                <w:lang w:eastAsia="zh-CN"/>
              </w:rPr>
            </w:pPr>
          </w:p>
        </w:tc>
        <w:tc>
          <w:tcPr>
            <w:tcW w:w="257" w:type="pct"/>
          </w:tcPr>
          <w:p w14:paraId="2278BC20" w14:textId="77777777" w:rsidR="006233B5" w:rsidRPr="00A1115A" w:rsidRDefault="006233B5" w:rsidP="001719B7">
            <w:pPr>
              <w:pStyle w:val="TAC"/>
              <w:rPr>
                <w:lang w:eastAsia="zh-CN"/>
              </w:rPr>
            </w:pPr>
          </w:p>
        </w:tc>
        <w:tc>
          <w:tcPr>
            <w:tcW w:w="257" w:type="pct"/>
          </w:tcPr>
          <w:p w14:paraId="0CD5CC01" w14:textId="77777777" w:rsidR="006233B5" w:rsidRPr="00A1115A" w:rsidRDefault="006233B5" w:rsidP="001719B7">
            <w:pPr>
              <w:pStyle w:val="TAC"/>
              <w:rPr>
                <w:lang w:eastAsia="zh-CN"/>
              </w:rPr>
            </w:pPr>
          </w:p>
        </w:tc>
        <w:tc>
          <w:tcPr>
            <w:tcW w:w="260" w:type="pct"/>
          </w:tcPr>
          <w:p w14:paraId="00FFF492" w14:textId="77777777" w:rsidR="006233B5" w:rsidRPr="00A1115A" w:rsidRDefault="006233B5" w:rsidP="001719B7">
            <w:pPr>
              <w:pStyle w:val="TAC"/>
              <w:rPr>
                <w:lang w:eastAsia="zh-CN"/>
              </w:rPr>
            </w:pPr>
          </w:p>
        </w:tc>
        <w:tc>
          <w:tcPr>
            <w:tcW w:w="287" w:type="pct"/>
          </w:tcPr>
          <w:p w14:paraId="76562CF9"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308458A" w14:textId="77777777" w:rsidR="006233B5" w:rsidRPr="00A1115A" w:rsidRDefault="006233B5" w:rsidP="001719B7">
            <w:pPr>
              <w:pStyle w:val="TAC"/>
              <w:rPr>
                <w:lang w:eastAsia="zh-CN"/>
              </w:rPr>
            </w:pPr>
          </w:p>
        </w:tc>
      </w:tr>
      <w:tr w:rsidR="006233B5" w:rsidRPr="00A1115A" w14:paraId="5865399D" w14:textId="77777777" w:rsidTr="001719B7">
        <w:trPr>
          <w:trHeight w:val="187"/>
          <w:jc w:val="center"/>
        </w:trPr>
        <w:tc>
          <w:tcPr>
            <w:tcW w:w="678" w:type="pct"/>
            <w:tcBorders>
              <w:top w:val="nil"/>
              <w:bottom w:val="nil"/>
            </w:tcBorders>
            <w:shd w:val="clear" w:color="auto" w:fill="auto"/>
          </w:tcPr>
          <w:p w14:paraId="4CA1E309" w14:textId="77777777" w:rsidR="006233B5" w:rsidRPr="00A1115A" w:rsidRDefault="006233B5" w:rsidP="001719B7">
            <w:pPr>
              <w:pStyle w:val="TAC"/>
              <w:rPr>
                <w:lang w:eastAsia="zh-CN"/>
              </w:rPr>
            </w:pPr>
          </w:p>
        </w:tc>
        <w:tc>
          <w:tcPr>
            <w:tcW w:w="268" w:type="pct"/>
            <w:shd w:val="clear" w:color="auto" w:fill="auto"/>
            <w:vAlign w:val="center"/>
          </w:tcPr>
          <w:p w14:paraId="798FB2CC"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18CB36D8" w14:textId="77777777" w:rsidR="006233B5" w:rsidRPr="00A1115A" w:rsidRDefault="006233B5" w:rsidP="001719B7">
            <w:pPr>
              <w:pStyle w:val="TAC"/>
              <w:rPr>
                <w:lang w:eastAsia="zh-CN"/>
              </w:rPr>
            </w:pPr>
          </w:p>
        </w:tc>
        <w:tc>
          <w:tcPr>
            <w:tcW w:w="257" w:type="pct"/>
            <w:shd w:val="clear" w:color="auto" w:fill="auto"/>
            <w:vAlign w:val="center"/>
          </w:tcPr>
          <w:p w14:paraId="4703C453"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768F8568"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7AFDDE24"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783FF28D"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vAlign w:val="center"/>
          </w:tcPr>
          <w:p w14:paraId="48490595" w14:textId="77777777" w:rsidR="006233B5" w:rsidRPr="00A1115A" w:rsidRDefault="006233B5" w:rsidP="001719B7">
            <w:pPr>
              <w:pStyle w:val="TAC"/>
              <w:rPr>
                <w:lang w:val="en-US" w:eastAsia="zh-CN"/>
              </w:rPr>
            </w:pPr>
            <w:r w:rsidRPr="00A1115A">
              <w:rPr>
                <w:rFonts w:cs="Arial"/>
                <w:kern w:val="2"/>
                <w:szCs w:val="24"/>
              </w:rPr>
              <w:t>30</w:t>
            </w:r>
          </w:p>
        </w:tc>
        <w:tc>
          <w:tcPr>
            <w:tcW w:w="257" w:type="pct"/>
            <w:vAlign w:val="center"/>
          </w:tcPr>
          <w:p w14:paraId="3467F06F" w14:textId="77777777" w:rsidR="006233B5" w:rsidRPr="00A1115A" w:rsidRDefault="006233B5" w:rsidP="001719B7">
            <w:pPr>
              <w:pStyle w:val="TAC"/>
              <w:rPr>
                <w:lang w:eastAsia="zh-CN"/>
              </w:rPr>
            </w:pPr>
            <w:r w:rsidRPr="00A1115A">
              <w:rPr>
                <w:rFonts w:cs="Arial"/>
                <w:kern w:val="2"/>
                <w:szCs w:val="24"/>
              </w:rPr>
              <w:t>40</w:t>
            </w:r>
          </w:p>
        </w:tc>
        <w:tc>
          <w:tcPr>
            <w:tcW w:w="257" w:type="pct"/>
            <w:vAlign w:val="center"/>
          </w:tcPr>
          <w:p w14:paraId="127F9ADC"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446496CE"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1FA2F1B"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55EE0995"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27F26CC0"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1A42D081"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104594AC"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491D053D" w14:textId="77777777" w:rsidTr="001719B7">
        <w:trPr>
          <w:trHeight w:val="187"/>
          <w:jc w:val="center"/>
        </w:trPr>
        <w:tc>
          <w:tcPr>
            <w:tcW w:w="678" w:type="pct"/>
            <w:tcBorders>
              <w:top w:val="nil"/>
              <w:bottom w:val="single" w:sz="4" w:space="0" w:color="auto"/>
            </w:tcBorders>
            <w:shd w:val="clear" w:color="auto" w:fill="auto"/>
          </w:tcPr>
          <w:p w14:paraId="3E601F8A" w14:textId="77777777" w:rsidR="006233B5" w:rsidRPr="00A1115A" w:rsidRDefault="006233B5" w:rsidP="001719B7">
            <w:pPr>
              <w:pStyle w:val="TAC"/>
              <w:rPr>
                <w:lang w:eastAsia="zh-CN"/>
              </w:rPr>
            </w:pPr>
          </w:p>
        </w:tc>
        <w:tc>
          <w:tcPr>
            <w:tcW w:w="268" w:type="pct"/>
            <w:shd w:val="clear" w:color="auto" w:fill="auto"/>
            <w:vAlign w:val="center"/>
          </w:tcPr>
          <w:p w14:paraId="08A6D35E"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030775A6"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vAlign w:val="center"/>
          </w:tcPr>
          <w:p w14:paraId="50391322"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389FD12D"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66288350"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3B427758"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7FE9384B" w14:textId="77777777" w:rsidR="006233B5" w:rsidRPr="00A1115A" w:rsidRDefault="006233B5" w:rsidP="001719B7">
            <w:pPr>
              <w:pStyle w:val="TAC"/>
              <w:rPr>
                <w:lang w:val="en-US" w:eastAsia="zh-CN"/>
              </w:rPr>
            </w:pPr>
            <w:r w:rsidRPr="00A1115A">
              <w:rPr>
                <w:rFonts w:cs="Arial"/>
                <w:kern w:val="2"/>
                <w:szCs w:val="24"/>
              </w:rPr>
              <w:t>30</w:t>
            </w:r>
          </w:p>
        </w:tc>
        <w:tc>
          <w:tcPr>
            <w:tcW w:w="257" w:type="pct"/>
            <w:vAlign w:val="center"/>
          </w:tcPr>
          <w:p w14:paraId="31218078"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vAlign w:val="center"/>
          </w:tcPr>
          <w:p w14:paraId="6D4A52BC" w14:textId="77777777" w:rsidR="006233B5" w:rsidRPr="00A1115A" w:rsidRDefault="006233B5" w:rsidP="001719B7">
            <w:pPr>
              <w:pStyle w:val="TAC"/>
              <w:rPr>
                <w:lang w:eastAsia="zh-CN"/>
              </w:rPr>
            </w:pPr>
          </w:p>
        </w:tc>
        <w:tc>
          <w:tcPr>
            <w:tcW w:w="257" w:type="pct"/>
          </w:tcPr>
          <w:p w14:paraId="5754D9A7" w14:textId="77777777" w:rsidR="006233B5" w:rsidRPr="00A1115A" w:rsidRDefault="006233B5" w:rsidP="001719B7">
            <w:pPr>
              <w:pStyle w:val="TAC"/>
              <w:rPr>
                <w:lang w:eastAsia="zh-CN"/>
              </w:rPr>
            </w:pPr>
          </w:p>
        </w:tc>
        <w:tc>
          <w:tcPr>
            <w:tcW w:w="257" w:type="pct"/>
          </w:tcPr>
          <w:p w14:paraId="6D2EB01C" w14:textId="77777777" w:rsidR="006233B5" w:rsidRPr="00A1115A" w:rsidRDefault="006233B5" w:rsidP="001719B7">
            <w:pPr>
              <w:pStyle w:val="TAC"/>
              <w:rPr>
                <w:lang w:eastAsia="zh-CN"/>
              </w:rPr>
            </w:pPr>
          </w:p>
        </w:tc>
        <w:tc>
          <w:tcPr>
            <w:tcW w:w="257" w:type="pct"/>
          </w:tcPr>
          <w:p w14:paraId="33271736" w14:textId="77777777" w:rsidR="006233B5" w:rsidRPr="00A1115A" w:rsidRDefault="006233B5" w:rsidP="001719B7">
            <w:pPr>
              <w:pStyle w:val="TAC"/>
              <w:rPr>
                <w:lang w:eastAsia="zh-CN"/>
              </w:rPr>
            </w:pPr>
          </w:p>
        </w:tc>
        <w:tc>
          <w:tcPr>
            <w:tcW w:w="260" w:type="pct"/>
          </w:tcPr>
          <w:p w14:paraId="7DB241F6" w14:textId="77777777" w:rsidR="006233B5" w:rsidRPr="00A1115A" w:rsidRDefault="006233B5" w:rsidP="001719B7">
            <w:pPr>
              <w:pStyle w:val="TAC"/>
              <w:rPr>
                <w:lang w:eastAsia="zh-CN"/>
              </w:rPr>
            </w:pPr>
          </w:p>
        </w:tc>
        <w:tc>
          <w:tcPr>
            <w:tcW w:w="287" w:type="pct"/>
          </w:tcPr>
          <w:p w14:paraId="3A998848"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F0E0D32" w14:textId="77777777" w:rsidR="006233B5" w:rsidRPr="00A1115A" w:rsidRDefault="006233B5" w:rsidP="001719B7">
            <w:pPr>
              <w:pStyle w:val="TAC"/>
              <w:rPr>
                <w:lang w:eastAsia="zh-CN"/>
              </w:rPr>
            </w:pPr>
          </w:p>
        </w:tc>
      </w:tr>
      <w:tr w:rsidR="006233B5" w:rsidRPr="00A1115A" w14:paraId="5062622E" w14:textId="77777777" w:rsidTr="001719B7">
        <w:trPr>
          <w:trHeight w:val="187"/>
          <w:jc w:val="center"/>
        </w:trPr>
        <w:tc>
          <w:tcPr>
            <w:tcW w:w="678" w:type="pct"/>
            <w:tcBorders>
              <w:bottom w:val="nil"/>
            </w:tcBorders>
            <w:shd w:val="clear" w:color="auto" w:fill="auto"/>
          </w:tcPr>
          <w:p w14:paraId="795ED956"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268" w:type="pct"/>
            <w:shd w:val="clear" w:color="auto" w:fill="auto"/>
          </w:tcPr>
          <w:p w14:paraId="46C4B2D3"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030D28CA" w14:textId="77777777" w:rsidR="006233B5" w:rsidRPr="00A1115A" w:rsidRDefault="006233B5" w:rsidP="001719B7">
            <w:pPr>
              <w:pStyle w:val="TAC"/>
            </w:pPr>
          </w:p>
        </w:tc>
        <w:tc>
          <w:tcPr>
            <w:tcW w:w="257" w:type="pct"/>
            <w:shd w:val="clear" w:color="auto" w:fill="auto"/>
          </w:tcPr>
          <w:p w14:paraId="2AE2829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EB8669F"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345C01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5E74CDB" w14:textId="77777777" w:rsidR="006233B5" w:rsidRPr="00A1115A" w:rsidRDefault="006233B5" w:rsidP="001719B7">
            <w:pPr>
              <w:pStyle w:val="TAC"/>
              <w:rPr>
                <w:lang w:val="en-US" w:eastAsia="zh-CN"/>
              </w:rPr>
            </w:pPr>
          </w:p>
        </w:tc>
        <w:tc>
          <w:tcPr>
            <w:tcW w:w="258" w:type="pct"/>
          </w:tcPr>
          <w:p w14:paraId="457C5C3A" w14:textId="77777777" w:rsidR="006233B5" w:rsidRPr="00A1115A" w:rsidRDefault="006233B5" w:rsidP="001719B7">
            <w:pPr>
              <w:pStyle w:val="TAC"/>
              <w:rPr>
                <w:lang w:val="en-US" w:eastAsia="zh-CN"/>
              </w:rPr>
            </w:pPr>
          </w:p>
        </w:tc>
        <w:tc>
          <w:tcPr>
            <w:tcW w:w="257" w:type="pct"/>
          </w:tcPr>
          <w:p w14:paraId="4EEB01D9"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8B2C770"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6D99D2D9"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13AD3C1" w14:textId="77777777" w:rsidR="006233B5" w:rsidRPr="00A1115A" w:rsidRDefault="006233B5" w:rsidP="001719B7">
            <w:pPr>
              <w:pStyle w:val="TAC"/>
              <w:rPr>
                <w:lang w:eastAsia="zh-CN"/>
              </w:rPr>
            </w:pPr>
          </w:p>
        </w:tc>
        <w:tc>
          <w:tcPr>
            <w:tcW w:w="257" w:type="pct"/>
          </w:tcPr>
          <w:p w14:paraId="08DA75F3"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FEB8ECB"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4AD1DF55"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07194B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21030FB" w14:textId="77777777" w:rsidTr="001719B7">
        <w:trPr>
          <w:trHeight w:val="187"/>
          <w:jc w:val="center"/>
        </w:trPr>
        <w:tc>
          <w:tcPr>
            <w:tcW w:w="678" w:type="pct"/>
            <w:tcBorders>
              <w:top w:val="nil"/>
              <w:bottom w:val="single" w:sz="4" w:space="0" w:color="auto"/>
            </w:tcBorders>
            <w:shd w:val="clear" w:color="auto" w:fill="auto"/>
          </w:tcPr>
          <w:p w14:paraId="695D5FBE" w14:textId="77777777" w:rsidR="006233B5" w:rsidRPr="00A1115A" w:rsidRDefault="006233B5" w:rsidP="001719B7">
            <w:pPr>
              <w:pStyle w:val="TAC"/>
            </w:pPr>
          </w:p>
        </w:tc>
        <w:tc>
          <w:tcPr>
            <w:tcW w:w="268" w:type="pct"/>
            <w:shd w:val="clear" w:color="auto" w:fill="auto"/>
          </w:tcPr>
          <w:p w14:paraId="3E2EDE7B" w14:textId="77777777" w:rsidR="006233B5" w:rsidRPr="00A1115A" w:rsidRDefault="006233B5" w:rsidP="001719B7">
            <w:pPr>
              <w:pStyle w:val="TAC"/>
            </w:pPr>
            <w:r w:rsidRPr="00A1115A">
              <w:t>n</w:t>
            </w:r>
            <w:r w:rsidRPr="00A1115A">
              <w:rPr>
                <w:rFonts w:hint="eastAsia"/>
              </w:rPr>
              <w:t>8</w:t>
            </w:r>
            <w:r w:rsidRPr="00A1115A">
              <w:t>1</w:t>
            </w:r>
          </w:p>
        </w:tc>
        <w:tc>
          <w:tcPr>
            <w:tcW w:w="283" w:type="pct"/>
          </w:tcPr>
          <w:p w14:paraId="2719E21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270331D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09B183C"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8FD9290"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2EC4CD8" w14:textId="77777777" w:rsidR="006233B5" w:rsidRPr="00A1115A" w:rsidRDefault="006233B5" w:rsidP="001719B7">
            <w:pPr>
              <w:pStyle w:val="TAC"/>
              <w:rPr>
                <w:lang w:val="en-US" w:eastAsia="zh-CN"/>
              </w:rPr>
            </w:pPr>
          </w:p>
        </w:tc>
        <w:tc>
          <w:tcPr>
            <w:tcW w:w="258" w:type="pct"/>
          </w:tcPr>
          <w:p w14:paraId="4E4CCC97" w14:textId="77777777" w:rsidR="006233B5" w:rsidRPr="00A1115A" w:rsidRDefault="006233B5" w:rsidP="001719B7">
            <w:pPr>
              <w:pStyle w:val="TAC"/>
              <w:rPr>
                <w:lang w:val="en-US" w:eastAsia="zh-CN"/>
              </w:rPr>
            </w:pPr>
          </w:p>
        </w:tc>
        <w:tc>
          <w:tcPr>
            <w:tcW w:w="257" w:type="pct"/>
          </w:tcPr>
          <w:p w14:paraId="735199B0" w14:textId="77777777" w:rsidR="006233B5" w:rsidRPr="00A1115A" w:rsidRDefault="006233B5" w:rsidP="001719B7">
            <w:pPr>
              <w:pStyle w:val="TAC"/>
            </w:pPr>
          </w:p>
        </w:tc>
        <w:tc>
          <w:tcPr>
            <w:tcW w:w="257" w:type="pct"/>
          </w:tcPr>
          <w:p w14:paraId="1C81F72A" w14:textId="77777777" w:rsidR="006233B5" w:rsidRPr="00A1115A" w:rsidRDefault="006233B5" w:rsidP="001719B7">
            <w:pPr>
              <w:pStyle w:val="TAC"/>
            </w:pPr>
          </w:p>
        </w:tc>
        <w:tc>
          <w:tcPr>
            <w:tcW w:w="257" w:type="pct"/>
          </w:tcPr>
          <w:p w14:paraId="40F3D469" w14:textId="77777777" w:rsidR="006233B5" w:rsidRPr="00A1115A" w:rsidRDefault="006233B5" w:rsidP="001719B7">
            <w:pPr>
              <w:pStyle w:val="TAC"/>
              <w:rPr>
                <w:lang w:eastAsia="zh-CN"/>
              </w:rPr>
            </w:pPr>
          </w:p>
        </w:tc>
        <w:tc>
          <w:tcPr>
            <w:tcW w:w="257" w:type="pct"/>
          </w:tcPr>
          <w:p w14:paraId="652884ED" w14:textId="77777777" w:rsidR="006233B5" w:rsidRPr="00A1115A" w:rsidRDefault="006233B5" w:rsidP="001719B7">
            <w:pPr>
              <w:pStyle w:val="TAC"/>
              <w:rPr>
                <w:lang w:eastAsia="zh-CN"/>
              </w:rPr>
            </w:pPr>
          </w:p>
        </w:tc>
        <w:tc>
          <w:tcPr>
            <w:tcW w:w="257" w:type="pct"/>
          </w:tcPr>
          <w:p w14:paraId="5E806E8F" w14:textId="77777777" w:rsidR="006233B5" w:rsidRPr="00A1115A" w:rsidRDefault="006233B5" w:rsidP="001719B7">
            <w:pPr>
              <w:pStyle w:val="TAC"/>
              <w:rPr>
                <w:lang w:eastAsia="zh-CN"/>
              </w:rPr>
            </w:pPr>
          </w:p>
        </w:tc>
        <w:tc>
          <w:tcPr>
            <w:tcW w:w="260" w:type="pct"/>
          </w:tcPr>
          <w:p w14:paraId="001E4476" w14:textId="77777777" w:rsidR="006233B5" w:rsidRPr="00A1115A" w:rsidRDefault="006233B5" w:rsidP="001719B7">
            <w:pPr>
              <w:pStyle w:val="TAC"/>
              <w:rPr>
                <w:lang w:eastAsia="zh-CN"/>
              </w:rPr>
            </w:pPr>
          </w:p>
        </w:tc>
        <w:tc>
          <w:tcPr>
            <w:tcW w:w="287" w:type="pct"/>
          </w:tcPr>
          <w:p w14:paraId="2435148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36202BF" w14:textId="77777777" w:rsidR="006233B5" w:rsidRPr="00A1115A" w:rsidRDefault="006233B5" w:rsidP="001719B7">
            <w:pPr>
              <w:pStyle w:val="TAC"/>
              <w:rPr>
                <w:lang w:eastAsia="zh-CN"/>
              </w:rPr>
            </w:pPr>
          </w:p>
        </w:tc>
      </w:tr>
      <w:tr w:rsidR="006233B5" w:rsidRPr="00A1115A" w14:paraId="7F9861CF" w14:textId="77777777" w:rsidTr="001719B7">
        <w:trPr>
          <w:trHeight w:val="187"/>
          <w:jc w:val="center"/>
        </w:trPr>
        <w:tc>
          <w:tcPr>
            <w:tcW w:w="678" w:type="pct"/>
            <w:tcBorders>
              <w:bottom w:val="nil"/>
            </w:tcBorders>
            <w:shd w:val="clear" w:color="auto" w:fill="auto"/>
          </w:tcPr>
          <w:p w14:paraId="4233CD9F"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268" w:type="pct"/>
            <w:shd w:val="clear" w:color="auto" w:fill="auto"/>
          </w:tcPr>
          <w:p w14:paraId="58642EB2"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6603CA8" w14:textId="77777777" w:rsidR="006233B5" w:rsidRPr="00A1115A" w:rsidRDefault="006233B5" w:rsidP="001719B7">
            <w:pPr>
              <w:pStyle w:val="TAC"/>
            </w:pPr>
          </w:p>
        </w:tc>
        <w:tc>
          <w:tcPr>
            <w:tcW w:w="257" w:type="pct"/>
            <w:shd w:val="clear" w:color="auto" w:fill="auto"/>
          </w:tcPr>
          <w:p w14:paraId="0503B24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9DB1EF0"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663ED28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31F49E8" w14:textId="77777777" w:rsidR="006233B5" w:rsidRPr="00A1115A" w:rsidRDefault="006233B5" w:rsidP="001719B7">
            <w:pPr>
              <w:pStyle w:val="TAC"/>
              <w:rPr>
                <w:lang w:val="en-US" w:eastAsia="zh-CN"/>
              </w:rPr>
            </w:pPr>
          </w:p>
        </w:tc>
        <w:tc>
          <w:tcPr>
            <w:tcW w:w="258" w:type="pct"/>
          </w:tcPr>
          <w:p w14:paraId="3262F9FC" w14:textId="77777777" w:rsidR="006233B5" w:rsidRPr="00A1115A" w:rsidRDefault="006233B5" w:rsidP="001719B7">
            <w:pPr>
              <w:pStyle w:val="TAC"/>
              <w:rPr>
                <w:lang w:val="en-US" w:eastAsia="zh-CN"/>
              </w:rPr>
            </w:pPr>
          </w:p>
        </w:tc>
        <w:tc>
          <w:tcPr>
            <w:tcW w:w="257" w:type="pct"/>
          </w:tcPr>
          <w:p w14:paraId="1A1D14F0"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68B8ED3D"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97223E4"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AD7966D" w14:textId="77777777" w:rsidR="006233B5" w:rsidRPr="00A1115A" w:rsidRDefault="006233B5" w:rsidP="001719B7">
            <w:pPr>
              <w:pStyle w:val="TAC"/>
              <w:rPr>
                <w:lang w:eastAsia="zh-CN"/>
              </w:rPr>
            </w:pPr>
          </w:p>
        </w:tc>
        <w:tc>
          <w:tcPr>
            <w:tcW w:w="257" w:type="pct"/>
          </w:tcPr>
          <w:p w14:paraId="4BB2C111"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3A5917A"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1CAC92B"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B9433E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1AF44F7" w14:textId="77777777" w:rsidTr="001719B7">
        <w:trPr>
          <w:trHeight w:val="187"/>
          <w:jc w:val="center"/>
        </w:trPr>
        <w:tc>
          <w:tcPr>
            <w:tcW w:w="678" w:type="pct"/>
            <w:tcBorders>
              <w:top w:val="nil"/>
              <w:bottom w:val="single" w:sz="4" w:space="0" w:color="auto"/>
            </w:tcBorders>
            <w:shd w:val="clear" w:color="auto" w:fill="auto"/>
          </w:tcPr>
          <w:p w14:paraId="13ED3F42" w14:textId="77777777" w:rsidR="006233B5" w:rsidRPr="00A1115A" w:rsidRDefault="006233B5" w:rsidP="001719B7">
            <w:pPr>
              <w:pStyle w:val="TAC"/>
              <w:rPr>
                <w:lang w:eastAsia="zh-CN"/>
              </w:rPr>
            </w:pPr>
          </w:p>
        </w:tc>
        <w:tc>
          <w:tcPr>
            <w:tcW w:w="268" w:type="pct"/>
            <w:shd w:val="clear" w:color="auto" w:fill="auto"/>
          </w:tcPr>
          <w:p w14:paraId="0FA0809A" w14:textId="77777777" w:rsidR="006233B5" w:rsidRPr="00A1115A" w:rsidRDefault="006233B5" w:rsidP="001719B7">
            <w:pPr>
              <w:pStyle w:val="TAC"/>
            </w:pPr>
            <w:r w:rsidRPr="00A1115A">
              <w:t>n</w:t>
            </w:r>
            <w:r w:rsidRPr="00A1115A">
              <w:rPr>
                <w:rFonts w:hint="eastAsia"/>
              </w:rPr>
              <w:t>8</w:t>
            </w:r>
            <w:r w:rsidRPr="00A1115A">
              <w:rPr>
                <w:rFonts w:hint="eastAsia"/>
                <w:lang w:eastAsia="zh-CN"/>
              </w:rPr>
              <w:t>2</w:t>
            </w:r>
          </w:p>
        </w:tc>
        <w:tc>
          <w:tcPr>
            <w:tcW w:w="283" w:type="pct"/>
          </w:tcPr>
          <w:p w14:paraId="1B723B3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85640F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007F07D"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BA1EFA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E73F0CD" w14:textId="77777777" w:rsidR="006233B5" w:rsidRPr="00A1115A" w:rsidRDefault="006233B5" w:rsidP="001719B7">
            <w:pPr>
              <w:pStyle w:val="TAC"/>
              <w:rPr>
                <w:lang w:val="en-US" w:eastAsia="zh-CN"/>
              </w:rPr>
            </w:pPr>
          </w:p>
        </w:tc>
        <w:tc>
          <w:tcPr>
            <w:tcW w:w="258" w:type="pct"/>
          </w:tcPr>
          <w:p w14:paraId="10E9AA30" w14:textId="77777777" w:rsidR="006233B5" w:rsidRPr="00A1115A" w:rsidRDefault="006233B5" w:rsidP="001719B7">
            <w:pPr>
              <w:pStyle w:val="TAC"/>
              <w:rPr>
                <w:lang w:val="en-US" w:eastAsia="zh-CN"/>
              </w:rPr>
            </w:pPr>
          </w:p>
        </w:tc>
        <w:tc>
          <w:tcPr>
            <w:tcW w:w="257" w:type="pct"/>
          </w:tcPr>
          <w:p w14:paraId="6F32B260" w14:textId="77777777" w:rsidR="006233B5" w:rsidRPr="00A1115A" w:rsidRDefault="006233B5" w:rsidP="001719B7">
            <w:pPr>
              <w:pStyle w:val="TAC"/>
              <w:rPr>
                <w:lang w:eastAsia="zh-CN"/>
              </w:rPr>
            </w:pPr>
          </w:p>
        </w:tc>
        <w:tc>
          <w:tcPr>
            <w:tcW w:w="257" w:type="pct"/>
          </w:tcPr>
          <w:p w14:paraId="06F1FCE6" w14:textId="77777777" w:rsidR="006233B5" w:rsidRPr="00A1115A" w:rsidRDefault="006233B5" w:rsidP="001719B7">
            <w:pPr>
              <w:pStyle w:val="TAC"/>
              <w:rPr>
                <w:lang w:eastAsia="zh-CN"/>
              </w:rPr>
            </w:pPr>
          </w:p>
        </w:tc>
        <w:tc>
          <w:tcPr>
            <w:tcW w:w="257" w:type="pct"/>
          </w:tcPr>
          <w:p w14:paraId="0C7FA5F3" w14:textId="77777777" w:rsidR="006233B5" w:rsidRPr="00A1115A" w:rsidRDefault="006233B5" w:rsidP="001719B7">
            <w:pPr>
              <w:pStyle w:val="TAC"/>
              <w:rPr>
                <w:lang w:eastAsia="zh-CN"/>
              </w:rPr>
            </w:pPr>
          </w:p>
        </w:tc>
        <w:tc>
          <w:tcPr>
            <w:tcW w:w="257" w:type="pct"/>
          </w:tcPr>
          <w:p w14:paraId="180E1D11" w14:textId="77777777" w:rsidR="006233B5" w:rsidRPr="00A1115A" w:rsidRDefault="006233B5" w:rsidP="001719B7">
            <w:pPr>
              <w:pStyle w:val="TAC"/>
              <w:rPr>
                <w:lang w:eastAsia="zh-CN"/>
              </w:rPr>
            </w:pPr>
          </w:p>
        </w:tc>
        <w:tc>
          <w:tcPr>
            <w:tcW w:w="257" w:type="pct"/>
          </w:tcPr>
          <w:p w14:paraId="707DDB15" w14:textId="77777777" w:rsidR="006233B5" w:rsidRPr="00A1115A" w:rsidRDefault="006233B5" w:rsidP="001719B7">
            <w:pPr>
              <w:pStyle w:val="TAC"/>
              <w:rPr>
                <w:lang w:eastAsia="zh-CN"/>
              </w:rPr>
            </w:pPr>
          </w:p>
        </w:tc>
        <w:tc>
          <w:tcPr>
            <w:tcW w:w="260" w:type="pct"/>
          </w:tcPr>
          <w:p w14:paraId="274AA087" w14:textId="77777777" w:rsidR="006233B5" w:rsidRPr="00A1115A" w:rsidRDefault="006233B5" w:rsidP="001719B7">
            <w:pPr>
              <w:pStyle w:val="TAC"/>
              <w:rPr>
                <w:lang w:eastAsia="zh-CN"/>
              </w:rPr>
            </w:pPr>
          </w:p>
        </w:tc>
        <w:tc>
          <w:tcPr>
            <w:tcW w:w="287" w:type="pct"/>
          </w:tcPr>
          <w:p w14:paraId="74FD2418"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E5EB0BE" w14:textId="77777777" w:rsidR="006233B5" w:rsidRPr="00A1115A" w:rsidRDefault="006233B5" w:rsidP="001719B7">
            <w:pPr>
              <w:pStyle w:val="TAC"/>
              <w:rPr>
                <w:lang w:eastAsia="zh-CN"/>
              </w:rPr>
            </w:pPr>
          </w:p>
        </w:tc>
      </w:tr>
      <w:tr w:rsidR="006233B5" w:rsidRPr="00A1115A" w14:paraId="46440AD7" w14:textId="77777777" w:rsidTr="001719B7">
        <w:trPr>
          <w:trHeight w:val="187"/>
          <w:jc w:val="center"/>
        </w:trPr>
        <w:tc>
          <w:tcPr>
            <w:tcW w:w="678" w:type="pct"/>
            <w:tcBorders>
              <w:bottom w:val="nil"/>
            </w:tcBorders>
            <w:shd w:val="clear" w:color="auto" w:fill="auto"/>
          </w:tcPr>
          <w:p w14:paraId="3BF56656"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268" w:type="pct"/>
            <w:shd w:val="clear" w:color="auto" w:fill="auto"/>
          </w:tcPr>
          <w:p w14:paraId="5063CA55"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F560E99" w14:textId="77777777" w:rsidR="006233B5" w:rsidRPr="00A1115A" w:rsidRDefault="006233B5" w:rsidP="001719B7">
            <w:pPr>
              <w:pStyle w:val="TAC"/>
            </w:pPr>
          </w:p>
        </w:tc>
        <w:tc>
          <w:tcPr>
            <w:tcW w:w="257" w:type="pct"/>
            <w:shd w:val="clear" w:color="auto" w:fill="auto"/>
          </w:tcPr>
          <w:p w14:paraId="437AD6C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A8D756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FDE526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F0C0CAB" w14:textId="77777777" w:rsidR="006233B5" w:rsidRPr="00A1115A" w:rsidRDefault="006233B5" w:rsidP="001719B7">
            <w:pPr>
              <w:pStyle w:val="TAC"/>
              <w:rPr>
                <w:lang w:val="en-US" w:eastAsia="zh-CN"/>
              </w:rPr>
            </w:pPr>
          </w:p>
        </w:tc>
        <w:tc>
          <w:tcPr>
            <w:tcW w:w="258" w:type="pct"/>
          </w:tcPr>
          <w:p w14:paraId="5C4EA81A" w14:textId="77777777" w:rsidR="006233B5" w:rsidRPr="00A1115A" w:rsidRDefault="006233B5" w:rsidP="001719B7">
            <w:pPr>
              <w:pStyle w:val="TAC"/>
              <w:rPr>
                <w:lang w:val="en-US" w:eastAsia="zh-CN"/>
              </w:rPr>
            </w:pPr>
          </w:p>
        </w:tc>
        <w:tc>
          <w:tcPr>
            <w:tcW w:w="257" w:type="pct"/>
          </w:tcPr>
          <w:p w14:paraId="5093DF30"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53E603EF"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A31DD50"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60418B6" w14:textId="77777777" w:rsidR="006233B5" w:rsidRPr="00A1115A" w:rsidRDefault="006233B5" w:rsidP="001719B7">
            <w:pPr>
              <w:pStyle w:val="TAC"/>
              <w:rPr>
                <w:lang w:eastAsia="zh-CN"/>
              </w:rPr>
            </w:pPr>
          </w:p>
        </w:tc>
        <w:tc>
          <w:tcPr>
            <w:tcW w:w="257" w:type="pct"/>
          </w:tcPr>
          <w:p w14:paraId="0634BF02"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0906EBE"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FF53FA6"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6E9787D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9916968" w14:textId="77777777" w:rsidTr="001719B7">
        <w:trPr>
          <w:trHeight w:val="187"/>
          <w:jc w:val="center"/>
        </w:trPr>
        <w:tc>
          <w:tcPr>
            <w:tcW w:w="678" w:type="pct"/>
            <w:tcBorders>
              <w:top w:val="nil"/>
              <w:bottom w:val="nil"/>
            </w:tcBorders>
            <w:shd w:val="clear" w:color="auto" w:fill="auto"/>
          </w:tcPr>
          <w:p w14:paraId="3B60C720" w14:textId="77777777" w:rsidR="006233B5" w:rsidRPr="00A1115A" w:rsidRDefault="006233B5" w:rsidP="001719B7">
            <w:pPr>
              <w:pStyle w:val="TAC"/>
            </w:pPr>
          </w:p>
        </w:tc>
        <w:tc>
          <w:tcPr>
            <w:tcW w:w="268" w:type="pct"/>
            <w:shd w:val="clear" w:color="auto" w:fill="auto"/>
          </w:tcPr>
          <w:p w14:paraId="0AC3FB7B" w14:textId="77777777" w:rsidR="006233B5" w:rsidRPr="00A1115A" w:rsidRDefault="006233B5" w:rsidP="001719B7">
            <w:pPr>
              <w:pStyle w:val="TAC"/>
            </w:pPr>
            <w:r w:rsidRPr="00A1115A">
              <w:t>n</w:t>
            </w:r>
            <w:r w:rsidRPr="00A1115A">
              <w:rPr>
                <w:rFonts w:hint="eastAsia"/>
              </w:rPr>
              <w:t>8</w:t>
            </w:r>
            <w:r w:rsidRPr="00A1115A">
              <w:rPr>
                <w:rFonts w:hint="eastAsia"/>
                <w:lang w:eastAsia="zh-CN"/>
              </w:rPr>
              <w:t>3</w:t>
            </w:r>
          </w:p>
        </w:tc>
        <w:tc>
          <w:tcPr>
            <w:tcW w:w="283" w:type="pct"/>
          </w:tcPr>
          <w:p w14:paraId="1B9363E5"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06C033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AC4F3BB"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0C72C1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3F36DE1" w14:textId="77777777" w:rsidR="006233B5" w:rsidRPr="00A1115A" w:rsidRDefault="006233B5" w:rsidP="001719B7">
            <w:pPr>
              <w:pStyle w:val="TAC"/>
              <w:rPr>
                <w:lang w:val="en-US" w:eastAsia="zh-CN"/>
              </w:rPr>
            </w:pPr>
          </w:p>
        </w:tc>
        <w:tc>
          <w:tcPr>
            <w:tcW w:w="258" w:type="pct"/>
          </w:tcPr>
          <w:p w14:paraId="5CCB56C9" w14:textId="77777777" w:rsidR="006233B5" w:rsidRPr="00A1115A" w:rsidRDefault="006233B5" w:rsidP="001719B7">
            <w:pPr>
              <w:pStyle w:val="TAC"/>
              <w:rPr>
                <w:lang w:val="en-US" w:eastAsia="zh-CN"/>
              </w:rPr>
            </w:pPr>
          </w:p>
        </w:tc>
        <w:tc>
          <w:tcPr>
            <w:tcW w:w="257" w:type="pct"/>
          </w:tcPr>
          <w:p w14:paraId="7FCD40BF" w14:textId="77777777" w:rsidR="006233B5" w:rsidRPr="00A1115A" w:rsidRDefault="006233B5" w:rsidP="001719B7">
            <w:pPr>
              <w:pStyle w:val="TAC"/>
            </w:pPr>
          </w:p>
        </w:tc>
        <w:tc>
          <w:tcPr>
            <w:tcW w:w="257" w:type="pct"/>
          </w:tcPr>
          <w:p w14:paraId="0039D687" w14:textId="77777777" w:rsidR="006233B5" w:rsidRPr="00A1115A" w:rsidRDefault="006233B5" w:rsidP="001719B7">
            <w:pPr>
              <w:pStyle w:val="TAC"/>
            </w:pPr>
          </w:p>
        </w:tc>
        <w:tc>
          <w:tcPr>
            <w:tcW w:w="257" w:type="pct"/>
          </w:tcPr>
          <w:p w14:paraId="45E7A553" w14:textId="77777777" w:rsidR="006233B5" w:rsidRPr="00A1115A" w:rsidRDefault="006233B5" w:rsidP="001719B7">
            <w:pPr>
              <w:pStyle w:val="TAC"/>
              <w:rPr>
                <w:lang w:eastAsia="zh-CN"/>
              </w:rPr>
            </w:pPr>
          </w:p>
        </w:tc>
        <w:tc>
          <w:tcPr>
            <w:tcW w:w="257" w:type="pct"/>
          </w:tcPr>
          <w:p w14:paraId="62BE4867" w14:textId="77777777" w:rsidR="006233B5" w:rsidRPr="00A1115A" w:rsidRDefault="006233B5" w:rsidP="001719B7">
            <w:pPr>
              <w:pStyle w:val="TAC"/>
              <w:rPr>
                <w:lang w:eastAsia="zh-CN"/>
              </w:rPr>
            </w:pPr>
          </w:p>
        </w:tc>
        <w:tc>
          <w:tcPr>
            <w:tcW w:w="257" w:type="pct"/>
          </w:tcPr>
          <w:p w14:paraId="38EC8B2F" w14:textId="77777777" w:rsidR="006233B5" w:rsidRPr="00A1115A" w:rsidRDefault="006233B5" w:rsidP="001719B7">
            <w:pPr>
              <w:pStyle w:val="TAC"/>
              <w:rPr>
                <w:lang w:eastAsia="zh-CN"/>
              </w:rPr>
            </w:pPr>
          </w:p>
        </w:tc>
        <w:tc>
          <w:tcPr>
            <w:tcW w:w="260" w:type="pct"/>
          </w:tcPr>
          <w:p w14:paraId="65A455E6" w14:textId="77777777" w:rsidR="006233B5" w:rsidRPr="00A1115A" w:rsidRDefault="006233B5" w:rsidP="001719B7">
            <w:pPr>
              <w:pStyle w:val="TAC"/>
              <w:rPr>
                <w:lang w:eastAsia="zh-CN"/>
              </w:rPr>
            </w:pPr>
          </w:p>
        </w:tc>
        <w:tc>
          <w:tcPr>
            <w:tcW w:w="287" w:type="pct"/>
          </w:tcPr>
          <w:p w14:paraId="6C8051D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1D1680D" w14:textId="77777777" w:rsidR="006233B5" w:rsidRPr="00A1115A" w:rsidRDefault="006233B5" w:rsidP="001719B7">
            <w:pPr>
              <w:pStyle w:val="TAC"/>
              <w:rPr>
                <w:lang w:eastAsia="zh-CN"/>
              </w:rPr>
            </w:pPr>
          </w:p>
        </w:tc>
      </w:tr>
      <w:tr w:rsidR="006233B5" w:rsidRPr="00A1115A" w14:paraId="6391C8B4" w14:textId="77777777" w:rsidTr="001719B7">
        <w:trPr>
          <w:trHeight w:val="187"/>
          <w:jc w:val="center"/>
        </w:trPr>
        <w:tc>
          <w:tcPr>
            <w:tcW w:w="678" w:type="pct"/>
            <w:tcBorders>
              <w:top w:val="nil"/>
              <w:bottom w:val="nil"/>
            </w:tcBorders>
            <w:shd w:val="clear" w:color="auto" w:fill="auto"/>
          </w:tcPr>
          <w:p w14:paraId="4A85747A" w14:textId="77777777" w:rsidR="006233B5" w:rsidRPr="00A1115A" w:rsidRDefault="006233B5" w:rsidP="001719B7">
            <w:pPr>
              <w:pStyle w:val="TAC"/>
            </w:pPr>
          </w:p>
        </w:tc>
        <w:tc>
          <w:tcPr>
            <w:tcW w:w="268" w:type="pct"/>
            <w:shd w:val="clear" w:color="auto" w:fill="auto"/>
          </w:tcPr>
          <w:p w14:paraId="7CD240E9"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29112D9F" w14:textId="77777777" w:rsidR="006233B5" w:rsidRPr="00A1115A" w:rsidRDefault="006233B5" w:rsidP="001719B7">
            <w:pPr>
              <w:pStyle w:val="TAC"/>
              <w:rPr>
                <w:lang w:eastAsia="zh-CN"/>
              </w:rPr>
            </w:pPr>
          </w:p>
        </w:tc>
        <w:tc>
          <w:tcPr>
            <w:tcW w:w="257" w:type="pct"/>
            <w:shd w:val="clear" w:color="auto" w:fill="auto"/>
          </w:tcPr>
          <w:p w14:paraId="130FF3B9"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6605B435"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03DF3158"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2474B983"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CFDA770"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1A0D4D28" w14:textId="77777777" w:rsidR="006233B5" w:rsidRPr="00A1115A" w:rsidRDefault="006233B5" w:rsidP="001719B7">
            <w:pPr>
              <w:pStyle w:val="TAC"/>
            </w:pPr>
            <w:r w:rsidRPr="00A1115A">
              <w:rPr>
                <w:rFonts w:cs="Arial"/>
                <w:kern w:val="2"/>
                <w:szCs w:val="24"/>
              </w:rPr>
              <w:t>40</w:t>
            </w:r>
          </w:p>
        </w:tc>
        <w:tc>
          <w:tcPr>
            <w:tcW w:w="257" w:type="pct"/>
          </w:tcPr>
          <w:p w14:paraId="0B55A65D" w14:textId="77777777" w:rsidR="006233B5" w:rsidRPr="00A1115A" w:rsidRDefault="006233B5" w:rsidP="001719B7">
            <w:pPr>
              <w:pStyle w:val="TAC"/>
            </w:pPr>
            <w:r w:rsidRPr="00A1115A">
              <w:rPr>
                <w:rFonts w:cs="Arial"/>
                <w:kern w:val="2"/>
                <w:szCs w:val="24"/>
              </w:rPr>
              <w:t>50</w:t>
            </w:r>
          </w:p>
        </w:tc>
        <w:tc>
          <w:tcPr>
            <w:tcW w:w="257" w:type="pct"/>
          </w:tcPr>
          <w:p w14:paraId="6FDC056A"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6C8A639"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3A9DB625"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4F617053"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681EF38C"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06722212"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782A7610" w14:textId="77777777" w:rsidTr="001719B7">
        <w:trPr>
          <w:trHeight w:val="187"/>
          <w:jc w:val="center"/>
        </w:trPr>
        <w:tc>
          <w:tcPr>
            <w:tcW w:w="678" w:type="pct"/>
            <w:tcBorders>
              <w:top w:val="nil"/>
              <w:bottom w:val="single" w:sz="4" w:space="0" w:color="auto"/>
            </w:tcBorders>
            <w:shd w:val="clear" w:color="auto" w:fill="auto"/>
          </w:tcPr>
          <w:p w14:paraId="6ACD9C1F" w14:textId="77777777" w:rsidR="006233B5" w:rsidRPr="00A1115A" w:rsidRDefault="006233B5" w:rsidP="001719B7">
            <w:pPr>
              <w:pStyle w:val="TAC"/>
            </w:pPr>
          </w:p>
        </w:tc>
        <w:tc>
          <w:tcPr>
            <w:tcW w:w="268" w:type="pct"/>
            <w:shd w:val="clear" w:color="auto" w:fill="auto"/>
          </w:tcPr>
          <w:p w14:paraId="6CEB3F54" w14:textId="77777777" w:rsidR="006233B5" w:rsidRPr="00A1115A" w:rsidRDefault="006233B5" w:rsidP="001719B7">
            <w:pPr>
              <w:pStyle w:val="TAC"/>
            </w:pPr>
            <w:r w:rsidRPr="00A1115A">
              <w:t>n</w:t>
            </w:r>
            <w:r w:rsidRPr="00A1115A">
              <w:rPr>
                <w:rFonts w:hint="eastAsia"/>
              </w:rPr>
              <w:t>8</w:t>
            </w:r>
            <w:r w:rsidRPr="00A1115A">
              <w:t>3</w:t>
            </w:r>
          </w:p>
        </w:tc>
        <w:tc>
          <w:tcPr>
            <w:tcW w:w="283" w:type="pct"/>
          </w:tcPr>
          <w:p w14:paraId="17E97347"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71F824B6"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7A5439D"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7A1FD4A5"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322DAC63" w14:textId="77777777" w:rsidR="006233B5" w:rsidRPr="00A1115A" w:rsidRDefault="006233B5" w:rsidP="001719B7">
            <w:pPr>
              <w:pStyle w:val="TAC"/>
              <w:rPr>
                <w:lang w:val="en-US" w:eastAsia="zh-CN"/>
              </w:rPr>
            </w:pPr>
          </w:p>
        </w:tc>
        <w:tc>
          <w:tcPr>
            <w:tcW w:w="258" w:type="pct"/>
          </w:tcPr>
          <w:p w14:paraId="1D3B21EA"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0090E095" w14:textId="77777777" w:rsidR="006233B5" w:rsidRPr="00A1115A" w:rsidRDefault="006233B5" w:rsidP="001719B7">
            <w:pPr>
              <w:pStyle w:val="TAC"/>
            </w:pPr>
          </w:p>
        </w:tc>
        <w:tc>
          <w:tcPr>
            <w:tcW w:w="257" w:type="pct"/>
          </w:tcPr>
          <w:p w14:paraId="51046E0C" w14:textId="77777777" w:rsidR="006233B5" w:rsidRPr="00A1115A" w:rsidRDefault="006233B5" w:rsidP="001719B7">
            <w:pPr>
              <w:pStyle w:val="TAC"/>
            </w:pPr>
          </w:p>
        </w:tc>
        <w:tc>
          <w:tcPr>
            <w:tcW w:w="257" w:type="pct"/>
          </w:tcPr>
          <w:p w14:paraId="31FEABDC" w14:textId="77777777" w:rsidR="006233B5" w:rsidRPr="00A1115A" w:rsidRDefault="006233B5" w:rsidP="001719B7">
            <w:pPr>
              <w:pStyle w:val="TAC"/>
              <w:rPr>
                <w:lang w:eastAsia="zh-CN"/>
              </w:rPr>
            </w:pPr>
          </w:p>
        </w:tc>
        <w:tc>
          <w:tcPr>
            <w:tcW w:w="257" w:type="pct"/>
          </w:tcPr>
          <w:p w14:paraId="1213F2A3" w14:textId="77777777" w:rsidR="006233B5" w:rsidRPr="00A1115A" w:rsidRDefault="006233B5" w:rsidP="001719B7">
            <w:pPr>
              <w:pStyle w:val="TAC"/>
              <w:rPr>
                <w:lang w:eastAsia="zh-CN"/>
              </w:rPr>
            </w:pPr>
          </w:p>
        </w:tc>
        <w:tc>
          <w:tcPr>
            <w:tcW w:w="257" w:type="pct"/>
          </w:tcPr>
          <w:p w14:paraId="22501748" w14:textId="77777777" w:rsidR="006233B5" w:rsidRPr="00A1115A" w:rsidRDefault="006233B5" w:rsidP="001719B7">
            <w:pPr>
              <w:pStyle w:val="TAC"/>
              <w:rPr>
                <w:lang w:eastAsia="zh-CN"/>
              </w:rPr>
            </w:pPr>
          </w:p>
        </w:tc>
        <w:tc>
          <w:tcPr>
            <w:tcW w:w="260" w:type="pct"/>
          </w:tcPr>
          <w:p w14:paraId="7599E43E" w14:textId="77777777" w:rsidR="006233B5" w:rsidRPr="00A1115A" w:rsidRDefault="006233B5" w:rsidP="001719B7">
            <w:pPr>
              <w:pStyle w:val="TAC"/>
              <w:rPr>
                <w:lang w:eastAsia="zh-CN"/>
              </w:rPr>
            </w:pPr>
          </w:p>
        </w:tc>
        <w:tc>
          <w:tcPr>
            <w:tcW w:w="287" w:type="pct"/>
          </w:tcPr>
          <w:p w14:paraId="2BD61C7B"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00F5B32" w14:textId="77777777" w:rsidR="006233B5" w:rsidRPr="00A1115A" w:rsidRDefault="006233B5" w:rsidP="001719B7">
            <w:pPr>
              <w:pStyle w:val="TAC"/>
              <w:rPr>
                <w:lang w:eastAsia="zh-CN"/>
              </w:rPr>
            </w:pPr>
          </w:p>
        </w:tc>
      </w:tr>
      <w:tr w:rsidR="006233B5" w:rsidRPr="00A1115A" w14:paraId="1DF1759A" w14:textId="77777777" w:rsidTr="001719B7">
        <w:trPr>
          <w:trHeight w:val="187"/>
          <w:jc w:val="center"/>
        </w:trPr>
        <w:tc>
          <w:tcPr>
            <w:tcW w:w="678" w:type="pct"/>
            <w:tcBorders>
              <w:bottom w:val="nil"/>
            </w:tcBorders>
            <w:shd w:val="clear" w:color="auto" w:fill="auto"/>
          </w:tcPr>
          <w:p w14:paraId="1000290B"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268" w:type="pct"/>
            <w:shd w:val="clear" w:color="auto" w:fill="auto"/>
          </w:tcPr>
          <w:p w14:paraId="71334DC1"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283" w:type="pct"/>
          </w:tcPr>
          <w:p w14:paraId="583ADF3F" w14:textId="77777777" w:rsidR="006233B5" w:rsidRPr="00A1115A" w:rsidRDefault="006233B5" w:rsidP="001719B7">
            <w:pPr>
              <w:pStyle w:val="TAC"/>
            </w:pPr>
          </w:p>
        </w:tc>
        <w:tc>
          <w:tcPr>
            <w:tcW w:w="257" w:type="pct"/>
            <w:shd w:val="clear" w:color="auto" w:fill="auto"/>
          </w:tcPr>
          <w:p w14:paraId="659350B9"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F8CA51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31A5718A"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3019858" w14:textId="77777777" w:rsidR="006233B5" w:rsidRPr="00A1115A" w:rsidRDefault="006233B5" w:rsidP="001719B7">
            <w:pPr>
              <w:pStyle w:val="TAC"/>
              <w:rPr>
                <w:lang w:val="en-US" w:eastAsia="zh-CN"/>
              </w:rPr>
            </w:pPr>
          </w:p>
        </w:tc>
        <w:tc>
          <w:tcPr>
            <w:tcW w:w="258" w:type="pct"/>
          </w:tcPr>
          <w:p w14:paraId="5F3E404F" w14:textId="77777777" w:rsidR="006233B5" w:rsidRPr="00A1115A" w:rsidRDefault="006233B5" w:rsidP="001719B7">
            <w:pPr>
              <w:pStyle w:val="TAC"/>
              <w:rPr>
                <w:lang w:val="en-US" w:eastAsia="zh-CN"/>
              </w:rPr>
            </w:pPr>
          </w:p>
        </w:tc>
        <w:tc>
          <w:tcPr>
            <w:tcW w:w="257" w:type="pct"/>
          </w:tcPr>
          <w:p w14:paraId="7235F674"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1B3CC597"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0574F8AB"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73745E2F" w14:textId="77777777" w:rsidR="006233B5" w:rsidRPr="00A1115A" w:rsidRDefault="006233B5" w:rsidP="001719B7">
            <w:pPr>
              <w:pStyle w:val="TAC"/>
              <w:rPr>
                <w:lang w:eastAsia="zh-CN"/>
              </w:rPr>
            </w:pPr>
          </w:p>
        </w:tc>
        <w:tc>
          <w:tcPr>
            <w:tcW w:w="257" w:type="pct"/>
          </w:tcPr>
          <w:p w14:paraId="524E1567"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897F2A7"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844A92B"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1D1A8873"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2EA1EBD" w14:textId="77777777" w:rsidTr="001719B7">
        <w:trPr>
          <w:trHeight w:val="187"/>
          <w:jc w:val="center"/>
        </w:trPr>
        <w:tc>
          <w:tcPr>
            <w:tcW w:w="678" w:type="pct"/>
            <w:tcBorders>
              <w:top w:val="nil"/>
              <w:bottom w:val="nil"/>
            </w:tcBorders>
            <w:shd w:val="clear" w:color="auto" w:fill="auto"/>
          </w:tcPr>
          <w:p w14:paraId="533955E8" w14:textId="77777777" w:rsidR="006233B5" w:rsidRPr="00A1115A" w:rsidRDefault="006233B5" w:rsidP="001719B7">
            <w:pPr>
              <w:pStyle w:val="TAC"/>
              <w:rPr>
                <w:lang w:eastAsia="zh-CN"/>
              </w:rPr>
            </w:pPr>
          </w:p>
        </w:tc>
        <w:tc>
          <w:tcPr>
            <w:tcW w:w="268" w:type="pct"/>
            <w:shd w:val="clear" w:color="auto" w:fill="auto"/>
          </w:tcPr>
          <w:p w14:paraId="59A191A0" w14:textId="77777777" w:rsidR="006233B5" w:rsidRPr="00A1115A" w:rsidRDefault="006233B5" w:rsidP="001719B7">
            <w:pPr>
              <w:pStyle w:val="TAC"/>
            </w:pPr>
            <w:r w:rsidRPr="00A1115A">
              <w:t>n</w:t>
            </w:r>
            <w:r w:rsidRPr="00A1115A">
              <w:rPr>
                <w:rFonts w:hint="eastAsia"/>
              </w:rPr>
              <w:t>8</w:t>
            </w:r>
            <w:r w:rsidRPr="00A1115A">
              <w:t>4</w:t>
            </w:r>
          </w:p>
        </w:tc>
        <w:tc>
          <w:tcPr>
            <w:tcW w:w="283" w:type="pct"/>
          </w:tcPr>
          <w:p w14:paraId="265C99FE"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98C6A3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2AD3514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7E25C27"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1F5F699" w14:textId="77777777" w:rsidR="006233B5" w:rsidRPr="00A1115A" w:rsidRDefault="006233B5" w:rsidP="001719B7">
            <w:pPr>
              <w:pStyle w:val="TAC"/>
              <w:rPr>
                <w:lang w:val="en-US" w:eastAsia="zh-CN"/>
              </w:rPr>
            </w:pPr>
          </w:p>
        </w:tc>
        <w:tc>
          <w:tcPr>
            <w:tcW w:w="258" w:type="pct"/>
          </w:tcPr>
          <w:p w14:paraId="2402086D" w14:textId="77777777" w:rsidR="006233B5" w:rsidRPr="00A1115A" w:rsidRDefault="006233B5" w:rsidP="001719B7">
            <w:pPr>
              <w:pStyle w:val="TAC"/>
              <w:rPr>
                <w:lang w:val="en-US" w:eastAsia="zh-CN"/>
              </w:rPr>
            </w:pPr>
          </w:p>
        </w:tc>
        <w:tc>
          <w:tcPr>
            <w:tcW w:w="257" w:type="pct"/>
          </w:tcPr>
          <w:p w14:paraId="7D0A03F4" w14:textId="77777777" w:rsidR="006233B5" w:rsidRPr="00A1115A" w:rsidRDefault="006233B5" w:rsidP="001719B7">
            <w:pPr>
              <w:pStyle w:val="TAC"/>
              <w:rPr>
                <w:lang w:eastAsia="zh-CN"/>
              </w:rPr>
            </w:pPr>
          </w:p>
        </w:tc>
        <w:tc>
          <w:tcPr>
            <w:tcW w:w="257" w:type="pct"/>
          </w:tcPr>
          <w:p w14:paraId="044696FD" w14:textId="77777777" w:rsidR="006233B5" w:rsidRPr="00A1115A" w:rsidRDefault="006233B5" w:rsidP="001719B7">
            <w:pPr>
              <w:pStyle w:val="TAC"/>
              <w:rPr>
                <w:lang w:eastAsia="zh-CN"/>
              </w:rPr>
            </w:pPr>
          </w:p>
        </w:tc>
        <w:tc>
          <w:tcPr>
            <w:tcW w:w="257" w:type="pct"/>
          </w:tcPr>
          <w:p w14:paraId="231B1864" w14:textId="77777777" w:rsidR="006233B5" w:rsidRPr="00A1115A" w:rsidRDefault="006233B5" w:rsidP="001719B7">
            <w:pPr>
              <w:pStyle w:val="TAC"/>
              <w:rPr>
                <w:lang w:eastAsia="zh-CN"/>
              </w:rPr>
            </w:pPr>
          </w:p>
        </w:tc>
        <w:tc>
          <w:tcPr>
            <w:tcW w:w="257" w:type="pct"/>
          </w:tcPr>
          <w:p w14:paraId="61837BCF" w14:textId="77777777" w:rsidR="006233B5" w:rsidRPr="00A1115A" w:rsidRDefault="006233B5" w:rsidP="001719B7">
            <w:pPr>
              <w:pStyle w:val="TAC"/>
              <w:rPr>
                <w:lang w:eastAsia="zh-CN"/>
              </w:rPr>
            </w:pPr>
          </w:p>
        </w:tc>
        <w:tc>
          <w:tcPr>
            <w:tcW w:w="257" w:type="pct"/>
          </w:tcPr>
          <w:p w14:paraId="0C3198FB" w14:textId="77777777" w:rsidR="006233B5" w:rsidRPr="00A1115A" w:rsidRDefault="006233B5" w:rsidP="001719B7">
            <w:pPr>
              <w:pStyle w:val="TAC"/>
              <w:rPr>
                <w:lang w:eastAsia="zh-CN"/>
              </w:rPr>
            </w:pPr>
          </w:p>
        </w:tc>
        <w:tc>
          <w:tcPr>
            <w:tcW w:w="260" w:type="pct"/>
          </w:tcPr>
          <w:p w14:paraId="65C6946C" w14:textId="77777777" w:rsidR="006233B5" w:rsidRPr="00A1115A" w:rsidRDefault="006233B5" w:rsidP="001719B7">
            <w:pPr>
              <w:pStyle w:val="TAC"/>
              <w:rPr>
                <w:lang w:eastAsia="zh-CN"/>
              </w:rPr>
            </w:pPr>
          </w:p>
        </w:tc>
        <w:tc>
          <w:tcPr>
            <w:tcW w:w="287" w:type="pct"/>
          </w:tcPr>
          <w:p w14:paraId="0E38D8C4"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5E08F66" w14:textId="77777777" w:rsidR="006233B5" w:rsidRPr="00A1115A" w:rsidRDefault="006233B5" w:rsidP="001719B7">
            <w:pPr>
              <w:pStyle w:val="TAC"/>
              <w:rPr>
                <w:lang w:eastAsia="zh-CN"/>
              </w:rPr>
            </w:pPr>
          </w:p>
        </w:tc>
      </w:tr>
      <w:tr w:rsidR="006233B5" w:rsidRPr="00A1115A" w14:paraId="72C2E2B0" w14:textId="77777777" w:rsidTr="001719B7">
        <w:trPr>
          <w:trHeight w:val="187"/>
          <w:jc w:val="center"/>
        </w:trPr>
        <w:tc>
          <w:tcPr>
            <w:tcW w:w="678" w:type="pct"/>
            <w:tcBorders>
              <w:top w:val="nil"/>
              <w:bottom w:val="nil"/>
            </w:tcBorders>
            <w:shd w:val="clear" w:color="auto" w:fill="auto"/>
          </w:tcPr>
          <w:p w14:paraId="6AA9F49A" w14:textId="77777777" w:rsidR="006233B5" w:rsidRPr="00A1115A" w:rsidRDefault="006233B5" w:rsidP="001719B7">
            <w:pPr>
              <w:pStyle w:val="TAC"/>
              <w:rPr>
                <w:lang w:eastAsia="zh-CN"/>
              </w:rPr>
            </w:pPr>
          </w:p>
        </w:tc>
        <w:tc>
          <w:tcPr>
            <w:tcW w:w="268" w:type="pct"/>
            <w:shd w:val="clear" w:color="auto" w:fill="auto"/>
          </w:tcPr>
          <w:p w14:paraId="15199DC7"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2C6A001" w14:textId="77777777" w:rsidR="006233B5" w:rsidRPr="00A1115A" w:rsidRDefault="006233B5" w:rsidP="001719B7">
            <w:pPr>
              <w:pStyle w:val="TAC"/>
              <w:rPr>
                <w:lang w:eastAsia="zh-CN"/>
              </w:rPr>
            </w:pPr>
          </w:p>
        </w:tc>
        <w:tc>
          <w:tcPr>
            <w:tcW w:w="257" w:type="pct"/>
            <w:shd w:val="clear" w:color="auto" w:fill="auto"/>
          </w:tcPr>
          <w:p w14:paraId="68F50F7E" w14:textId="77777777" w:rsidR="006233B5" w:rsidRPr="00A1115A" w:rsidRDefault="006233B5" w:rsidP="001719B7">
            <w:pPr>
              <w:pStyle w:val="TAC"/>
              <w:rPr>
                <w:lang w:eastAsia="zh-CN"/>
              </w:rPr>
            </w:pPr>
            <w:r w:rsidRPr="00A1115A">
              <w:t>10</w:t>
            </w:r>
          </w:p>
        </w:tc>
        <w:tc>
          <w:tcPr>
            <w:tcW w:w="257" w:type="pct"/>
          </w:tcPr>
          <w:p w14:paraId="1C603968" w14:textId="77777777" w:rsidR="006233B5" w:rsidRPr="00A1115A" w:rsidRDefault="006233B5" w:rsidP="001719B7">
            <w:pPr>
              <w:pStyle w:val="TAC"/>
              <w:rPr>
                <w:lang w:eastAsia="zh-CN"/>
              </w:rPr>
            </w:pPr>
            <w:r w:rsidRPr="00A1115A">
              <w:t>15</w:t>
            </w:r>
          </w:p>
        </w:tc>
        <w:tc>
          <w:tcPr>
            <w:tcW w:w="257" w:type="pct"/>
          </w:tcPr>
          <w:p w14:paraId="3286FC16" w14:textId="77777777" w:rsidR="006233B5" w:rsidRPr="00A1115A" w:rsidRDefault="006233B5" w:rsidP="001719B7">
            <w:pPr>
              <w:pStyle w:val="TAC"/>
              <w:rPr>
                <w:lang w:eastAsia="zh-CN"/>
              </w:rPr>
            </w:pPr>
            <w:r w:rsidRPr="00A1115A">
              <w:t>20</w:t>
            </w:r>
          </w:p>
        </w:tc>
        <w:tc>
          <w:tcPr>
            <w:tcW w:w="257" w:type="pct"/>
          </w:tcPr>
          <w:p w14:paraId="7F819F65"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ACCE9DE" w14:textId="77777777" w:rsidR="006233B5" w:rsidRPr="00A1115A" w:rsidRDefault="006233B5" w:rsidP="001719B7">
            <w:pPr>
              <w:pStyle w:val="TAC"/>
              <w:rPr>
                <w:lang w:val="en-US" w:eastAsia="zh-CN"/>
              </w:rPr>
            </w:pPr>
            <w:r w:rsidRPr="00A1115A">
              <w:t>30</w:t>
            </w:r>
          </w:p>
        </w:tc>
        <w:tc>
          <w:tcPr>
            <w:tcW w:w="257" w:type="pct"/>
          </w:tcPr>
          <w:p w14:paraId="1234AD03" w14:textId="77777777" w:rsidR="006233B5" w:rsidRPr="00A1115A" w:rsidRDefault="006233B5" w:rsidP="001719B7">
            <w:pPr>
              <w:pStyle w:val="TAC"/>
              <w:rPr>
                <w:lang w:eastAsia="zh-CN"/>
              </w:rPr>
            </w:pPr>
            <w:r w:rsidRPr="00A1115A">
              <w:t>40</w:t>
            </w:r>
          </w:p>
        </w:tc>
        <w:tc>
          <w:tcPr>
            <w:tcW w:w="257" w:type="pct"/>
          </w:tcPr>
          <w:p w14:paraId="09DE0AE2" w14:textId="77777777" w:rsidR="006233B5" w:rsidRPr="00A1115A" w:rsidRDefault="006233B5" w:rsidP="001719B7">
            <w:pPr>
              <w:pStyle w:val="TAC"/>
              <w:rPr>
                <w:lang w:eastAsia="zh-CN"/>
              </w:rPr>
            </w:pPr>
            <w:r w:rsidRPr="00A1115A">
              <w:t>50</w:t>
            </w:r>
          </w:p>
        </w:tc>
        <w:tc>
          <w:tcPr>
            <w:tcW w:w="257" w:type="pct"/>
          </w:tcPr>
          <w:p w14:paraId="26543BD2" w14:textId="77777777" w:rsidR="006233B5" w:rsidRPr="00A1115A" w:rsidRDefault="006233B5" w:rsidP="001719B7">
            <w:pPr>
              <w:pStyle w:val="TAC"/>
              <w:rPr>
                <w:lang w:eastAsia="zh-CN"/>
              </w:rPr>
            </w:pPr>
            <w:r w:rsidRPr="00A1115A">
              <w:t>60</w:t>
            </w:r>
          </w:p>
        </w:tc>
        <w:tc>
          <w:tcPr>
            <w:tcW w:w="257" w:type="pct"/>
          </w:tcPr>
          <w:p w14:paraId="0887B837"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59B2D00C" w14:textId="77777777" w:rsidR="006233B5" w:rsidRPr="00A1115A" w:rsidRDefault="006233B5" w:rsidP="001719B7">
            <w:pPr>
              <w:pStyle w:val="TAC"/>
              <w:rPr>
                <w:lang w:eastAsia="zh-CN"/>
              </w:rPr>
            </w:pPr>
            <w:r w:rsidRPr="00A1115A">
              <w:t>80</w:t>
            </w:r>
          </w:p>
        </w:tc>
        <w:tc>
          <w:tcPr>
            <w:tcW w:w="260" w:type="pct"/>
          </w:tcPr>
          <w:p w14:paraId="3BE453CC" w14:textId="77777777" w:rsidR="006233B5" w:rsidRPr="00A1115A" w:rsidRDefault="006233B5" w:rsidP="001719B7">
            <w:pPr>
              <w:pStyle w:val="TAC"/>
              <w:rPr>
                <w:lang w:eastAsia="zh-CN"/>
              </w:rPr>
            </w:pPr>
            <w:r w:rsidRPr="00A1115A">
              <w:t>90</w:t>
            </w:r>
          </w:p>
        </w:tc>
        <w:tc>
          <w:tcPr>
            <w:tcW w:w="287" w:type="pct"/>
          </w:tcPr>
          <w:p w14:paraId="416F811E"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6DB924BA"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38A67697" w14:textId="77777777" w:rsidTr="001719B7">
        <w:trPr>
          <w:trHeight w:val="187"/>
          <w:jc w:val="center"/>
        </w:trPr>
        <w:tc>
          <w:tcPr>
            <w:tcW w:w="678" w:type="pct"/>
            <w:tcBorders>
              <w:top w:val="nil"/>
              <w:bottom w:val="single" w:sz="4" w:space="0" w:color="auto"/>
            </w:tcBorders>
            <w:shd w:val="clear" w:color="auto" w:fill="auto"/>
          </w:tcPr>
          <w:p w14:paraId="397F622A" w14:textId="77777777" w:rsidR="006233B5" w:rsidRPr="00A1115A" w:rsidRDefault="006233B5" w:rsidP="001719B7">
            <w:pPr>
              <w:pStyle w:val="TAC"/>
              <w:rPr>
                <w:lang w:eastAsia="zh-CN"/>
              </w:rPr>
            </w:pPr>
          </w:p>
        </w:tc>
        <w:tc>
          <w:tcPr>
            <w:tcW w:w="268" w:type="pct"/>
            <w:shd w:val="clear" w:color="auto" w:fill="auto"/>
          </w:tcPr>
          <w:p w14:paraId="66E5B235" w14:textId="77777777" w:rsidR="006233B5" w:rsidRPr="00A1115A" w:rsidRDefault="006233B5" w:rsidP="001719B7">
            <w:pPr>
              <w:pStyle w:val="TAC"/>
            </w:pPr>
            <w:r w:rsidRPr="00A1115A">
              <w:t>n</w:t>
            </w:r>
            <w:r w:rsidRPr="00A1115A">
              <w:rPr>
                <w:rFonts w:hint="eastAsia"/>
              </w:rPr>
              <w:t>8</w:t>
            </w:r>
            <w:r w:rsidRPr="00A1115A">
              <w:t>4</w:t>
            </w:r>
          </w:p>
        </w:tc>
        <w:tc>
          <w:tcPr>
            <w:tcW w:w="283" w:type="pct"/>
          </w:tcPr>
          <w:p w14:paraId="14F28A00" w14:textId="77777777" w:rsidR="006233B5" w:rsidRPr="00A1115A" w:rsidRDefault="006233B5" w:rsidP="001719B7">
            <w:pPr>
              <w:pStyle w:val="TAC"/>
              <w:rPr>
                <w:lang w:eastAsia="zh-CN"/>
              </w:rPr>
            </w:pPr>
            <w:r w:rsidRPr="00A1115A">
              <w:t>5</w:t>
            </w:r>
          </w:p>
        </w:tc>
        <w:tc>
          <w:tcPr>
            <w:tcW w:w="257" w:type="pct"/>
            <w:shd w:val="clear" w:color="auto" w:fill="auto"/>
          </w:tcPr>
          <w:p w14:paraId="37A4E74F" w14:textId="77777777" w:rsidR="006233B5" w:rsidRPr="00A1115A" w:rsidRDefault="006233B5" w:rsidP="001719B7">
            <w:pPr>
              <w:pStyle w:val="TAC"/>
              <w:rPr>
                <w:lang w:eastAsia="zh-CN"/>
              </w:rPr>
            </w:pPr>
            <w:r w:rsidRPr="00A1115A">
              <w:t>10</w:t>
            </w:r>
          </w:p>
        </w:tc>
        <w:tc>
          <w:tcPr>
            <w:tcW w:w="257" w:type="pct"/>
          </w:tcPr>
          <w:p w14:paraId="4C4A9C36" w14:textId="77777777" w:rsidR="006233B5" w:rsidRPr="00A1115A" w:rsidRDefault="006233B5" w:rsidP="001719B7">
            <w:pPr>
              <w:pStyle w:val="TAC"/>
              <w:rPr>
                <w:lang w:eastAsia="zh-CN"/>
              </w:rPr>
            </w:pPr>
            <w:r w:rsidRPr="00A1115A">
              <w:t>15</w:t>
            </w:r>
          </w:p>
        </w:tc>
        <w:tc>
          <w:tcPr>
            <w:tcW w:w="257" w:type="pct"/>
          </w:tcPr>
          <w:p w14:paraId="6557ADA4" w14:textId="77777777" w:rsidR="006233B5" w:rsidRPr="00A1115A" w:rsidRDefault="006233B5" w:rsidP="001719B7">
            <w:pPr>
              <w:pStyle w:val="TAC"/>
              <w:rPr>
                <w:lang w:eastAsia="zh-CN"/>
              </w:rPr>
            </w:pPr>
            <w:r w:rsidRPr="00A1115A">
              <w:t>20</w:t>
            </w:r>
          </w:p>
        </w:tc>
        <w:tc>
          <w:tcPr>
            <w:tcW w:w="257" w:type="pct"/>
          </w:tcPr>
          <w:p w14:paraId="6FAD473D"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6592E71E" w14:textId="77777777" w:rsidR="006233B5" w:rsidRPr="00A1115A" w:rsidRDefault="006233B5" w:rsidP="001719B7">
            <w:pPr>
              <w:pStyle w:val="TAC"/>
              <w:rPr>
                <w:lang w:val="en-US" w:eastAsia="zh-CN"/>
              </w:rPr>
            </w:pPr>
            <w:r w:rsidRPr="00A1115A">
              <w:t>30</w:t>
            </w:r>
          </w:p>
        </w:tc>
        <w:tc>
          <w:tcPr>
            <w:tcW w:w="257" w:type="pct"/>
          </w:tcPr>
          <w:p w14:paraId="4FB962C2"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tcPr>
          <w:p w14:paraId="160E85CB" w14:textId="77777777" w:rsidR="006233B5" w:rsidRPr="00A1115A" w:rsidRDefault="006233B5" w:rsidP="001719B7">
            <w:pPr>
              <w:pStyle w:val="TAC"/>
              <w:rPr>
                <w:lang w:eastAsia="zh-CN"/>
              </w:rPr>
            </w:pPr>
            <w:r w:rsidRPr="00A1115A">
              <w:rPr>
                <w:rFonts w:hint="eastAsia"/>
                <w:lang w:eastAsia="zh-CN"/>
              </w:rPr>
              <w:t>5</w:t>
            </w:r>
            <w:r w:rsidRPr="00A1115A">
              <w:rPr>
                <w:lang w:eastAsia="zh-CN"/>
              </w:rPr>
              <w:t>0</w:t>
            </w:r>
          </w:p>
        </w:tc>
        <w:tc>
          <w:tcPr>
            <w:tcW w:w="257" w:type="pct"/>
          </w:tcPr>
          <w:p w14:paraId="462F8401" w14:textId="77777777" w:rsidR="006233B5" w:rsidRPr="00A1115A" w:rsidRDefault="006233B5" w:rsidP="001719B7">
            <w:pPr>
              <w:pStyle w:val="TAC"/>
              <w:rPr>
                <w:lang w:eastAsia="zh-CN"/>
              </w:rPr>
            </w:pPr>
          </w:p>
        </w:tc>
        <w:tc>
          <w:tcPr>
            <w:tcW w:w="257" w:type="pct"/>
          </w:tcPr>
          <w:p w14:paraId="27E7EA3D" w14:textId="77777777" w:rsidR="006233B5" w:rsidRPr="00A1115A" w:rsidRDefault="006233B5" w:rsidP="001719B7">
            <w:pPr>
              <w:pStyle w:val="TAC"/>
              <w:rPr>
                <w:lang w:eastAsia="zh-CN"/>
              </w:rPr>
            </w:pPr>
          </w:p>
        </w:tc>
        <w:tc>
          <w:tcPr>
            <w:tcW w:w="257" w:type="pct"/>
          </w:tcPr>
          <w:p w14:paraId="0711F1C4" w14:textId="77777777" w:rsidR="006233B5" w:rsidRPr="00A1115A" w:rsidRDefault="006233B5" w:rsidP="001719B7">
            <w:pPr>
              <w:pStyle w:val="TAC"/>
              <w:rPr>
                <w:lang w:eastAsia="zh-CN"/>
              </w:rPr>
            </w:pPr>
          </w:p>
        </w:tc>
        <w:tc>
          <w:tcPr>
            <w:tcW w:w="260" w:type="pct"/>
          </w:tcPr>
          <w:p w14:paraId="5674AA3E" w14:textId="77777777" w:rsidR="006233B5" w:rsidRPr="00A1115A" w:rsidRDefault="006233B5" w:rsidP="001719B7">
            <w:pPr>
              <w:pStyle w:val="TAC"/>
              <w:rPr>
                <w:lang w:eastAsia="zh-CN"/>
              </w:rPr>
            </w:pPr>
          </w:p>
        </w:tc>
        <w:tc>
          <w:tcPr>
            <w:tcW w:w="287" w:type="pct"/>
          </w:tcPr>
          <w:p w14:paraId="54B3F5A6"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6E3B514" w14:textId="77777777" w:rsidR="006233B5" w:rsidRPr="00A1115A" w:rsidRDefault="006233B5" w:rsidP="001719B7">
            <w:pPr>
              <w:pStyle w:val="TAC"/>
              <w:rPr>
                <w:lang w:eastAsia="zh-CN"/>
              </w:rPr>
            </w:pPr>
          </w:p>
        </w:tc>
      </w:tr>
      <w:tr w:rsidR="006233B5" w:rsidRPr="00A1115A" w14:paraId="69929FDE" w14:textId="77777777" w:rsidTr="001719B7">
        <w:trPr>
          <w:trHeight w:val="187"/>
          <w:jc w:val="center"/>
        </w:trPr>
        <w:tc>
          <w:tcPr>
            <w:tcW w:w="678" w:type="pct"/>
            <w:tcBorders>
              <w:bottom w:val="nil"/>
            </w:tcBorders>
            <w:shd w:val="clear" w:color="auto" w:fill="auto"/>
          </w:tcPr>
          <w:p w14:paraId="65204CC7" w14:textId="77777777" w:rsidR="006233B5" w:rsidRPr="00A1115A" w:rsidRDefault="006233B5" w:rsidP="001719B7">
            <w:pPr>
              <w:pStyle w:val="TAC"/>
            </w:pPr>
            <w:r w:rsidRPr="00A1115A">
              <w:t>SUL_n78A-n86A</w:t>
            </w:r>
          </w:p>
        </w:tc>
        <w:tc>
          <w:tcPr>
            <w:tcW w:w="268" w:type="pct"/>
            <w:shd w:val="clear" w:color="auto" w:fill="auto"/>
          </w:tcPr>
          <w:p w14:paraId="232E6AE7"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283" w:type="pct"/>
          </w:tcPr>
          <w:p w14:paraId="46C7D604" w14:textId="77777777" w:rsidR="006233B5" w:rsidRPr="00A1115A" w:rsidRDefault="006233B5" w:rsidP="001719B7">
            <w:pPr>
              <w:pStyle w:val="TAC"/>
            </w:pPr>
          </w:p>
        </w:tc>
        <w:tc>
          <w:tcPr>
            <w:tcW w:w="257" w:type="pct"/>
            <w:shd w:val="clear" w:color="auto" w:fill="auto"/>
          </w:tcPr>
          <w:p w14:paraId="7B6A36D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34C69259"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0E93BAB"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4EA2F912" w14:textId="77777777" w:rsidR="006233B5" w:rsidRPr="00A1115A" w:rsidRDefault="006233B5" w:rsidP="001719B7">
            <w:pPr>
              <w:pStyle w:val="TAC"/>
              <w:rPr>
                <w:lang w:val="en-US" w:eastAsia="zh-CN"/>
              </w:rPr>
            </w:pPr>
          </w:p>
        </w:tc>
        <w:tc>
          <w:tcPr>
            <w:tcW w:w="258" w:type="pct"/>
          </w:tcPr>
          <w:p w14:paraId="5D39FB3C" w14:textId="77777777" w:rsidR="006233B5" w:rsidRPr="00A1115A" w:rsidRDefault="006233B5" w:rsidP="001719B7">
            <w:pPr>
              <w:pStyle w:val="TAC"/>
              <w:rPr>
                <w:lang w:val="en-US" w:eastAsia="zh-CN"/>
              </w:rPr>
            </w:pPr>
          </w:p>
        </w:tc>
        <w:tc>
          <w:tcPr>
            <w:tcW w:w="257" w:type="pct"/>
          </w:tcPr>
          <w:p w14:paraId="14680285"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753553FF"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9E459D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685879C8"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2544C938"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5AE841D5"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B32761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9E88DB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A15171F" w14:textId="77777777" w:rsidTr="001719B7">
        <w:trPr>
          <w:trHeight w:val="187"/>
          <w:jc w:val="center"/>
        </w:trPr>
        <w:tc>
          <w:tcPr>
            <w:tcW w:w="678" w:type="pct"/>
            <w:tcBorders>
              <w:top w:val="nil"/>
              <w:bottom w:val="single" w:sz="4" w:space="0" w:color="auto"/>
            </w:tcBorders>
            <w:shd w:val="clear" w:color="auto" w:fill="auto"/>
          </w:tcPr>
          <w:p w14:paraId="390BEC94" w14:textId="77777777" w:rsidR="006233B5" w:rsidRPr="00A1115A" w:rsidRDefault="006233B5" w:rsidP="001719B7">
            <w:pPr>
              <w:pStyle w:val="TAC"/>
            </w:pPr>
          </w:p>
        </w:tc>
        <w:tc>
          <w:tcPr>
            <w:tcW w:w="268" w:type="pct"/>
            <w:shd w:val="clear" w:color="auto" w:fill="auto"/>
          </w:tcPr>
          <w:p w14:paraId="197FB6F2" w14:textId="77777777" w:rsidR="006233B5" w:rsidRPr="00A1115A" w:rsidRDefault="006233B5" w:rsidP="001719B7">
            <w:pPr>
              <w:pStyle w:val="TAC"/>
            </w:pPr>
            <w:r w:rsidRPr="00A1115A">
              <w:t>n</w:t>
            </w:r>
            <w:r w:rsidRPr="00A1115A">
              <w:rPr>
                <w:rFonts w:hint="eastAsia"/>
              </w:rPr>
              <w:t>8</w:t>
            </w:r>
            <w:r w:rsidRPr="00A1115A">
              <w:t>6</w:t>
            </w:r>
          </w:p>
        </w:tc>
        <w:tc>
          <w:tcPr>
            <w:tcW w:w="283" w:type="pct"/>
          </w:tcPr>
          <w:p w14:paraId="539A18D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59B7A90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5DD335B"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2082FE1"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4F21B476" w14:textId="77777777" w:rsidR="006233B5" w:rsidRPr="00A1115A" w:rsidRDefault="006233B5" w:rsidP="001719B7">
            <w:pPr>
              <w:pStyle w:val="TAC"/>
              <w:rPr>
                <w:lang w:val="en-US" w:eastAsia="zh-CN"/>
              </w:rPr>
            </w:pPr>
          </w:p>
        </w:tc>
        <w:tc>
          <w:tcPr>
            <w:tcW w:w="258" w:type="pct"/>
          </w:tcPr>
          <w:p w14:paraId="5B14F805" w14:textId="77777777" w:rsidR="006233B5" w:rsidRPr="00A1115A" w:rsidRDefault="006233B5" w:rsidP="001719B7">
            <w:pPr>
              <w:pStyle w:val="TAC"/>
              <w:rPr>
                <w:lang w:val="en-US" w:eastAsia="zh-CN"/>
              </w:rPr>
            </w:pPr>
          </w:p>
        </w:tc>
        <w:tc>
          <w:tcPr>
            <w:tcW w:w="257" w:type="pct"/>
          </w:tcPr>
          <w:p w14:paraId="4E7BB9E6" w14:textId="77777777" w:rsidR="006233B5" w:rsidRPr="00A1115A" w:rsidRDefault="006233B5" w:rsidP="001719B7">
            <w:pPr>
              <w:pStyle w:val="TAC"/>
            </w:pPr>
          </w:p>
        </w:tc>
        <w:tc>
          <w:tcPr>
            <w:tcW w:w="257" w:type="pct"/>
          </w:tcPr>
          <w:p w14:paraId="7B977D79" w14:textId="77777777" w:rsidR="006233B5" w:rsidRPr="00A1115A" w:rsidRDefault="006233B5" w:rsidP="001719B7">
            <w:pPr>
              <w:pStyle w:val="TAC"/>
            </w:pPr>
          </w:p>
        </w:tc>
        <w:tc>
          <w:tcPr>
            <w:tcW w:w="257" w:type="pct"/>
          </w:tcPr>
          <w:p w14:paraId="7DB591C0" w14:textId="77777777" w:rsidR="006233B5" w:rsidRPr="00A1115A" w:rsidRDefault="006233B5" w:rsidP="001719B7">
            <w:pPr>
              <w:pStyle w:val="TAC"/>
              <w:rPr>
                <w:lang w:eastAsia="zh-CN"/>
              </w:rPr>
            </w:pPr>
          </w:p>
        </w:tc>
        <w:tc>
          <w:tcPr>
            <w:tcW w:w="257" w:type="pct"/>
          </w:tcPr>
          <w:p w14:paraId="39A56A43" w14:textId="77777777" w:rsidR="006233B5" w:rsidRPr="00A1115A" w:rsidRDefault="006233B5" w:rsidP="001719B7">
            <w:pPr>
              <w:pStyle w:val="TAC"/>
              <w:rPr>
                <w:lang w:eastAsia="zh-CN"/>
              </w:rPr>
            </w:pPr>
          </w:p>
        </w:tc>
        <w:tc>
          <w:tcPr>
            <w:tcW w:w="257" w:type="pct"/>
          </w:tcPr>
          <w:p w14:paraId="19EA5B64" w14:textId="77777777" w:rsidR="006233B5" w:rsidRPr="00A1115A" w:rsidRDefault="006233B5" w:rsidP="001719B7">
            <w:pPr>
              <w:pStyle w:val="TAC"/>
              <w:rPr>
                <w:lang w:eastAsia="zh-CN"/>
              </w:rPr>
            </w:pPr>
          </w:p>
        </w:tc>
        <w:tc>
          <w:tcPr>
            <w:tcW w:w="260" w:type="pct"/>
          </w:tcPr>
          <w:p w14:paraId="4EC0D701" w14:textId="77777777" w:rsidR="006233B5" w:rsidRPr="00A1115A" w:rsidRDefault="006233B5" w:rsidP="001719B7">
            <w:pPr>
              <w:pStyle w:val="TAC"/>
              <w:rPr>
                <w:lang w:eastAsia="zh-CN"/>
              </w:rPr>
            </w:pPr>
          </w:p>
        </w:tc>
        <w:tc>
          <w:tcPr>
            <w:tcW w:w="287" w:type="pct"/>
          </w:tcPr>
          <w:p w14:paraId="57052CB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7C920D4C" w14:textId="77777777" w:rsidR="006233B5" w:rsidRPr="00A1115A" w:rsidRDefault="006233B5" w:rsidP="001719B7">
            <w:pPr>
              <w:pStyle w:val="TAC"/>
              <w:rPr>
                <w:lang w:eastAsia="zh-CN"/>
              </w:rPr>
            </w:pPr>
          </w:p>
        </w:tc>
      </w:tr>
      <w:tr w:rsidR="006233B5" w:rsidRPr="00A1115A" w14:paraId="5AB75240" w14:textId="77777777" w:rsidTr="001719B7">
        <w:trPr>
          <w:trHeight w:val="187"/>
          <w:jc w:val="center"/>
        </w:trPr>
        <w:tc>
          <w:tcPr>
            <w:tcW w:w="678" w:type="pct"/>
            <w:tcBorders>
              <w:bottom w:val="nil"/>
            </w:tcBorders>
            <w:shd w:val="clear" w:color="auto" w:fill="auto"/>
          </w:tcPr>
          <w:p w14:paraId="6624B323"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268" w:type="pct"/>
            <w:shd w:val="clear" w:color="auto" w:fill="auto"/>
          </w:tcPr>
          <w:p w14:paraId="28F92C5E"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7A27E624" w14:textId="77777777" w:rsidR="006233B5" w:rsidRPr="00A1115A" w:rsidRDefault="006233B5" w:rsidP="001719B7">
            <w:pPr>
              <w:pStyle w:val="TAC"/>
            </w:pPr>
          </w:p>
        </w:tc>
        <w:tc>
          <w:tcPr>
            <w:tcW w:w="257" w:type="pct"/>
            <w:shd w:val="clear" w:color="auto" w:fill="auto"/>
          </w:tcPr>
          <w:p w14:paraId="67B4E4AB" w14:textId="77777777" w:rsidR="006233B5" w:rsidRPr="00A1115A" w:rsidRDefault="006233B5" w:rsidP="001719B7">
            <w:pPr>
              <w:pStyle w:val="TAC"/>
            </w:pPr>
          </w:p>
        </w:tc>
        <w:tc>
          <w:tcPr>
            <w:tcW w:w="257" w:type="pct"/>
          </w:tcPr>
          <w:p w14:paraId="21B55C0C" w14:textId="77777777" w:rsidR="006233B5" w:rsidRPr="00A1115A" w:rsidRDefault="006233B5" w:rsidP="001719B7">
            <w:pPr>
              <w:pStyle w:val="TAC"/>
            </w:pPr>
          </w:p>
        </w:tc>
        <w:tc>
          <w:tcPr>
            <w:tcW w:w="257" w:type="pct"/>
          </w:tcPr>
          <w:p w14:paraId="45990FBA" w14:textId="77777777" w:rsidR="006233B5" w:rsidRPr="00A1115A" w:rsidRDefault="006233B5" w:rsidP="001719B7">
            <w:pPr>
              <w:pStyle w:val="TAC"/>
            </w:pPr>
          </w:p>
        </w:tc>
        <w:tc>
          <w:tcPr>
            <w:tcW w:w="257" w:type="pct"/>
          </w:tcPr>
          <w:p w14:paraId="1BFD2478" w14:textId="77777777" w:rsidR="006233B5" w:rsidRPr="00A1115A" w:rsidRDefault="006233B5" w:rsidP="001719B7">
            <w:pPr>
              <w:pStyle w:val="TAC"/>
              <w:rPr>
                <w:lang w:val="en-US" w:eastAsia="zh-CN"/>
              </w:rPr>
            </w:pPr>
          </w:p>
        </w:tc>
        <w:tc>
          <w:tcPr>
            <w:tcW w:w="258" w:type="pct"/>
          </w:tcPr>
          <w:p w14:paraId="596CD786" w14:textId="77777777" w:rsidR="006233B5" w:rsidRPr="00A1115A" w:rsidRDefault="006233B5" w:rsidP="001719B7">
            <w:pPr>
              <w:pStyle w:val="TAC"/>
              <w:rPr>
                <w:lang w:val="en-US" w:eastAsia="zh-CN"/>
              </w:rPr>
            </w:pPr>
          </w:p>
        </w:tc>
        <w:tc>
          <w:tcPr>
            <w:tcW w:w="257" w:type="pct"/>
          </w:tcPr>
          <w:p w14:paraId="3F9517E8"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55C2EC28"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1EAA24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11617A22" w14:textId="77777777" w:rsidR="006233B5" w:rsidRPr="00A1115A" w:rsidRDefault="006233B5" w:rsidP="001719B7">
            <w:pPr>
              <w:pStyle w:val="TAC"/>
              <w:rPr>
                <w:lang w:eastAsia="zh-CN"/>
              </w:rPr>
            </w:pPr>
          </w:p>
        </w:tc>
        <w:tc>
          <w:tcPr>
            <w:tcW w:w="257" w:type="pct"/>
          </w:tcPr>
          <w:p w14:paraId="63971E20"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76B9F2C" w14:textId="77777777" w:rsidR="006233B5" w:rsidRPr="00A1115A" w:rsidRDefault="006233B5" w:rsidP="001719B7">
            <w:pPr>
              <w:pStyle w:val="TAC"/>
              <w:rPr>
                <w:lang w:eastAsia="zh-CN"/>
              </w:rPr>
            </w:pPr>
          </w:p>
        </w:tc>
        <w:tc>
          <w:tcPr>
            <w:tcW w:w="287" w:type="pct"/>
          </w:tcPr>
          <w:p w14:paraId="36C623E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6A5BB18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3BF644F" w14:textId="77777777" w:rsidTr="001719B7">
        <w:trPr>
          <w:trHeight w:val="187"/>
          <w:jc w:val="center"/>
        </w:trPr>
        <w:tc>
          <w:tcPr>
            <w:tcW w:w="678" w:type="pct"/>
            <w:tcBorders>
              <w:top w:val="nil"/>
              <w:bottom w:val="nil"/>
            </w:tcBorders>
            <w:shd w:val="clear" w:color="auto" w:fill="auto"/>
          </w:tcPr>
          <w:p w14:paraId="45DB4DE5" w14:textId="77777777" w:rsidR="006233B5" w:rsidRPr="00A1115A" w:rsidRDefault="006233B5" w:rsidP="001719B7">
            <w:pPr>
              <w:pStyle w:val="TAC"/>
              <w:rPr>
                <w:lang w:eastAsia="zh-CN"/>
              </w:rPr>
            </w:pPr>
          </w:p>
        </w:tc>
        <w:tc>
          <w:tcPr>
            <w:tcW w:w="268" w:type="pct"/>
            <w:shd w:val="clear" w:color="auto" w:fill="auto"/>
          </w:tcPr>
          <w:p w14:paraId="09483292"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31C8BF7D"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7D66FDF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328F717"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59C26F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28FA413"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6B965EA4"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02B9AF72" w14:textId="77777777" w:rsidR="006233B5" w:rsidRPr="00A1115A" w:rsidRDefault="006233B5" w:rsidP="001719B7">
            <w:pPr>
              <w:pStyle w:val="TAC"/>
              <w:rPr>
                <w:lang w:eastAsia="zh-CN"/>
              </w:rPr>
            </w:pPr>
          </w:p>
        </w:tc>
        <w:tc>
          <w:tcPr>
            <w:tcW w:w="257" w:type="pct"/>
          </w:tcPr>
          <w:p w14:paraId="288C5140" w14:textId="77777777" w:rsidR="006233B5" w:rsidRPr="00A1115A" w:rsidRDefault="006233B5" w:rsidP="001719B7">
            <w:pPr>
              <w:pStyle w:val="TAC"/>
              <w:rPr>
                <w:lang w:eastAsia="zh-CN"/>
              </w:rPr>
            </w:pPr>
          </w:p>
        </w:tc>
        <w:tc>
          <w:tcPr>
            <w:tcW w:w="257" w:type="pct"/>
          </w:tcPr>
          <w:p w14:paraId="2A15DDDE" w14:textId="77777777" w:rsidR="006233B5" w:rsidRPr="00A1115A" w:rsidRDefault="006233B5" w:rsidP="001719B7">
            <w:pPr>
              <w:pStyle w:val="TAC"/>
              <w:rPr>
                <w:lang w:eastAsia="zh-CN"/>
              </w:rPr>
            </w:pPr>
          </w:p>
        </w:tc>
        <w:tc>
          <w:tcPr>
            <w:tcW w:w="257" w:type="pct"/>
          </w:tcPr>
          <w:p w14:paraId="23ED616C" w14:textId="77777777" w:rsidR="006233B5" w:rsidRPr="00A1115A" w:rsidRDefault="006233B5" w:rsidP="001719B7">
            <w:pPr>
              <w:pStyle w:val="TAC"/>
              <w:rPr>
                <w:lang w:eastAsia="zh-CN"/>
              </w:rPr>
            </w:pPr>
          </w:p>
        </w:tc>
        <w:tc>
          <w:tcPr>
            <w:tcW w:w="257" w:type="pct"/>
          </w:tcPr>
          <w:p w14:paraId="64BF228E" w14:textId="77777777" w:rsidR="006233B5" w:rsidRPr="00A1115A" w:rsidRDefault="006233B5" w:rsidP="001719B7">
            <w:pPr>
              <w:pStyle w:val="TAC"/>
              <w:rPr>
                <w:lang w:eastAsia="zh-CN"/>
              </w:rPr>
            </w:pPr>
          </w:p>
        </w:tc>
        <w:tc>
          <w:tcPr>
            <w:tcW w:w="260" w:type="pct"/>
          </w:tcPr>
          <w:p w14:paraId="139D95E1" w14:textId="77777777" w:rsidR="006233B5" w:rsidRPr="00A1115A" w:rsidRDefault="006233B5" w:rsidP="001719B7">
            <w:pPr>
              <w:pStyle w:val="TAC"/>
              <w:rPr>
                <w:lang w:eastAsia="zh-CN"/>
              </w:rPr>
            </w:pPr>
          </w:p>
        </w:tc>
        <w:tc>
          <w:tcPr>
            <w:tcW w:w="287" w:type="pct"/>
          </w:tcPr>
          <w:p w14:paraId="1F8B889F"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704F1DC" w14:textId="77777777" w:rsidR="006233B5" w:rsidRPr="00A1115A" w:rsidRDefault="006233B5" w:rsidP="001719B7">
            <w:pPr>
              <w:pStyle w:val="TAC"/>
              <w:rPr>
                <w:lang w:eastAsia="zh-CN"/>
              </w:rPr>
            </w:pPr>
          </w:p>
        </w:tc>
      </w:tr>
      <w:tr w:rsidR="006233B5" w:rsidRPr="00A1115A" w14:paraId="66F01FB4" w14:textId="77777777" w:rsidTr="001719B7">
        <w:trPr>
          <w:trHeight w:val="187"/>
          <w:jc w:val="center"/>
        </w:trPr>
        <w:tc>
          <w:tcPr>
            <w:tcW w:w="678" w:type="pct"/>
            <w:tcBorders>
              <w:top w:val="nil"/>
              <w:bottom w:val="nil"/>
            </w:tcBorders>
            <w:shd w:val="clear" w:color="auto" w:fill="auto"/>
          </w:tcPr>
          <w:p w14:paraId="0077E6F2" w14:textId="77777777" w:rsidR="006233B5" w:rsidRPr="00A1115A" w:rsidRDefault="006233B5" w:rsidP="001719B7">
            <w:pPr>
              <w:pStyle w:val="TAC"/>
              <w:rPr>
                <w:lang w:eastAsia="zh-CN"/>
              </w:rPr>
            </w:pPr>
          </w:p>
        </w:tc>
        <w:tc>
          <w:tcPr>
            <w:tcW w:w="268" w:type="pct"/>
            <w:shd w:val="clear" w:color="auto" w:fill="auto"/>
          </w:tcPr>
          <w:p w14:paraId="12E386E4"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3DBA9C6A" w14:textId="77777777" w:rsidR="006233B5" w:rsidRPr="00A1115A" w:rsidRDefault="006233B5" w:rsidP="001719B7">
            <w:pPr>
              <w:pStyle w:val="TAC"/>
              <w:rPr>
                <w:lang w:eastAsia="zh-CN"/>
              </w:rPr>
            </w:pPr>
          </w:p>
        </w:tc>
        <w:tc>
          <w:tcPr>
            <w:tcW w:w="257" w:type="pct"/>
            <w:shd w:val="clear" w:color="auto" w:fill="auto"/>
          </w:tcPr>
          <w:p w14:paraId="3B0F6DB4" w14:textId="77777777" w:rsidR="006233B5" w:rsidRPr="00A1115A" w:rsidRDefault="006233B5" w:rsidP="001719B7">
            <w:pPr>
              <w:pStyle w:val="TAC"/>
              <w:rPr>
                <w:lang w:eastAsia="zh-CN"/>
              </w:rPr>
            </w:pPr>
          </w:p>
        </w:tc>
        <w:tc>
          <w:tcPr>
            <w:tcW w:w="257" w:type="pct"/>
          </w:tcPr>
          <w:p w14:paraId="59F076CB" w14:textId="77777777" w:rsidR="006233B5" w:rsidRPr="00A1115A" w:rsidRDefault="006233B5" w:rsidP="001719B7">
            <w:pPr>
              <w:pStyle w:val="TAC"/>
              <w:rPr>
                <w:lang w:eastAsia="zh-CN"/>
              </w:rPr>
            </w:pPr>
          </w:p>
        </w:tc>
        <w:tc>
          <w:tcPr>
            <w:tcW w:w="257" w:type="pct"/>
          </w:tcPr>
          <w:p w14:paraId="790A32DE" w14:textId="77777777" w:rsidR="006233B5" w:rsidRPr="00A1115A" w:rsidRDefault="006233B5" w:rsidP="001719B7">
            <w:pPr>
              <w:pStyle w:val="TAC"/>
              <w:rPr>
                <w:lang w:eastAsia="zh-CN"/>
              </w:rPr>
            </w:pPr>
          </w:p>
        </w:tc>
        <w:tc>
          <w:tcPr>
            <w:tcW w:w="257" w:type="pct"/>
          </w:tcPr>
          <w:p w14:paraId="174E68C9" w14:textId="77777777" w:rsidR="006233B5" w:rsidRPr="00A1115A" w:rsidRDefault="006233B5" w:rsidP="001719B7">
            <w:pPr>
              <w:pStyle w:val="TAC"/>
              <w:rPr>
                <w:lang w:val="en-US" w:eastAsia="zh-CN"/>
              </w:rPr>
            </w:pPr>
          </w:p>
        </w:tc>
        <w:tc>
          <w:tcPr>
            <w:tcW w:w="258" w:type="pct"/>
          </w:tcPr>
          <w:p w14:paraId="36169D7E" w14:textId="77777777" w:rsidR="006233B5" w:rsidRPr="00A1115A" w:rsidRDefault="006233B5" w:rsidP="001719B7">
            <w:pPr>
              <w:pStyle w:val="TAC"/>
              <w:rPr>
                <w:lang w:val="en-US" w:eastAsia="zh-CN"/>
              </w:rPr>
            </w:pPr>
          </w:p>
        </w:tc>
        <w:tc>
          <w:tcPr>
            <w:tcW w:w="257" w:type="pct"/>
          </w:tcPr>
          <w:p w14:paraId="1CA4C6A3" w14:textId="77777777" w:rsidR="006233B5" w:rsidRPr="00A1115A" w:rsidRDefault="006233B5" w:rsidP="001719B7">
            <w:pPr>
              <w:pStyle w:val="TAC"/>
              <w:rPr>
                <w:lang w:eastAsia="zh-CN"/>
              </w:rPr>
            </w:pPr>
            <w:r w:rsidRPr="00A1115A">
              <w:rPr>
                <w:rFonts w:cs="Arial"/>
                <w:kern w:val="2"/>
                <w:szCs w:val="24"/>
              </w:rPr>
              <w:t>40</w:t>
            </w:r>
          </w:p>
        </w:tc>
        <w:tc>
          <w:tcPr>
            <w:tcW w:w="257" w:type="pct"/>
          </w:tcPr>
          <w:p w14:paraId="78652936"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5BEB0031"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1733024" w14:textId="77777777" w:rsidR="006233B5" w:rsidRPr="00A1115A" w:rsidRDefault="006233B5" w:rsidP="001719B7">
            <w:pPr>
              <w:pStyle w:val="TAC"/>
              <w:rPr>
                <w:lang w:eastAsia="zh-CN"/>
              </w:rPr>
            </w:pPr>
          </w:p>
        </w:tc>
        <w:tc>
          <w:tcPr>
            <w:tcW w:w="257" w:type="pct"/>
          </w:tcPr>
          <w:p w14:paraId="1B0AB4D7"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04C854D5" w14:textId="77777777" w:rsidR="006233B5" w:rsidRPr="00A1115A" w:rsidRDefault="006233B5" w:rsidP="001719B7">
            <w:pPr>
              <w:pStyle w:val="TAC"/>
              <w:rPr>
                <w:lang w:eastAsia="zh-CN"/>
              </w:rPr>
            </w:pPr>
          </w:p>
        </w:tc>
        <w:tc>
          <w:tcPr>
            <w:tcW w:w="287" w:type="pct"/>
          </w:tcPr>
          <w:p w14:paraId="146B0FC0" w14:textId="77777777" w:rsidR="006233B5" w:rsidRPr="00A1115A" w:rsidRDefault="006233B5" w:rsidP="001719B7">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6A47FE35"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27F62434" w14:textId="77777777" w:rsidTr="001719B7">
        <w:trPr>
          <w:trHeight w:val="187"/>
          <w:jc w:val="center"/>
        </w:trPr>
        <w:tc>
          <w:tcPr>
            <w:tcW w:w="678" w:type="pct"/>
            <w:tcBorders>
              <w:top w:val="nil"/>
              <w:bottom w:val="single" w:sz="4" w:space="0" w:color="auto"/>
            </w:tcBorders>
            <w:shd w:val="clear" w:color="auto" w:fill="auto"/>
          </w:tcPr>
          <w:p w14:paraId="24FD1E2D" w14:textId="77777777" w:rsidR="006233B5" w:rsidRPr="00A1115A" w:rsidRDefault="006233B5" w:rsidP="001719B7">
            <w:pPr>
              <w:pStyle w:val="TAC"/>
              <w:rPr>
                <w:lang w:eastAsia="zh-CN"/>
              </w:rPr>
            </w:pPr>
          </w:p>
        </w:tc>
        <w:tc>
          <w:tcPr>
            <w:tcW w:w="268" w:type="pct"/>
            <w:shd w:val="clear" w:color="auto" w:fill="auto"/>
          </w:tcPr>
          <w:p w14:paraId="1D7B5966"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2021689C"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3CB6F83F"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25E5EFB"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096E91B6"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71D8B461"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18CCF19"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31F1AE40"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tcPr>
          <w:p w14:paraId="1FB6A19F" w14:textId="77777777" w:rsidR="006233B5" w:rsidRPr="00A1115A" w:rsidRDefault="006233B5" w:rsidP="001719B7">
            <w:pPr>
              <w:pStyle w:val="TAC"/>
              <w:rPr>
                <w:lang w:eastAsia="zh-CN"/>
              </w:rPr>
            </w:pPr>
          </w:p>
        </w:tc>
        <w:tc>
          <w:tcPr>
            <w:tcW w:w="257" w:type="pct"/>
          </w:tcPr>
          <w:p w14:paraId="3C631878" w14:textId="77777777" w:rsidR="006233B5" w:rsidRPr="00A1115A" w:rsidRDefault="006233B5" w:rsidP="001719B7">
            <w:pPr>
              <w:pStyle w:val="TAC"/>
              <w:rPr>
                <w:lang w:eastAsia="zh-CN"/>
              </w:rPr>
            </w:pPr>
          </w:p>
        </w:tc>
        <w:tc>
          <w:tcPr>
            <w:tcW w:w="257" w:type="pct"/>
          </w:tcPr>
          <w:p w14:paraId="40AE86EA" w14:textId="77777777" w:rsidR="006233B5" w:rsidRPr="00A1115A" w:rsidRDefault="006233B5" w:rsidP="001719B7">
            <w:pPr>
              <w:pStyle w:val="TAC"/>
              <w:rPr>
                <w:lang w:eastAsia="zh-CN"/>
              </w:rPr>
            </w:pPr>
          </w:p>
        </w:tc>
        <w:tc>
          <w:tcPr>
            <w:tcW w:w="257" w:type="pct"/>
          </w:tcPr>
          <w:p w14:paraId="027A9840" w14:textId="77777777" w:rsidR="006233B5" w:rsidRPr="00A1115A" w:rsidRDefault="006233B5" w:rsidP="001719B7">
            <w:pPr>
              <w:pStyle w:val="TAC"/>
              <w:rPr>
                <w:lang w:eastAsia="zh-CN"/>
              </w:rPr>
            </w:pPr>
          </w:p>
        </w:tc>
        <w:tc>
          <w:tcPr>
            <w:tcW w:w="260" w:type="pct"/>
          </w:tcPr>
          <w:p w14:paraId="342F8F8A" w14:textId="77777777" w:rsidR="006233B5" w:rsidRPr="00A1115A" w:rsidRDefault="006233B5" w:rsidP="001719B7">
            <w:pPr>
              <w:pStyle w:val="TAC"/>
              <w:rPr>
                <w:lang w:eastAsia="zh-CN"/>
              </w:rPr>
            </w:pPr>
          </w:p>
        </w:tc>
        <w:tc>
          <w:tcPr>
            <w:tcW w:w="287" w:type="pct"/>
          </w:tcPr>
          <w:p w14:paraId="1FA2752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6745538" w14:textId="77777777" w:rsidR="006233B5" w:rsidRPr="00A1115A" w:rsidRDefault="006233B5" w:rsidP="001719B7">
            <w:pPr>
              <w:pStyle w:val="TAC"/>
              <w:rPr>
                <w:lang w:eastAsia="zh-CN"/>
              </w:rPr>
            </w:pPr>
          </w:p>
        </w:tc>
      </w:tr>
      <w:tr w:rsidR="006233B5" w:rsidRPr="00A1115A" w14:paraId="5723A28C" w14:textId="77777777" w:rsidTr="001719B7">
        <w:trPr>
          <w:trHeight w:val="187"/>
          <w:jc w:val="center"/>
        </w:trPr>
        <w:tc>
          <w:tcPr>
            <w:tcW w:w="678" w:type="pct"/>
            <w:tcBorders>
              <w:bottom w:val="nil"/>
            </w:tcBorders>
            <w:shd w:val="clear" w:color="auto" w:fill="auto"/>
          </w:tcPr>
          <w:p w14:paraId="28D7B715"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268" w:type="pct"/>
            <w:shd w:val="clear" w:color="auto" w:fill="auto"/>
          </w:tcPr>
          <w:p w14:paraId="76977273"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2B0E8D1B" w14:textId="77777777" w:rsidR="006233B5" w:rsidRPr="00A1115A" w:rsidRDefault="006233B5" w:rsidP="001719B7">
            <w:pPr>
              <w:pStyle w:val="TAC"/>
            </w:pPr>
          </w:p>
        </w:tc>
        <w:tc>
          <w:tcPr>
            <w:tcW w:w="257" w:type="pct"/>
            <w:shd w:val="clear" w:color="auto" w:fill="auto"/>
          </w:tcPr>
          <w:p w14:paraId="68480ADD" w14:textId="77777777" w:rsidR="006233B5" w:rsidRPr="00A1115A" w:rsidRDefault="006233B5" w:rsidP="001719B7">
            <w:pPr>
              <w:pStyle w:val="TAC"/>
            </w:pPr>
          </w:p>
        </w:tc>
        <w:tc>
          <w:tcPr>
            <w:tcW w:w="257" w:type="pct"/>
          </w:tcPr>
          <w:p w14:paraId="2ED5BA1F" w14:textId="77777777" w:rsidR="006233B5" w:rsidRPr="00A1115A" w:rsidRDefault="006233B5" w:rsidP="001719B7">
            <w:pPr>
              <w:pStyle w:val="TAC"/>
            </w:pPr>
          </w:p>
        </w:tc>
        <w:tc>
          <w:tcPr>
            <w:tcW w:w="257" w:type="pct"/>
          </w:tcPr>
          <w:p w14:paraId="5851F813" w14:textId="77777777" w:rsidR="006233B5" w:rsidRPr="00A1115A" w:rsidRDefault="006233B5" w:rsidP="001719B7">
            <w:pPr>
              <w:pStyle w:val="TAC"/>
            </w:pPr>
          </w:p>
        </w:tc>
        <w:tc>
          <w:tcPr>
            <w:tcW w:w="257" w:type="pct"/>
          </w:tcPr>
          <w:p w14:paraId="5BA6CF50" w14:textId="77777777" w:rsidR="006233B5" w:rsidRPr="00A1115A" w:rsidRDefault="006233B5" w:rsidP="001719B7">
            <w:pPr>
              <w:pStyle w:val="TAC"/>
              <w:rPr>
                <w:lang w:val="en-US" w:eastAsia="zh-CN"/>
              </w:rPr>
            </w:pPr>
          </w:p>
        </w:tc>
        <w:tc>
          <w:tcPr>
            <w:tcW w:w="258" w:type="pct"/>
          </w:tcPr>
          <w:p w14:paraId="296C04CF" w14:textId="77777777" w:rsidR="006233B5" w:rsidRPr="00A1115A" w:rsidRDefault="006233B5" w:rsidP="001719B7">
            <w:pPr>
              <w:pStyle w:val="TAC"/>
              <w:rPr>
                <w:lang w:val="en-US" w:eastAsia="zh-CN"/>
              </w:rPr>
            </w:pPr>
          </w:p>
        </w:tc>
        <w:tc>
          <w:tcPr>
            <w:tcW w:w="257" w:type="pct"/>
          </w:tcPr>
          <w:p w14:paraId="30013D6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3A9CBDAE"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2A259753"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7F2B2031" w14:textId="77777777" w:rsidR="006233B5" w:rsidRPr="00A1115A" w:rsidRDefault="006233B5" w:rsidP="001719B7">
            <w:pPr>
              <w:pStyle w:val="TAC"/>
              <w:rPr>
                <w:lang w:eastAsia="zh-CN"/>
              </w:rPr>
            </w:pPr>
          </w:p>
        </w:tc>
        <w:tc>
          <w:tcPr>
            <w:tcW w:w="257" w:type="pct"/>
          </w:tcPr>
          <w:p w14:paraId="347EFE39"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6EBA574" w14:textId="77777777" w:rsidR="006233B5" w:rsidRPr="00A1115A" w:rsidRDefault="006233B5" w:rsidP="001719B7">
            <w:pPr>
              <w:pStyle w:val="TAC"/>
              <w:rPr>
                <w:lang w:eastAsia="zh-CN"/>
              </w:rPr>
            </w:pPr>
          </w:p>
        </w:tc>
        <w:tc>
          <w:tcPr>
            <w:tcW w:w="287" w:type="pct"/>
          </w:tcPr>
          <w:p w14:paraId="1937175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186B03A"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4FE4C92D" w14:textId="77777777" w:rsidTr="001719B7">
        <w:trPr>
          <w:trHeight w:val="187"/>
          <w:jc w:val="center"/>
        </w:trPr>
        <w:tc>
          <w:tcPr>
            <w:tcW w:w="678" w:type="pct"/>
            <w:tcBorders>
              <w:top w:val="nil"/>
              <w:bottom w:val="single" w:sz="4" w:space="0" w:color="auto"/>
            </w:tcBorders>
            <w:shd w:val="clear" w:color="auto" w:fill="auto"/>
          </w:tcPr>
          <w:p w14:paraId="0D1FA9E8" w14:textId="77777777" w:rsidR="006233B5" w:rsidRPr="00A1115A" w:rsidRDefault="006233B5" w:rsidP="001719B7">
            <w:pPr>
              <w:pStyle w:val="TAC"/>
              <w:rPr>
                <w:lang w:eastAsia="zh-CN"/>
              </w:rPr>
            </w:pPr>
          </w:p>
        </w:tc>
        <w:tc>
          <w:tcPr>
            <w:tcW w:w="268" w:type="pct"/>
            <w:shd w:val="clear" w:color="auto" w:fill="auto"/>
          </w:tcPr>
          <w:p w14:paraId="12C5E2FB" w14:textId="77777777" w:rsidR="006233B5" w:rsidRPr="00A1115A" w:rsidRDefault="006233B5" w:rsidP="001719B7">
            <w:pPr>
              <w:pStyle w:val="TAC"/>
            </w:pPr>
            <w:r w:rsidRPr="00A1115A">
              <w:t>n</w:t>
            </w:r>
            <w:r w:rsidRPr="00A1115A">
              <w:rPr>
                <w:rFonts w:hint="eastAsia"/>
              </w:rPr>
              <w:t>8</w:t>
            </w:r>
            <w:r w:rsidRPr="00A1115A">
              <w:t>1</w:t>
            </w:r>
          </w:p>
        </w:tc>
        <w:tc>
          <w:tcPr>
            <w:tcW w:w="283" w:type="pct"/>
          </w:tcPr>
          <w:p w14:paraId="4CA1656A"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66BC701E"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6261C38"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F156AB5"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3AB7DD7" w14:textId="77777777" w:rsidR="006233B5" w:rsidRPr="00A1115A" w:rsidRDefault="006233B5" w:rsidP="001719B7">
            <w:pPr>
              <w:pStyle w:val="TAC"/>
              <w:rPr>
                <w:lang w:val="en-US" w:eastAsia="zh-CN"/>
              </w:rPr>
            </w:pPr>
          </w:p>
        </w:tc>
        <w:tc>
          <w:tcPr>
            <w:tcW w:w="258" w:type="pct"/>
          </w:tcPr>
          <w:p w14:paraId="75078402" w14:textId="77777777" w:rsidR="006233B5" w:rsidRPr="00A1115A" w:rsidRDefault="006233B5" w:rsidP="001719B7">
            <w:pPr>
              <w:pStyle w:val="TAC"/>
              <w:rPr>
                <w:lang w:val="en-US" w:eastAsia="zh-CN"/>
              </w:rPr>
            </w:pPr>
          </w:p>
        </w:tc>
        <w:tc>
          <w:tcPr>
            <w:tcW w:w="257" w:type="pct"/>
          </w:tcPr>
          <w:p w14:paraId="3C6037F0" w14:textId="77777777" w:rsidR="006233B5" w:rsidRPr="00A1115A" w:rsidRDefault="006233B5" w:rsidP="001719B7">
            <w:pPr>
              <w:pStyle w:val="TAC"/>
              <w:rPr>
                <w:lang w:eastAsia="zh-CN"/>
              </w:rPr>
            </w:pPr>
          </w:p>
        </w:tc>
        <w:tc>
          <w:tcPr>
            <w:tcW w:w="257" w:type="pct"/>
          </w:tcPr>
          <w:p w14:paraId="524ECBBA" w14:textId="77777777" w:rsidR="006233B5" w:rsidRPr="00A1115A" w:rsidRDefault="006233B5" w:rsidP="001719B7">
            <w:pPr>
              <w:pStyle w:val="TAC"/>
              <w:rPr>
                <w:lang w:eastAsia="zh-CN"/>
              </w:rPr>
            </w:pPr>
          </w:p>
        </w:tc>
        <w:tc>
          <w:tcPr>
            <w:tcW w:w="257" w:type="pct"/>
          </w:tcPr>
          <w:p w14:paraId="33EA7ABC" w14:textId="77777777" w:rsidR="006233B5" w:rsidRPr="00A1115A" w:rsidRDefault="006233B5" w:rsidP="001719B7">
            <w:pPr>
              <w:pStyle w:val="TAC"/>
              <w:rPr>
                <w:lang w:eastAsia="zh-CN"/>
              </w:rPr>
            </w:pPr>
          </w:p>
        </w:tc>
        <w:tc>
          <w:tcPr>
            <w:tcW w:w="257" w:type="pct"/>
          </w:tcPr>
          <w:p w14:paraId="457341CF" w14:textId="77777777" w:rsidR="006233B5" w:rsidRPr="00A1115A" w:rsidRDefault="006233B5" w:rsidP="001719B7">
            <w:pPr>
              <w:pStyle w:val="TAC"/>
              <w:rPr>
                <w:lang w:eastAsia="zh-CN"/>
              </w:rPr>
            </w:pPr>
          </w:p>
        </w:tc>
        <w:tc>
          <w:tcPr>
            <w:tcW w:w="257" w:type="pct"/>
          </w:tcPr>
          <w:p w14:paraId="71B06EEC" w14:textId="77777777" w:rsidR="006233B5" w:rsidRPr="00A1115A" w:rsidRDefault="006233B5" w:rsidP="001719B7">
            <w:pPr>
              <w:pStyle w:val="TAC"/>
              <w:rPr>
                <w:lang w:eastAsia="zh-CN"/>
              </w:rPr>
            </w:pPr>
          </w:p>
        </w:tc>
        <w:tc>
          <w:tcPr>
            <w:tcW w:w="260" w:type="pct"/>
          </w:tcPr>
          <w:p w14:paraId="189C53F0" w14:textId="77777777" w:rsidR="006233B5" w:rsidRPr="00A1115A" w:rsidRDefault="006233B5" w:rsidP="001719B7">
            <w:pPr>
              <w:pStyle w:val="TAC"/>
              <w:rPr>
                <w:lang w:eastAsia="zh-CN"/>
              </w:rPr>
            </w:pPr>
          </w:p>
        </w:tc>
        <w:tc>
          <w:tcPr>
            <w:tcW w:w="287" w:type="pct"/>
          </w:tcPr>
          <w:p w14:paraId="404CEFEF"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29D842E" w14:textId="77777777" w:rsidR="006233B5" w:rsidRPr="00A1115A" w:rsidRDefault="006233B5" w:rsidP="001719B7">
            <w:pPr>
              <w:pStyle w:val="TAC"/>
              <w:rPr>
                <w:lang w:eastAsia="zh-CN"/>
              </w:rPr>
            </w:pPr>
          </w:p>
        </w:tc>
      </w:tr>
      <w:tr w:rsidR="006233B5" w:rsidRPr="00A1115A" w14:paraId="0098C5A1" w14:textId="77777777" w:rsidTr="001719B7">
        <w:trPr>
          <w:trHeight w:val="187"/>
          <w:jc w:val="center"/>
        </w:trPr>
        <w:tc>
          <w:tcPr>
            <w:tcW w:w="678" w:type="pct"/>
            <w:tcBorders>
              <w:top w:val="nil"/>
              <w:bottom w:val="nil"/>
            </w:tcBorders>
            <w:shd w:val="clear" w:color="auto" w:fill="auto"/>
          </w:tcPr>
          <w:p w14:paraId="1706B5D7"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268" w:type="pct"/>
            <w:shd w:val="clear" w:color="auto" w:fill="auto"/>
          </w:tcPr>
          <w:p w14:paraId="777AC18F"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3B607D97" w14:textId="77777777" w:rsidR="006233B5" w:rsidRPr="00A1115A" w:rsidRDefault="006233B5" w:rsidP="001719B7">
            <w:pPr>
              <w:pStyle w:val="TAC"/>
              <w:rPr>
                <w:lang w:eastAsia="zh-CN"/>
              </w:rPr>
            </w:pPr>
          </w:p>
        </w:tc>
        <w:tc>
          <w:tcPr>
            <w:tcW w:w="257" w:type="pct"/>
            <w:shd w:val="clear" w:color="auto" w:fill="auto"/>
          </w:tcPr>
          <w:p w14:paraId="7FBEE065" w14:textId="77777777" w:rsidR="006233B5" w:rsidRPr="00A1115A" w:rsidRDefault="006233B5" w:rsidP="001719B7">
            <w:pPr>
              <w:pStyle w:val="TAC"/>
              <w:rPr>
                <w:lang w:eastAsia="zh-CN"/>
              </w:rPr>
            </w:pPr>
          </w:p>
        </w:tc>
        <w:tc>
          <w:tcPr>
            <w:tcW w:w="257" w:type="pct"/>
          </w:tcPr>
          <w:p w14:paraId="58B37B06" w14:textId="77777777" w:rsidR="006233B5" w:rsidRPr="00A1115A" w:rsidRDefault="006233B5" w:rsidP="001719B7">
            <w:pPr>
              <w:pStyle w:val="TAC"/>
              <w:rPr>
                <w:lang w:eastAsia="zh-CN"/>
              </w:rPr>
            </w:pPr>
          </w:p>
        </w:tc>
        <w:tc>
          <w:tcPr>
            <w:tcW w:w="257" w:type="pct"/>
          </w:tcPr>
          <w:p w14:paraId="78838A97" w14:textId="77777777" w:rsidR="006233B5" w:rsidRPr="00A1115A" w:rsidRDefault="006233B5" w:rsidP="001719B7">
            <w:pPr>
              <w:pStyle w:val="TAC"/>
              <w:rPr>
                <w:lang w:eastAsia="zh-CN"/>
              </w:rPr>
            </w:pPr>
          </w:p>
        </w:tc>
        <w:tc>
          <w:tcPr>
            <w:tcW w:w="257" w:type="pct"/>
          </w:tcPr>
          <w:p w14:paraId="6968B4E5" w14:textId="77777777" w:rsidR="006233B5" w:rsidRPr="00A1115A" w:rsidRDefault="006233B5" w:rsidP="001719B7">
            <w:pPr>
              <w:pStyle w:val="TAC"/>
              <w:rPr>
                <w:lang w:val="en-US" w:eastAsia="zh-CN"/>
              </w:rPr>
            </w:pPr>
          </w:p>
        </w:tc>
        <w:tc>
          <w:tcPr>
            <w:tcW w:w="258" w:type="pct"/>
          </w:tcPr>
          <w:p w14:paraId="70F0A0B6" w14:textId="77777777" w:rsidR="006233B5" w:rsidRPr="00A1115A" w:rsidRDefault="006233B5" w:rsidP="001719B7">
            <w:pPr>
              <w:pStyle w:val="TAC"/>
              <w:rPr>
                <w:lang w:val="en-US" w:eastAsia="zh-CN"/>
              </w:rPr>
            </w:pPr>
          </w:p>
        </w:tc>
        <w:tc>
          <w:tcPr>
            <w:tcW w:w="257" w:type="pct"/>
          </w:tcPr>
          <w:p w14:paraId="5A52590E" w14:textId="77777777" w:rsidR="006233B5" w:rsidRPr="00A1115A" w:rsidRDefault="006233B5" w:rsidP="001719B7">
            <w:pPr>
              <w:pStyle w:val="TAC"/>
              <w:rPr>
                <w:lang w:eastAsia="zh-CN"/>
              </w:rPr>
            </w:pPr>
            <w:r w:rsidRPr="00A1115A">
              <w:t>40</w:t>
            </w:r>
          </w:p>
        </w:tc>
        <w:tc>
          <w:tcPr>
            <w:tcW w:w="257" w:type="pct"/>
          </w:tcPr>
          <w:p w14:paraId="242F6081" w14:textId="77777777" w:rsidR="006233B5" w:rsidRPr="00A1115A" w:rsidRDefault="006233B5" w:rsidP="001719B7">
            <w:pPr>
              <w:pStyle w:val="TAC"/>
              <w:rPr>
                <w:lang w:eastAsia="zh-CN"/>
              </w:rPr>
            </w:pPr>
            <w:r w:rsidRPr="00A1115A">
              <w:t>50</w:t>
            </w:r>
          </w:p>
        </w:tc>
        <w:tc>
          <w:tcPr>
            <w:tcW w:w="257" w:type="pct"/>
          </w:tcPr>
          <w:p w14:paraId="4895F65A" w14:textId="77777777" w:rsidR="006233B5" w:rsidRPr="00A1115A" w:rsidRDefault="006233B5" w:rsidP="001719B7">
            <w:pPr>
              <w:pStyle w:val="TAC"/>
              <w:rPr>
                <w:lang w:eastAsia="zh-CN"/>
              </w:rPr>
            </w:pPr>
            <w:r w:rsidRPr="00A1115A">
              <w:t>60</w:t>
            </w:r>
          </w:p>
        </w:tc>
        <w:tc>
          <w:tcPr>
            <w:tcW w:w="257" w:type="pct"/>
          </w:tcPr>
          <w:p w14:paraId="3C18AB18" w14:textId="77777777" w:rsidR="006233B5" w:rsidRPr="00A1115A" w:rsidRDefault="006233B5" w:rsidP="001719B7">
            <w:pPr>
              <w:pStyle w:val="TAC"/>
              <w:rPr>
                <w:lang w:eastAsia="zh-CN"/>
              </w:rPr>
            </w:pPr>
          </w:p>
        </w:tc>
        <w:tc>
          <w:tcPr>
            <w:tcW w:w="257" w:type="pct"/>
          </w:tcPr>
          <w:p w14:paraId="19688DBD" w14:textId="77777777" w:rsidR="006233B5" w:rsidRPr="00A1115A" w:rsidRDefault="006233B5" w:rsidP="001719B7">
            <w:pPr>
              <w:pStyle w:val="TAC"/>
              <w:rPr>
                <w:b/>
                <w:bCs/>
                <w:lang w:eastAsia="zh-CN"/>
              </w:rPr>
            </w:pPr>
            <w:r w:rsidRPr="00A1115A">
              <w:t>80</w:t>
            </w:r>
          </w:p>
        </w:tc>
        <w:tc>
          <w:tcPr>
            <w:tcW w:w="260" w:type="pct"/>
          </w:tcPr>
          <w:p w14:paraId="5B125337" w14:textId="77777777" w:rsidR="006233B5" w:rsidRPr="00A1115A" w:rsidRDefault="006233B5" w:rsidP="001719B7">
            <w:pPr>
              <w:pStyle w:val="TAC"/>
              <w:rPr>
                <w:lang w:eastAsia="zh-CN"/>
              </w:rPr>
            </w:pPr>
          </w:p>
        </w:tc>
        <w:tc>
          <w:tcPr>
            <w:tcW w:w="287" w:type="pct"/>
          </w:tcPr>
          <w:p w14:paraId="690F50BA" w14:textId="77777777" w:rsidR="006233B5" w:rsidRPr="00A1115A" w:rsidRDefault="006233B5" w:rsidP="001719B7">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0B98D10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3BC04D7F" w14:textId="77777777" w:rsidTr="001719B7">
        <w:trPr>
          <w:trHeight w:val="187"/>
          <w:jc w:val="center"/>
        </w:trPr>
        <w:tc>
          <w:tcPr>
            <w:tcW w:w="678" w:type="pct"/>
            <w:tcBorders>
              <w:top w:val="nil"/>
              <w:bottom w:val="single" w:sz="4" w:space="0" w:color="auto"/>
            </w:tcBorders>
            <w:shd w:val="clear" w:color="auto" w:fill="auto"/>
          </w:tcPr>
          <w:p w14:paraId="7FE26629" w14:textId="77777777" w:rsidR="006233B5" w:rsidRPr="00A1115A" w:rsidRDefault="006233B5" w:rsidP="001719B7">
            <w:pPr>
              <w:pStyle w:val="TAC"/>
              <w:rPr>
                <w:lang w:eastAsia="zh-CN"/>
              </w:rPr>
            </w:pPr>
          </w:p>
        </w:tc>
        <w:tc>
          <w:tcPr>
            <w:tcW w:w="268" w:type="pct"/>
            <w:shd w:val="clear" w:color="auto" w:fill="auto"/>
          </w:tcPr>
          <w:p w14:paraId="2B762756" w14:textId="77777777" w:rsidR="006233B5" w:rsidRPr="00A1115A" w:rsidRDefault="006233B5" w:rsidP="001719B7">
            <w:pPr>
              <w:pStyle w:val="TAC"/>
            </w:pPr>
            <w:r w:rsidRPr="00A1115A">
              <w:t>n</w:t>
            </w:r>
            <w:r w:rsidRPr="00A1115A">
              <w:rPr>
                <w:rFonts w:hint="eastAsia"/>
              </w:rPr>
              <w:t>8</w:t>
            </w:r>
            <w:r w:rsidRPr="00A1115A">
              <w:t>3</w:t>
            </w:r>
          </w:p>
        </w:tc>
        <w:tc>
          <w:tcPr>
            <w:tcW w:w="283" w:type="pct"/>
          </w:tcPr>
          <w:p w14:paraId="6ECFD798" w14:textId="77777777" w:rsidR="006233B5" w:rsidRPr="00A1115A" w:rsidRDefault="006233B5" w:rsidP="001719B7">
            <w:pPr>
              <w:pStyle w:val="TAC"/>
              <w:rPr>
                <w:lang w:eastAsia="zh-CN"/>
              </w:rPr>
            </w:pPr>
            <w:r w:rsidRPr="00A1115A">
              <w:t>5</w:t>
            </w:r>
          </w:p>
        </w:tc>
        <w:tc>
          <w:tcPr>
            <w:tcW w:w="257" w:type="pct"/>
            <w:shd w:val="clear" w:color="auto" w:fill="auto"/>
          </w:tcPr>
          <w:p w14:paraId="368EDBC1" w14:textId="77777777" w:rsidR="006233B5" w:rsidRPr="00A1115A" w:rsidRDefault="006233B5" w:rsidP="001719B7">
            <w:pPr>
              <w:pStyle w:val="TAC"/>
              <w:rPr>
                <w:lang w:eastAsia="zh-CN"/>
              </w:rPr>
            </w:pPr>
            <w:r w:rsidRPr="00A1115A">
              <w:t>10</w:t>
            </w:r>
          </w:p>
        </w:tc>
        <w:tc>
          <w:tcPr>
            <w:tcW w:w="257" w:type="pct"/>
          </w:tcPr>
          <w:p w14:paraId="21914691" w14:textId="77777777" w:rsidR="006233B5" w:rsidRPr="00A1115A" w:rsidRDefault="006233B5" w:rsidP="001719B7">
            <w:pPr>
              <w:pStyle w:val="TAC"/>
              <w:rPr>
                <w:lang w:eastAsia="zh-CN"/>
              </w:rPr>
            </w:pPr>
            <w:r w:rsidRPr="00A1115A">
              <w:t>15</w:t>
            </w:r>
          </w:p>
        </w:tc>
        <w:tc>
          <w:tcPr>
            <w:tcW w:w="257" w:type="pct"/>
          </w:tcPr>
          <w:p w14:paraId="5D4CFF24" w14:textId="77777777" w:rsidR="006233B5" w:rsidRPr="00A1115A" w:rsidRDefault="006233B5" w:rsidP="001719B7">
            <w:pPr>
              <w:pStyle w:val="TAC"/>
              <w:rPr>
                <w:lang w:eastAsia="zh-CN"/>
              </w:rPr>
            </w:pPr>
            <w:r w:rsidRPr="00A1115A">
              <w:t>20</w:t>
            </w:r>
          </w:p>
        </w:tc>
        <w:tc>
          <w:tcPr>
            <w:tcW w:w="257" w:type="pct"/>
          </w:tcPr>
          <w:p w14:paraId="6DE4F971" w14:textId="77777777" w:rsidR="006233B5" w:rsidRPr="00A1115A" w:rsidRDefault="006233B5" w:rsidP="001719B7">
            <w:pPr>
              <w:pStyle w:val="TAC"/>
              <w:rPr>
                <w:lang w:val="en-US" w:eastAsia="zh-CN"/>
              </w:rPr>
            </w:pPr>
          </w:p>
        </w:tc>
        <w:tc>
          <w:tcPr>
            <w:tcW w:w="258" w:type="pct"/>
          </w:tcPr>
          <w:p w14:paraId="04425D70" w14:textId="77777777" w:rsidR="006233B5" w:rsidRPr="00A1115A" w:rsidRDefault="006233B5" w:rsidP="001719B7">
            <w:pPr>
              <w:pStyle w:val="TAC"/>
              <w:rPr>
                <w:lang w:val="en-US" w:eastAsia="zh-CN"/>
              </w:rPr>
            </w:pPr>
            <w:r w:rsidRPr="00A1115A">
              <w:t>30</w:t>
            </w:r>
          </w:p>
        </w:tc>
        <w:tc>
          <w:tcPr>
            <w:tcW w:w="257" w:type="pct"/>
          </w:tcPr>
          <w:p w14:paraId="01074F0F" w14:textId="77777777" w:rsidR="006233B5" w:rsidRPr="00A1115A" w:rsidRDefault="006233B5" w:rsidP="001719B7">
            <w:pPr>
              <w:pStyle w:val="TAC"/>
              <w:rPr>
                <w:lang w:eastAsia="zh-CN"/>
              </w:rPr>
            </w:pPr>
          </w:p>
        </w:tc>
        <w:tc>
          <w:tcPr>
            <w:tcW w:w="257" w:type="pct"/>
          </w:tcPr>
          <w:p w14:paraId="10709CDD" w14:textId="77777777" w:rsidR="006233B5" w:rsidRPr="00A1115A" w:rsidRDefault="006233B5" w:rsidP="001719B7">
            <w:pPr>
              <w:pStyle w:val="TAC"/>
              <w:rPr>
                <w:lang w:eastAsia="zh-CN"/>
              </w:rPr>
            </w:pPr>
          </w:p>
        </w:tc>
        <w:tc>
          <w:tcPr>
            <w:tcW w:w="257" w:type="pct"/>
          </w:tcPr>
          <w:p w14:paraId="4B3E766B" w14:textId="77777777" w:rsidR="006233B5" w:rsidRPr="00A1115A" w:rsidRDefault="006233B5" w:rsidP="001719B7">
            <w:pPr>
              <w:pStyle w:val="TAC"/>
              <w:rPr>
                <w:lang w:eastAsia="zh-CN"/>
              </w:rPr>
            </w:pPr>
          </w:p>
        </w:tc>
        <w:tc>
          <w:tcPr>
            <w:tcW w:w="257" w:type="pct"/>
          </w:tcPr>
          <w:p w14:paraId="3651CBB0" w14:textId="77777777" w:rsidR="006233B5" w:rsidRPr="00A1115A" w:rsidRDefault="006233B5" w:rsidP="001719B7">
            <w:pPr>
              <w:pStyle w:val="TAC"/>
              <w:rPr>
                <w:lang w:eastAsia="zh-CN"/>
              </w:rPr>
            </w:pPr>
          </w:p>
        </w:tc>
        <w:tc>
          <w:tcPr>
            <w:tcW w:w="257" w:type="pct"/>
          </w:tcPr>
          <w:p w14:paraId="7AFFF4CD" w14:textId="77777777" w:rsidR="006233B5" w:rsidRPr="00A1115A" w:rsidRDefault="006233B5" w:rsidP="001719B7">
            <w:pPr>
              <w:pStyle w:val="TAC"/>
              <w:rPr>
                <w:lang w:eastAsia="zh-CN"/>
              </w:rPr>
            </w:pPr>
          </w:p>
        </w:tc>
        <w:tc>
          <w:tcPr>
            <w:tcW w:w="260" w:type="pct"/>
          </w:tcPr>
          <w:p w14:paraId="485F62D2" w14:textId="77777777" w:rsidR="006233B5" w:rsidRPr="00A1115A" w:rsidRDefault="006233B5" w:rsidP="001719B7">
            <w:pPr>
              <w:pStyle w:val="TAC"/>
              <w:rPr>
                <w:lang w:eastAsia="zh-CN"/>
              </w:rPr>
            </w:pPr>
          </w:p>
        </w:tc>
        <w:tc>
          <w:tcPr>
            <w:tcW w:w="287" w:type="pct"/>
          </w:tcPr>
          <w:p w14:paraId="0E5EDFFE"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8C3D49C" w14:textId="77777777" w:rsidR="006233B5" w:rsidRPr="00A1115A" w:rsidRDefault="006233B5" w:rsidP="001719B7">
            <w:pPr>
              <w:pStyle w:val="TAC"/>
              <w:rPr>
                <w:lang w:eastAsia="zh-CN"/>
              </w:rPr>
            </w:pPr>
          </w:p>
        </w:tc>
      </w:tr>
      <w:tr w:rsidR="006233B5" w:rsidRPr="00A1115A" w14:paraId="1C6A88F3" w14:textId="77777777" w:rsidTr="001719B7">
        <w:trPr>
          <w:trHeight w:val="187"/>
          <w:jc w:val="center"/>
        </w:trPr>
        <w:tc>
          <w:tcPr>
            <w:tcW w:w="678" w:type="pct"/>
            <w:tcBorders>
              <w:bottom w:val="nil"/>
            </w:tcBorders>
            <w:shd w:val="clear" w:color="auto" w:fill="auto"/>
          </w:tcPr>
          <w:p w14:paraId="5B69DF65"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268" w:type="pct"/>
            <w:shd w:val="clear" w:color="auto" w:fill="auto"/>
          </w:tcPr>
          <w:p w14:paraId="07AC12DE" w14:textId="77777777" w:rsidR="006233B5" w:rsidRPr="00A1115A" w:rsidRDefault="006233B5" w:rsidP="001719B7">
            <w:pPr>
              <w:pStyle w:val="TAC"/>
            </w:pPr>
            <w:r w:rsidRPr="00A1115A">
              <w:t>n</w:t>
            </w:r>
            <w:r w:rsidRPr="00A1115A">
              <w:rPr>
                <w:rFonts w:hint="eastAsia"/>
              </w:rPr>
              <w:t>7</w:t>
            </w:r>
            <w:r w:rsidRPr="00A1115A">
              <w:rPr>
                <w:rFonts w:hint="eastAsia"/>
                <w:lang w:eastAsia="ja-JP"/>
              </w:rPr>
              <w:t>9</w:t>
            </w:r>
          </w:p>
        </w:tc>
        <w:tc>
          <w:tcPr>
            <w:tcW w:w="283" w:type="pct"/>
          </w:tcPr>
          <w:p w14:paraId="6F5C74B6" w14:textId="77777777" w:rsidR="006233B5" w:rsidRPr="00A1115A" w:rsidRDefault="006233B5" w:rsidP="001719B7">
            <w:pPr>
              <w:pStyle w:val="TAC"/>
              <w:rPr>
                <w:rFonts w:eastAsia="Yu Mincho"/>
              </w:rPr>
            </w:pPr>
          </w:p>
        </w:tc>
        <w:tc>
          <w:tcPr>
            <w:tcW w:w="257" w:type="pct"/>
            <w:shd w:val="clear" w:color="auto" w:fill="auto"/>
          </w:tcPr>
          <w:p w14:paraId="48F64E72" w14:textId="77777777" w:rsidR="006233B5" w:rsidRPr="00A1115A" w:rsidRDefault="006233B5" w:rsidP="001719B7">
            <w:pPr>
              <w:pStyle w:val="TAC"/>
              <w:rPr>
                <w:rFonts w:eastAsia="Yu Mincho"/>
              </w:rPr>
            </w:pPr>
          </w:p>
        </w:tc>
        <w:tc>
          <w:tcPr>
            <w:tcW w:w="257" w:type="pct"/>
          </w:tcPr>
          <w:p w14:paraId="2C2C4DA6" w14:textId="77777777" w:rsidR="006233B5" w:rsidRPr="00A1115A" w:rsidRDefault="006233B5" w:rsidP="001719B7">
            <w:pPr>
              <w:pStyle w:val="TAC"/>
              <w:rPr>
                <w:rFonts w:eastAsia="Yu Mincho"/>
              </w:rPr>
            </w:pPr>
          </w:p>
        </w:tc>
        <w:tc>
          <w:tcPr>
            <w:tcW w:w="257" w:type="pct"/>
          </w:tcPr>
          <w:p w14:paraId="3AAB91CD" w14:textId="77777777" w:rsidR="006233B5" w:rsidRPr="00A1115A" w:rsidRDefault="006233B5" w:rsidP="001719B7">
            <w:pPr>
              <w:pStyle w:val="TAC"/>
              <w:rPr>
                <w:rFonts w:eastAsia="Yu Mincho"/>
              </w:rPr>
            </w:pPr>
          </w:p>
        </w:tc>
        <w:tc>
          <w:tcPr>
            <w:tcW w:w="257" w:type="pct"/>
          </w:tcPr>
          <w:p w14:paraId="63053DA9" w14:textId="77777777" w:rsidR="006233B5" w:rsidRPr="00A1115A" w:rsidRDefault="006233B5" w:rsidP="001719B7">
            <w:pPr>
              <w:pStyle w:val="TAC"/>
              <w:rPr>
                <w:lang w:val="en-US" w:eastAsia="zh-CN"/>
              </w:rPr>
            </w:pPr>
          </w:p>
        </w:tc>
        <w:tc>
          <w:tcPr>
            <w:tcW w:w="258" w:type="pct"/>
          </w:tcPr>
          <w:p w14:paraId="5B1B7494" w14:textId="77777777" w:rsidR="006233B5" w:rsidRPr="00A1115A" w:rsidRDefault="006233B5" w:rsidP="001719B7">
            <w:pPr>
              <w:pStyle w:val="TAC"/>
              <w:rPr>
                <w:lang w:val="en-US" w:eastAsia="zh-CN"/>
              </w:rPr>
            </w:pPr>
          </w:p>
        </w:tc>
        <w:tc>
          <w:tcPr>
            <w:tcW w:w="257" w:type="pct"/>
          </w:tcPr>
          <w:p w14:paraId="47543917"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051F13B5"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443ACE5"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034C9221" w14:textId="77777777" w:rsidR="006233B5" w:rsidRPr="00A1115A" w:rsidRDefault="006233B5" w:rsidP="001719B7">
            <w:pPr>
              <w:pStyle w:val="TAC"/>
              <w:rPr>
                <w:lang w:eastAsia="zh-CN"/>
              </w:rPr>
            </w:pPr>
          </w:p>
        </w:tc>
        <w:tc>
          <w:tcPr>
            <w:tcW w:w="257" w:type="pct"/>
          </w:tcPr>
          <w:p w14:paraId="2B8EB3A9"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C8F32AA" w14:textId="77777777" w:rsidR="006233B5" w:rsidRPr="00A1115A" w:rsidRDefault="006233B5" w:rsidP="001719B7">
            <w:pPr>
              <w:pStyle w:val="TAC"/>
              <w:rPr>
                <w:lang w:eastAsia="zh-CN"/>
              </w:rPr>
            </w:pPr>
          </w:p>
        </w:tc>
        <w:tc>
          <w:tcPr>
            <w:tcW w:w="287" w:type="pct"/>
          </w:tcPr>
          <w:p w14:paraId="3C976D30"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1844A494"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9566811" w14:textId="77777777" w:rsidTr="001719B7">
        <w:trPr>
          <w:trHeight w:val="187"/>
          <w:jc w:val="center"/>
        </w:trPr>
        <w:tc>
          <w:tcPr>
            <w:tcW w:w="678" w:type="pct"/>
            <w:tcBorders>
              <w:top w:val="nil"/>
              <w:bottom w:val="single" w:sz="4" w:space="0" w:color="auto"/>
            </w:tcBorders>
            <w:shd w:val="clear" w:color="auto" w:fill="auto"/>
          </w:tcPr>
          <w:p w14:paraId="3E149B2F" w14:textId="77777777" w:rsidR="006233B5" w:rsidRPr="00A1115A" w:rsidRDefault="006233B5" w:rsidP="001719B7">
            <w:pPr>
              <w:pStyle w:val="TAC"/>
              <w:rPr>
                <w:lang w:eastAsia="zh-CN"/>
              </w:rPr>
            </w:pPr>
          </w:p>
        </w:tc>
        <w:tc>
          <w:tcPr>
            <w:tcW w:w="268" w:type="pct"/>
            <w:shd w:val="clear" w:color="auto" w:fill="auto"/>
          </w:tcPr>
          <w:p w14:paraId="379229CC" w14:textId="77777777" w:rsidR="006233B5" w:rsidRPr="00A1115A" w:rsidRDefault="006233B5" w:rsidP="001719B7">
            <w:pPr>
              <w:pStyle w:val="TAC"/>
            </w:pPr>
            <w:r w:rsidRPr="00A1115A">
              <w:t>n</w:t>
            </w:r>
            <w:r w:rsidRPr="00A1115A">
              <w:rPr>
                <w:rFonts w:hint="eastAsia"/>
              </w:rPr>
              <w:t>8</w:t>
            </w:r>
            <w:r w:rsidRPr="00A1115A">
              <w:rPr>
                <w:rFonts w:hint="eastAsia"/>
                <w:lang w:eastAsia="ja-JP"/>
              </w:rPr>
              <w:t>4</w:t>
            </w:r>
          </w:p>
        </w:tc>
        <w:tc>
          <w:tcPr>
            <w:tcW w:w="283" w:type="pct"/>
          </w:tcPr>
          <w:p w14:paraId="7D5A5B23"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E673A5D" w14:textId="77777777" w:rsidR="006233B5" w:rsidRPr="00A1115A" w:rsidRDefault="006233B5" w:rsidP="001719B7">
            <w:pPr>
              <w:pStyle w:val="TAC"/>
              <w:rPr>
                <w:lang w:eastAsia="zh-CN"/>
              </w:rPr>
            </w:pPr>
            <w:r w:rsidRPr="00A1115A">
              <w:rPr>
                <w:lang w:eastAsia="zh-CN"/>
              </w:rPr>
              <w:t>10</w:t>
            </w:r>
          </w:p>
        </w:tc>
        <w:tc>
          <w:tcPr>
            <w:tcW w:w="257" w:type="pct"/>
          </w:tcPr>
          <w:p w14:paraId="2936C3F3" w14:textId="77777777" w:rsidR="006233B5" w:rsidRPr="00A1115A" w:rsidRDefault="006233B5" w:rsidP="001719B7">
            <w:pPr>
              <w:pStyle w:val="TAC"/>
              <w:rPr>
                <w:lang w:eastAsia="zh-CN"/>
              </w:rPr>
            </w:pPr>
            <w:r w:rsidRPr="00A1115A">
              <w:rPr>
                <w:lang w:eastAsia="zh-CN"/>
              </w:rPr>
              <w:t>15</w:t>
            </w:r>
          </w:p>
        </w:tc>
        <w:tc>
          <w:tcPr>
            <w:tcW w:w="257" w:type="pct"/>
          </w:tcPr>
          <w:p w14:paraId="350803AA" w14:textId="77777777" w:rsidR="006233B5" w:rsidRPr="00A1115A" w:rsidRDefault="006233B5" w:rsidP="001719B7">
            <w:pPr>
              <w:pStyle w:val="TAC"/>
              <w:rPr>
                <w:lang w:eastAsia="zh-CN"/>
              </w:rPr>
            </w:pPr>
            <w:r w:rsidRPr="00A1115A">
              <w:rPr>
                <w:lang w:eastAsia="zh-CN"/>
              </w:rPr>
              <w:t>20</w:t>
            </w:r>
          </w:p>
        </w:tc>
        <w:tc>
          <w:tcPr>
            <w:tcW w:w="257" w:type="pct"/>
          </w:tcPr>
          <w:p w14:paraId="0F81680D" w14:textId="77777777" w:rsidR="006233B5" w:rsidRPr="00A1115A" w:rsidRDefault="006233B5" w:rsidP="001719B7">
            <w:pPr>
              <w:pStyle w:val="TAC"/>
              <w:rPr>
                <w:lang w:val="en-US" w:eastAsia="zh-CN"/>
              </w:rPr>
            </w:pPr>
          </w:p>
        </w:tc>
        <w:tc>
          <w:tcPr>
            <w:tcW w:w="258" w:type="pct"/>
          </w:tcPr>
          <w:p w14:paraId="728185A6" w14:textId="77777777" w:rsidR="006233B5" w:rsidRPr="00A1115A" w:rsidRDefault="006233B5" w:rsidP="001719B7">
            <w:pPr>
              <w:pStyle w:val="TAC"/>
              <w:rPr>
                <w:lang w:val="en-US" w:eastAsia="zh-CN"/>
              </w:rPr>
            </w:pPr>
          </w:p>
        </w:tc>
        <w:tc>
          <w:tcPr>
            <w:tcW w:w="257" w:type="pct"/>
          </w:tcPr>
          <w:p w14:paraId="6DF123B8" w14:textId="77777777" w:rsidR="006233B5" w:rsidRPr="00A1115A" w:rsidRDefault="006233B5" w:rsidP="001719B7">
            <w:pPr>
              <w:pStyle w:val="TAC"/>
              <w:rPr>
                <w:lang w:eastAsia="zh-CN"/>
              </w:rPr>
            </w:pPr>
          </w:p>
        </w:tc>
        <w:tc>
          <w:tcPr>
            <w:tcW w:w="257" w:type="pct"/>
          </w:tcPr>
          <w:p w14:paraId="56F431C5" w14:textId="77777777" w:rsidR="006233B5" w:rsidRPr="00A1115A" w:rsidRDefault="006233B5" w:rsidP="001719B7">
            <w:pPr>
              <w:pStyle w:val="TAC"/>
              <w:rPr>
                <w:lang w:eastAsia="zh-CN"/>
              </w:rPr>
            </w:pPr>
          </w:p>
        </w:tc>
        <w:tc>
          <w:tcPr>
            <w:tcW w:w="257" w:type="pct"/>
          </w:tcPr>
          <w:p w14:paraId="71262A01" w14:textId="77777777" w:rsidR="006233B5" w:rsidRPr="00A1115A" w:rsidRDefault="006233B5" w:rsidP="001719B7">
            <w:pPr>
              <w:pStyle w:val="TAC"/>
              <w:rPr>
                <w:lang w:eastAsia="zh-CN"/>
              </w:rPr>
            </w:pPr>
          </w:p>
        </w:tc>
        <w:tc>
          <w:tcPr>
            <w:tcW w:w="257" w:type="pct"/>
          </w:tcPr>
          <w:p w14:paraId="60266797" w14:textId="77777777" w:rsidR="006233B5" w:rsidRPr="00A1115A" w:rsidRDefault="006233B5" w:rsidP="001719B7">
            <w:pPr>
              <w:pStyle w:val="TAC"/>
              <w:rPr>
                <w:lang w:eastAsia="zh-CN"/>
              </w:rPr>
            </w:pPr>
          </w:p>
        </w:tc>
        <w:tc>
          <w:tcPr>
            <w:tcW w:w="257" w:type="pct"/>
          </w:tcPr>
          <w:p w14:paraId="3C60F62E" w14:textId="77777777" w:rsidR="006233B5" w:rsidRPr="00A1115A" w:rsidRDefault="006233B5" w:rsidP="001719B7">
            <w:pPr>
              <w:pStyle w:val="TAC"/>
              <w:rPr>
                <w:lang w:eastAsia="zh-CN"/>
              </w:rPr>
            </w:pPr>
          </w:p>
        </w:tc>
        <w:tc>
          <w:tcPr>
            <w:tcW w:w="260" w:type="pct"/>
          </w:tcPr>
          <w:p w14:paraId="6ED112E2" w14:textId="77777777" w:rsidR="006233B5" w:rsidRPr="00A1115A" w:rsidRDefault="006233B5" w:rsidP="001719B7">
            <w:pPr>
              <w:pStyle w:val="TAC"/>
              <w:rPr>
                <w:lang w:eastAsia="zh-CN"/>
              </w:rPr>
            </w:pPr>
          </w:p>
        </w:tc>
        <w:tc>
          <w:tcPr>
            <w:tcW w:w="287" w:type="pct"/>
          </w:tcPr>
          <w:p w14:paraId="65CE4F93"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6CFB4C3" w14:textId="77777777" w:rsidR="006233B5" w:rsidRPr="00A1115A" w:rsidRDefault="006233B5" w:rsidP="001719B7">
            <w:pPr>
              <w:pStyle w:val="TAC"/>
              <w:rPr>
                <w:lang w:eastAsia="zh-CN"/>
              </w:rPr>
            </w:pPr>
          </w:p>
        </w:tc>
      </w:tr>
      <w:tr w:rsidR="006233B5" w:rsidRPr="00A1115A" w14:paraId="370A0780" w14:textId="77777777" w:rsidTr="001719B7">
        <w:trPr>
          <w:trHeight w:val="187"/>
          <w:jc w:val="center"/>
        </w:trPr>
        <w:tc>
          <w:tcPr>
            <w:tcW w:w="678" w:type="pct"/>
            <w:tcBorders>
              <w:bottom w:val="nil"/>
            </w:tcBorders>
            <w:shd w:val="clear" w:color="auto" w:fill="auto"/>
          </w:tcPr>
          <w:p w14:paraId="62E33C19"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268" w:type="pct"/>
            <w:shd w:val="clear" w:color="auto" w:fill="auto"/>
          </w:tcPr>
          <w:p w14:paraId="428588D0" w14:textId="77777777" w:rsidR="006233B5" w:rsidRPr="00A1115A" w:rsidRDefault="006233B5" w:rsidP="001719B7">
            <w:pPr>
              <w:pStyle w:val="TAC"/>
            </w:pPr>
            <w:r w:rsidRPr="00A1115A">
              <w:t>n</w:t>
            </w:r>
            <w:r w:rsidRPr="00A1115A">
              <w:rPr>
                <w:rFonts w:hint="eastAsia"/>
              </w:rPr>
              <w:t>7</w:t>
            </w:r>
            <w:r w:rsidRPr="00A1115A">
              <w:rPr>
                <w:rFonts w:hint="eastAsia"/>
                <w:lang w:eastAsia="ja-JP"/>
              </w:rPr>
              <w:t>9</w:t>
            </w:r>
          </w:p>
        </w:tc>
        <w:tc>
          <w:tcPr>
            <w:tcW w:w="283" w:type="pct"/>
          </w:tcPr>
          <w:p w14:paraId="17DE6576" w14:textId="77777777" w:rsidR="006233B5" w:rsidRPr="00A1115A" w:rsidRDefault="006233B5" w:rsidP="001719B7">
            <w:pPr>
              <w:pStyle w:val="TAC"/>
              <w:rPr>
                <w:rFonts w:eastAsia="Yu Mincho"/>
              </w:rPr>
            </w:pPr>
          </w:p>
        </w:tc>
        <w:tc>
          <w:tcPr>
            <w:tcW w:w="257" w:type="pct"/>
            <w:shd w:val="clear" w:color="auto" w:fill="auto"/>
          </w:tcPr>
          <w:p w14:paraId="49E727CC" w14:textId="77777777" w:rsidR="006233B5" w:rsidRPr="00A1115A" w:rsidRDefault="006233B5" w:rsidP="001719B7">
            <w:pPr>
              <w:pStyle w:val="TAC"/>
              <w:rPr>
                <w:rFonts w:eastAsia="Yu Mincho"/>
              </w:rPr>
            </w:pPr>
          </w:p>
        </w:tc>
        <w:tc>
          <w:tcPr>
            <w:tcW w:w="257" w:type="pct"/>
          </w:tcPr>
          <w:p w14:paraId="43EEA556" w14:textId="77777777" w:rsidR="006233B5" w:rsidRPr="00A1115A" w:rsidRDefault="006233B5" w:rsidP="001719B7">
            <w:pPr>
              <w:pStyle w:val="TAC"/>
              <w:rPr>
                <w:rFonts w:eastAsia="Yu Mincho"/>
              </w:rPr>
            </w:pPr>
          </w:p>
        </w:tc>
        <w:tc>
          <w:tcPr>
            <w:tcW w:w="257" w:type="pct"/>
          </w:tcPr>
          <w:p w14:paraId="3549A11F" w14:textId="77777777" w:rsidR="006233B5" w:rsidRPr="00A1115A" w:rsidRDefault="006233B5" w:rsidP="001719B7">
            <w:pPr>
              <w:pStyle w:val="TAC"/>
              <w:rPr>
                <w:rFonts w:eastAsia="Yu Mincho"/>
              </w:rPr>
            </w:pPr>
          </w:p>
        </w:tc>
        <w:tc>
          <w:tcPr>
            <w:tcW w:w="257" w:type="pct"/>
          </w:tcPr>
          <w:p w14:paraId="64B6E3AC" w14:textId="77777777" w:rsidR="006233B5" w:rsidRPr="00A1115A" w:rsidRDefault="006233B5" w:rsidP="001719B7">
            <w:pPr>
              <w:pStyle w:val="TAC"/>
              <w:rPr>
                <w:lang w:val="en-US" w:eastAsia="zh-CN"/>
              </w:rPr>
            </w:pPr>
          </w:p>
        </w:tc>
        <w:tc>
          <w:tcPr>
            <w:tcW w:w="258" w:type="pct"/>
          </w:tcPr>
          <w:p w14:paraId="57492D47" w14:textId="77777777" w:rsidR="006233B5" w:rsidRPr="00A1115A" w:rsidRDefault="006233B5" w:rsidP="001719B7">
            <w:pPr>
              <w:pStyle w:val="TAC"/>
              <w:rPr>
                <w:lang w:val="en-US" w:eastAsia="zh-CN"/>
              </w:rPr>
            </w:pPr>
          </w:p>
        </w:tc>
        <w:tc>
          <w:tcPr>
            <w:tcW w:w="257" w:type="pct"/>
          </w:tcPr>
          <w:p w14:paraId="2D5AD6EF" w14:textId="77777777" w:rsidR="006233B5" w:rsidRPr="00A1115A" w:rsidRDefault="006233B5" w:rsidP="001719B7">
            <w:pPr>
              <w:pStyle w:val="TAC"/>
              <w:rPr>
                <w:lang w:eastAsia="zh-CN"/>
              </w:rPr>
            </w:pPr>
            <w:r w:rsidRPr="00A1115A">
              <w:rPr>
                <w:lang w:eastAsia="zh-CN"/>
              </w:rPr>
              <w:t>40</w:t>
            </w:r>
          </w:p>
        </w:tc>
        <w:tc>
          <w:tcPr>
            <w:tcW w:w="257" w:type="pct"/>
          </w:tcPr>
          <w:p w14:paraId="10F45602" w14:textId="77777777" w:rsidR="006233B5" w:rsidRPr="00A1115A" w:rsidRDefault="006233B5" w:rsidP="001719B7">
            <w:pPr>
              <w:pStyle w:val="TAC"/>
              <w:rPr>
                <w:lang w:eastAsia="zh-CN"/>
              </w:rPr>
            </w:pPr>
            <w:r w:rsidRPr="00A1115A">
              <w:rPr>
                <w:lang w:eastAsia="zh-CN"/>
              </w:rPr>
              <w:t>50</w:t>
            </w:r>
          </w:p>
        </w:tc>
        <w:tc>
          <w:tcPr>
            <w:tcW w:w="257" w:type="pct"/>
          </w:tcPr>
          <w:p w14:paraId="089453A3" w14:textId="77777777" w:rsidR="006233B5" w:rsidRPr="00A1115A" w:rsidRDefault="006233B5" w:rsidP="001719B7">
            <w:pPr>
              <w:pStyle w:val="TAC"/>
              <w:rPr>
                <w:lang w:eastAsia="zh-CN"/>
              </w:rPr>
            </w:pPr>
            <w:r w:rsidRPr="00A1115A">
              <w:rPr>
                <w:lang w:eastAsia="zh-CN"/>
              </w:rPr>
              <w:t>60</w:t>
            </w:r>
          </w:p>
        </w:tc>
        <w:tc>
          <w:tcPr>
            <w:tcW w:w="257" w:type="pct"/>
          </w:tcPr>
          <w:p w14:paraId="3D593D93" w14:textId="77777777" w:rsidR="006233B5" w:rsidRPr="00A1115A" w:rsidRDefault="006233B5" w:rsidP="001719B7">
            <w:pPr>
              <w:pStyle w:val="TAC"/>
              <w:rPr>
                <w:lang w:eastAsia="zh-CN"/>
              </w:rPr>
            </w:pPr>
          </w:p>
        </w:tc>
        <w:tc>
          <w:tcPr>
            <w:tcW w:w="257" w:type="pct"/>
          </w:tcPr>
          <w:p w14:paraId="239C146F" w14:textId="77777777" w:rsidR="006233B5" w:rsidRPr="00A1115A" w:rsidRDefault="006233B5" w:rsidP="001719B7">
            <w:pPr>
              <w:pStyle w:val="TAC"/>
              <w:rPr>
                <w:lang w:eastAsia="zh-CN"/>
              </w:rPr>
            </w:pPr>
            <w:r w:rsidRPr="00A1115A">
              <w:rPr>
                <w:lang w:eastAsia="zh-CN"/>
              </w:rPr>
              <w:t>80</w:t>
            </w:r>
          </w:p>
        </w:tc>
        <w:tc>
          <w:tcPr>
            <w:tcW w:w="260" w:type="pct"/>
          </w:tcPr>
          <w:p w14:paraId="35C8AC9C" w14:textId="77777777" w:rsidR="006233B5" w:rsidRPr="00A1115A" w:rsidRDefault="006233B5" w:rsidP="001719B7">
            <w:pPr>
              <w:pStyle w:val="TAC"/>
              <w:rPr>
                <w:lang w:eastAsia="zh-CN"/>
              </w:rPr>
            </w:pPr>
          </w:p>
        </w:tc>
        <w:tc>
          <w:tcPr>
            <w:tcW w:w="287" w:type="pct"/>
          </w:tcPr>
          <w:p w14:paraId="6E929EAE" w14:textId="77777777" w:rsidR="006233B5" w:rsidRPr="00A1115A" w:rsidRDefault="006233B5" w:rsidP="001719B7">
            <w:pPr>
              <w:pStyle w:val="TAC"/>
              <w:rPr>
                <w:lang w:eastAsia="zh-CN"/>
              </w:rPr>
            </w:pPr>
            <w:r w:rsidRPr="00A1115A">
              <w:rPr>
                <w:lang w:eastAsia="zh-CN"/>
              </w:rPr>
              <w:t>100</w:t>
            </w:r>
          </w:p>
        </w:tc>
        <w:tc>
          <w:tcPr>
            <w:tcW w:w="653" w:type="pct"/>
            <w:tcBorders>
              <w:bottom w:val="nil"/>
            </w:tcBorders>
            <w:shd w:val="clear" w:color="auto" w:fill="auto"/>
          </w:tcPr>
          <w:p w14:paraId="09DE7A64"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3BA5028E"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7"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388" w:author="Bill Shvodian" w:date="2021-08-24T08:29:00Z">
            <w:trPr>
              <w:trHeight w:val="187"/>
              <w:jc w:val="center"/>
            </w:trPr>
          </w:trPrChange>
        </w:trPr>
        <w:tc>
          <w:tcPr>
            <w:tcW w:w="678" w:type="pct"/>
            <w:tcBorders>
              <w:top w:val="nil"/>
              <w:bottom w:val="single" w:sz="4" w:space="0" w:color="auto"/>
            </w:tcBorders>
            <w:shd w:val="clear" w:color="auto" w:fill="auto"/>
            <w:tcPrChange w:id="389" w:author="Bill Shvodian" w:date="2021-08-24T08:29:00Z">
              <w:tcPr>
                <w:tcW w:w="678" w:type="pct"/>
                <w:tcBorders>
                  <w:top w:val="nil"/>
                </w:tcBorders>
                <w:shd w:val="clear" w:color="auto" w:fill="auto"/>
              </w:tcPr>
            </w:tcPrChange>
          </w:tcPr>
          <w:p w14:paraId="16CE83AF" w14:textId="77777777" w:rsidR="006233B5" w:rsidRPr="00A1115A" w:rsidRDefault="006233B5" w:rsidP="001719B7">
            <w:pPr>
              <w:pStyle w:val="TAC"/>
              <w:rPr>
                <w:lang w:eastAsia="zh-CN"/>
              </w:rPr>
            </w:pPr>
          </w:p>
        </w:tc>
        <w:tc>
          <w:tcPr>
            <w:tcW w:w="268" w:type="pct"/>
            <w:shd w:val="clear" w:color="auto" w:fill="auto"/>
            <w:tcPrChange w:id="390" w:author="Bill Shvodian" w:date="2021-08-24T08:29:00Z">
              <w:tcPr>
                <w:tcW w:w="268" w:type="pct"/>
                <w:shd w:val="clear" w:color="auto" w:fill="auto"/>
              </w:tcPr>
            </w:tcPrChange>
          </w:tcPr>
          <w:p w14:paraId="0B9E7D4F" w14:textId="77777777" w:rsidR="006233B5" w:rsidRPr="00A1115A" w:rsidRDefault="006233B5" w:rsidP="001719B7">
            <w:pPr>
              <w:pStyle w:val="TAC"/>
            </w:pPr>
            <w:r w:rsidRPr="00A1115A">
              <w:rPr>
                <w:lang w:eastAsia="zh-CN"/>
              </w:rPr>
              <w:t>n95</w:t>
            </w:r>
          </w:p>
        </w:tc>
        <w:tc>
          <w:tcPr>
            <w:tcW w:w="283" w:type="pct"/>
            <w:tcPrChange w:id="391" w:author="Bill Shvodian" w:date="2021-08-24T08:29:00Z">
              <w:tcPr>
                <w:tcW w:w="283" w:type="pct"/>
              </w:tcPr>
            </w:tcPrChange>
          </w:tcPr>
          <w:p w14:paraId="5A3A0408" w14:textId="77777777" w:rsidR="006233B5" w:rsidRPr="00A1115A" w:rsidRDefault="006233B5" w:rsidP="001719B7">
            <w:pPr>
              <w:pStyle w:val="TAC"/>
              <w:rPr>
                <w:lang w:eastAsia="zh-CN"/>
              </w:rPr>
            </w:pPr>
            <w:r w:rsidRPr="00A1115A">
              <w:rPr>
                <w:lang w:eastAsia="zh-CN"/>
              </w:rPr>
              <w:t>5</w:t>
            </w:r>
          </w:p>
        </w:tc>
        <w:tc>
          <w:tcPr>
            <w:tcW w:w="257" w:type="pct"/>
            <w:shd w:val="clear" w:color="auto" w:fill="auto"/>
            <w:tcPrChange w:id="392" w:author="Bill Shvodian" w:date="2021-08-24T08:29:00Z">
              <w:tcPr>
                <w:tcW w:w="257" w:type="pct"/>
                <w:shd w:val="clear" w:color="auto" w:fill="auto"/>
              </w:tcPr>
            </w:tcPrChange>
          </w:tcPr>
          <w:p w14:paraId="7EB999EB" w14:textId="77777777" w:rsidR="006233B5" w:rsidRPr="00A1115A" w:rsidRDefault="006233B5" w:rsidP="001719B7">
            <w:pPr>
              <w:pStyle w:val="TAC"/>
              <w:rPr>
                <w:lang w:eastAsia="zh-CN"/>
              </w:rPr>
            </w:pPr>
            <w:r w:rsidRPr="00A1115A">
              <w:rPr>
                <w:lang w:eastAsia="zh-CN"/>
              </w:rPr>
              <w:t>10</w:t>
            </w:r>
          </w:p>
        </w:tc>
        <w:tc>
          <w:tcPr>
            <w:tcW w:w="257" w:type="pct"/>
            <w:tcPrChange w:id="393" w:author="Bill Shvodian" w:date="2021-08-24T08:29:00Z">
              <w:tcPr>
                <w:tcW w:w="257" w:type="pct"/>
              </w:tcPr>
            </w:tcPrChange>
          </w:tcPr>
          <w:p w14:paraId="3152C59B" w14:textId="77777777" w:rsidR="006233B5" w:rsidRPr="00A1115A" w:rsidRDefault="006233B5" w:rsidP="001719B7">
            <w:pPr>
              <w:pStyle w:val="TAC"/>
              <w:rPr>
                <w:lang w:eastAsia="zh-CN"/>
              </w:rPr>
            </w:pPr>
            <w:r w:rsidRPr="00A1115A">
              <w:rPr>
                <w:lang w:eastAsia="zh-CN"/>
              </w:rPr>
              <w:t>15</w:t>
            </w:r>
          </w:p>
        </w:tc>
        <w:tc>
          <w:tcPr>
            <w:tcW w:w="257" w:type="pct"/>
            <w:tcPrChange w:id="394" w:author="Bill Shvodian" w:date="2021-08-24T08:29:00Z">
              <w:tcPr>
                <w:tcW w:w="257" w:type="pct"/>
              </w:tcPr>
            </w:tcPrChange>
          </w:tcPr>
          <w:p w14:paraId="4F73A140" w14:textId="77777777" w:rsidR="006233B5" w:rsidRPr="00A1115A" w:rsidRDefault="006233B5" w:rsidP="001719B7">
            <w:pPr>
              <w:pStyle w:val="TAC"/>
              <w:rPr>
                <w:rFonts w:eastAsia="Yu Mincho"/>
              </w:rPr>
            </w:pPr>
          </w:p>
        </w:tc>
        <w:tc>
          <w:tcPr>
            <w:tcW w:w="257" w:type="pct"/>
            <w:tcPrChange w:id="395" w:author="Bill Shvodian" w:date="2021-08-24T08:29:00Z">
              <w:tcPr>
                <w:tcW w:w="257" w:type="pct"/>
              </w:tcPr>
            </w:tcPrChange>
          </w:tcPr>
          <w:p w14:paraId="21FDFB34" w14:textId="77777777" w:rsidR="006233B5" w:rsidRPr="00A1115A" w:rsidRDefault="006233B5" w:rsidP="001719B7">
            <w:pPr>
              <w:pStyle w:val="TAC"/>
              <w:rPr>
                <w:lang w:val="en-US" w:eastAsia="zh-CN"/>
              </w:rPr>
            </w:pPr>
          </w:p>
        </w:tc>
        <w:tc>
          <w:tcPr>
            <w:tcW w:w="258" w:type="pct"/>
            <w:tcPrChange w:id="396" w:author="Bill Shvodian" w:date="2021-08-24T08:29:00Z">
              <w:tcPr>
                <w:tcW w:w="258" w:type="pct"/>
              </w:tcPr>
            </w:tcPrChange>
          </w:tcPr>
          <w:p w14:paraId="279AC366" w14:textId="77777777" w:rsidR="006233B5" w:rsidRPr="00A1115A" w:rsidRDefault="006233B5" w:rsidP="001719B7">
            <w:pPr>
              <w:pStyle w:val="TAC"/>
              <w:rPr>
                <w:lang w:val="en-US" w:eastAsia="zh-CN"/>
              </w:rPr>
            </w:pPr>
          </w:p>
        </w:tc>
        <w:tc>
          <w:tcPr>
            <w:tcW w:w="257" w:type="pct"/>
            <w:tcPrChange w:id="397" w:author="Bill Shvodian" w:date="2021-08-24T08:29:00Z">
              <w:tcPr>
                <w:tcW w:w="257" w:type="pct"/>
              </w:tcPr>
            </w:tcPrChange>
          </w:tcPr>
          <w:p w14:paraId="7746DACC" w14:textId="77777777" w:rsidR="006233B5" w:rsidRPr="00A1115A" w:rsidRDefault="006233B5" w:rsidP="001719B7">
            <w:pPr>
              <w:pStyle w:val="TAC"/>
              <w:rPr>
                <w:lang w:eastAsia="zh-CN"/>
              </w:rPr>
            </w:pPr>
          </w:p>
        </w:tc>
        <w:tc>
          <w:tcPr>
            <w:tcW w:w="257" w:type="pct"/>
            <w:tcPrChange w:id="398" w:author="Bill Shvodian" w:date="2021-08-24T08:29:00Z">
              <w:tcPr>
                <w:tcW w:w="257" w:type="pct"/>
              </w:tcPr>
            </w:tcPrChange>
          </w:tcPr>
          <w:p w14:paraId="7444AD88" w14:textId="77777777" w:rsidR="006233B5" w:rsidRPr="00A1115A" w:rsidRDefault="006233B5" w:rsidP="001719B7">
            <w:pPr>
              <w:pStyle w:val="TAC"/>
              <w:rPr>
                <w:lang w:eastAsia="zh-CN"/>
              </w:rPr>
            </w:pPr>
          </w:p>
        </w:tc>
        <w:tc>
          <w:tcPr>
            <w:tcW w:w="257" w:type="pct"/>
            <w:tcPrChange w:id="399" w:author="Bill Shvodian" w:date="2021-08-24T08:29:00Z">
              <w:tcPr>
                <w:tcW w:w="257" w:type="pct"/>
              </w:tcPr>
            </w:tcPrChange>
          </w:tcPr>
          <w:p w14:paraId="09C22A21" w14:textId="77777777" w:rsidR="006233B5" w:rsidRPr="00A1115A" w:rsidRDefault="006233B5" w:rsidP="001719B7">
            <w:pPr>
              <w:pStyle w:val="TAC"/>
              <w:rPr>
                <w:lang w:eastAsia="zh-CN"/>
              </w:rPr>
            </w:pPr>
          </w:p>
        </w:tc>
        <w:tc>
          <w:tcPr>
            <w:tcW w:w="257" w:type="pct"/>
            <w:tcPrChange w:id="400" w:author="Bill Shvodian" w:date="2021-08-24T08:29:00Z">
              <w:tcPr>
                <w:tcW w:w="257" w:type="pct"/>
              </w:tcPr>
            </w:tcPrChange>
          </w:tcPr>
          <w:p w14:paraId="78D6E0DE" w14:textId="77777777" w:rsidR="006233B5" w:rsidRPr="00A1115A" w:rsidRDefault="006233B5" w:rsidP="001719B7">
            <w:pPr>
              <w:pStyle w:val="TAC"/>
              <w:rPr>
                <w:lang w:eastAsia="zh-CN"/>
              </w:rPr>
            </w:pPr>
          </w:p>
        </w:tc>
        <w:tc>
          <w:tcPr>
            <w:tcW w:w="257" w:type="pct"/>
            <w:tcPrChange w:id="401" w:author="Bill Shvodian" w:date="2021-08-24T08:29:00Z">
              <w:tcPr>
                <w:tcW w:w="257" w:type="pct"/>
              </w:tcPr>
            </w:tcPrChange>
          </w:tcPr>
          <w:p w14:paraId="667D9D48" w14:textId="77777777" w:rsidR="006233B5" w:rsidRPr="00A1115A" w:rsidRDefault="006233B5" w:rsidP="001719B7">
            <w:pPr>
              <w:pStyle w:val="TAC"/>
              <w:rPr>
                <w:lang w:eastAsia="zh-CN"/>
              </w:rPr>
            </w:pPr>
          </w:p>
        </w:tc>
        <w:tc>
          <w:tcPr>
            <w:tcW w:w="260" w:type="pct"/>
            <w:tcPrChange w:id="402" w:author="Bill Shvodian" w:date="2021-08-24T08:29:00Z">
              <w:tcPr>
                <w:tcW w:w="260" w:type="pct"/>
              </w:tcPr>
            </w:tcPrChange>
          </w:tcPr>
          <w:p w14:paraId="7C07BE13" w14:textId="77777777" w:rsidR="006233B5" w:rsidRPr="00A1115A" w:rsidRDefault="006233B5" w:rsidP="001719B7">
            <w:pPr>
              <w:pStyle w:val="TAC"/>
              <w:rPr>
                <w:lang w:eastAsia="zh-CN"/>
              </w:rPr>
            </w:pPr>
          </w:p>
        </w:tc>
        <w:tc>
          <w:tcPr>
            <w:tcW w:w="287" w:type="pct"/>
            <w:tcPrChange w:id="403" w:author="Bill Shvodian" w:date="2021-08-24T08:29:00Z">
              <w:tcPr>
                <w:tcW w:w="287" w:type="pct"/>
              </w:tcPr>
            </w:tcPrChange>
          </w:tcPr>
          <w:p w14:paraId="5013E6D2" w14:textId="77777777" w:rsidR="006233B5" w:rsidRPr="00A1115A" w:rsidRDefault="006233B5" w:rsidP="001719B7">
            <w:pPr>
              <w:pStyle w:val="TAC"/>
              <w:rPr>
                <w:lang w:eastAsia="zh-CN"/>
              </w:rPr>
            </w:pPr>
          </w:p>
        </w:tc>
        <w:tc>
          <w:tcPr>
            <w:tcW w:w="653" w:type="pct"/>
            <w:tcBorders>
              <w:top w:val="nil"/>
            </w:tcBorders>
            <w:shd w:val="clear" w:color="auto" w:fill="auto"/>
            <w:tcPrChange w:id="404" w:author="Bill Shvodian" w:date="2021-08-24T08:29:00Z">
              <w:tcPr>
                <w:tcW w:w="653" w:type="pct"/>
                <w:tcBorders>
                  <w:top w:val="nil"/>
                </w:tcBorders>
                <w:shd w:val="clear" w:color="auto" w:fill="auto"/>
              </w:tcPr>
            </w:tcPrChange>
          </w:tcPr>
          <w:p w14:paraId="268AF350" w14:textId="77777777" w:rsidR="006233B5" w:rsidRPr="00A1115A" w:rsidRDefault="006233B5" w:rsidP="001719B7">
            <w:pPr>
              <w:pStyle w:val="TAC"/>
              <w:rPr>
                <w:lang w:eastAsia="zh-CN"/>
              </w:rPr>
            </w:pPr>
          </w:p>
        </w:tc>
      </w:tr>
      <w:tr w:rsidR="006233B5" w:rsidRPr="00A1115A" w14:paraId="4DE5B8D5"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5"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06" w:author="Bill Shvodian" w:date="2021-08-24T08:29:00Z">
            <w:trPr>
              <w:trHeight w:val="187"/>
              <w:jc w:val="center"/>
            </w:trPr>
          </w:trPrChange>
        </w:trPr>
        <w:tc>
          <w:tcPr>
            <w:tcW w:w="678" w:type="pct"/>
            <w:vMerge w:val="restart"/>
            <w:tcBorders>
              <w:top w:val="single" w:sz="4" w:space="0" w:color="auto"/>
              <w:left w:val="single" w:sz="4" w:space="0" w:color="auto"/>
              <w:bottom w:val="nil"/>
              <w:right w:val="single" w:sz="4" w:space="0" w:color="auto"/>
            </w:tcBorders>
            <w:shd w:val="clear" w:color="auto" w:fill="auto"/>
            <w:tcPrChange w:id="407" w:author="Bill Shvodian" w:date="2021-08-24T08:29:00Z">
              <w:tcPr>
                <w:tcW w:w="678" w:type="pct"/>
                <w:vMerge w:val="restart"/>
                <w:tcBorders>
                  <w:top w:val="nil"/>
                </w:tcBorders>
                <w:shd w:val="clear" w:color="auto" w:fill="auto"/>
              </w:tcPr>
            </w:tcPrChange>
          </w:tcPr>
          <w:p w14:paraId="445FC7CB" w14:textId="77777777" w:rsidR="006233B5" w:rsidRPr="00A1115A" w:rsidRDefault="006233B5" w:rsidP="001719B7">
            <w:pPr>
              <w:pStyle w:val="TAC"/>
              <w:rPr>
                <w:lang w:eastAsia="zh-CN"/>
              </w:rPr>
            </w:pPr>
            <w:r w:rsidRPr="00D7408D">
              <w:rPr>
                <w:lang w:eastAsia="zh-CN"/>
              </w:rPr>
              <w:t>SUL_n79A-n97A</w:t>
            </w:r>
          </w:p>
        </w:tc>
        <w:tc>
          <w:tcPr>
            <w:tcW w:w="268" w:type="pct"/>
            <w:tcBorders>
              <w:left w:val="single" w:sz="4" w:space="0" w:color="auto"/>
              <w:bottom w:val="nil"/>
            </w:tcBorders>
            <w:shd w:val="clear" w:color="auto" w:fill="auto"/>
            <w:tcPrChange w:id="408" w:author="Bill Shvodian" w:date="2021-08-24T08:29:00Z">
              <w:tcPr>
                <w:tcW w:w="268" w:type="pct"/>
                <w:tcBorders>
                  <w:bottom w:val="nil"/>
                </w:tcBorders>
                <w:shd w:val="clear" w:color="auto" w:fill="auto"/>
              </w:tcPr>
            </w:tcPrChange>
          </w:tcPr>
          <w:p w14:paraId="29809828" w14:textId="77777777" w:rsidR="006233B5" w:rsidRPr="00A1115A" w:rsidRDefault="006233B5" w:rsidP="001719B7">
            <w:pPr>
              <w:pStyle w:val="TAC"/>
              <w:rPr>
                <w:lang w:eastAsia="zh-CN"/>
              </w:rPr>
            </w:pPr>
            <w:r w:rsidRPr="00D7408D">
              <w:rPr>
                <w:lang w:eastAsia="zh-CN"/>
              </w:rPr>
              <w:t>n79</w:t>
            </w:r>
          </w:p>
        </w:tc>
        <w:tc>
          <w:tcPr>
            <w:tcW w:w="283" w:type="pct"/>
            <w:tcBorders>
              <w:bottom w:val="nil"/>
            </w:tcBorders>
            <w:tcPrChange w:id="409" w:author="Bill Shvodian" w:date="2021-08-24T08:29:00Z">
              <w:tcPr>
                <w:tcW w:w="283" w:type="pct"/>
                <w:tcBorders>
                  <w:bottom w:val="nil"/>
                </w:tcBorders>
              </w:tcPr>
            </w:tcPrChange>
          </w:tcPr>
          <w:p w14:paraId="4559EF1A" w14:textId="77777777" w:rsidR="006233B5" w:rsidRPr="00A1115A" w:rsidRDefault="006233B5" w:rsidP="001719B7">
            <w:pPr>
              <w:pStyle w:val="TAC"/>
              <w:rPr>
                <w:lang w:eastAsia="zh-CN"/>
              </w:rPr>
            </w:pPr>
          </w:p>
        </w:tc>
        <w:tc>
          <w:tcPr>
            <w:tcW w:w="257" w:type="pct"/>
            <w:tcBorders>
              <w:bottom w:val="nil"/>
            </w:tcBorders>
            <w:shd w:val="clear" w:color="auto" w:fill="auto"/>
            <w:tcPrChange w:id="410" w:author="Bill Shvodian" w:date="2021-08-24T08:29:00Z">
              <w:tcPr>
                <w:tcW w:w="257" w:type="pct"/>
                <w:tcBorders>
                  <w:bottom w:val="nil"/>
                </w:tcBorders>
                <w:shd w:val="clear" w:color="auto" w:fill="auto"/>
              </w:tcPr>
            </w:tcPrChange>
          </w:tcPr>
          <w:p w14:paraId="2636979B" w14:textId="77777777" w:rsidR="006233B5" w:rsidRPr="00A1115A" w:rsidRDefault="006233B5" w:rsidP="001719B7">
            <w:pPr>
              <w:pStyle w:val="TAC"/>
              <w:rPr>
                <w:lang w:eastAsia="zh-CN"/>
              </w:rPr>
            </w:pPr>
          </w:p>
        </w:tc>
        <w:tc>
          <w:tcPr>
            <w:tcW w:w="257" w:type="pct"/>
            <w:tcBorders>
              <w:bottom w:val="nil"/>
            </w:tcBorders>
            <w:tcPrChange w:id="411" w:author="Bill Shvodian" w:date="2021-08-24T08:29:00Z">
              <w:tcPr>
                <w:tcW w:w="257" w:type="pct"/>
                <w:tcBorders>
                  <w:bottom w:val="nil"/>
                </w:tcBorders>
              </w:tcPr>
            </w:tcPrChange>
          </w:tcPr>
          <w:p w14:paraId="1762E303" w14:textId="77777777" w:rsidR="006233B5" w:rsidRPr="00A1115A" w:rsidRDefault="006233B5" w:rsidP="001719B7">
            <w:pPr>
              <w:pStyle w:val="TAC"/>
              <w:rPr>
                <w:lang w:eastAsia="zh-CN"/>
              </w:rPr>
            </w:pPr>
          </w:p>
        </w:tc>
        <w:tc>
          <w:tcPr>
            <w:tcW w:w="257" w:type="pct"/>
            <w:tcBorders>
              <w:bottom w:val="nil"/>
            </w:tcBorders>
            <w:tcPrChange w:id="412" w:author="Bill Shvodian" w:date="2021-08-24T08:29:00Z">
              <w:tcPr>
                <w:tcW w:w="257" w:type="pct"/>
                <w:tcBorders>
                  <w:bottom w:val="nil"/>
                </w:tcBorders>
              </w:tcPr>
            </w:tcPrChange>
          </w:tcPr>
          <w:p w14:paraId="47ABAB6D" w14:textId="77777777" w:rsidR="006233B5" w:rsidRPr="00A1115A" w:rsidRDefault="006233B5" w:rsidP="001719B7">
            <w:pPr>
              <w:pStyle w:val="TAC"/>
              <w:rPr>
                <w:rFonts w:eastAsia="Yu Mincho"/>
              </w:rPr>
            </w:pPr>
          </w:p>
        </w:tc>
        <w:tc>
          <w:tcPr>
            <w:tcW w:w="257" w:type="pct"/>
            <w:tcBorders>
              <w:bottom w:val="nil"/>
            </w:tcBorders>
            <w:tcPrChange w:id="413" w:author="Bill Shvodian" w:date="2021-08-24T08:29:00Z">
              <w:tcPr>
                <w:tcW w:w="257" w:type="pct"/>
                <w:tcBorders>
                  <w:bottom w:val="nil"/>
                </w:tcBorders>
              </w:tcPr>
            </w:tcPrChange>
          </w:tcPr>
          <w:p w14:paraId="1FDC5D6D" w14:textId="77777777" w:rsidR="006233B5" w:rsidRPr="00A1115A" w:rsidRDefault="006233B5" w:rsidP="001719B7">
            <w:pPr>
              <w:pStyle w:val="TAC"/>
              <w:rPr>
                <w:lang w:val="en-US" w:eastAsia="zh-CN"/>
              </w:rPr>
            </w:pPr>
          </w:p>
        </w:tc>
        <w:tc>
          <w:tcPr>
            <w:tcW w:w="258" w:type="pct"/>
            <w:tcBorders>
              <w:bottom w:val="nil"/>
            </w:tcBorders>
            <w:tcPrChange w:id="414" w:author="Bill Shvodian" w:date="2021-08-24T08:29:00Z">
              <w:tcPr>
                <w:tcW w:w="258" w:type="pct"/>
                <w:tcBorders>
                  <w:bottom w:val="nil"/>
                </w:tcBorders>
              </w:tcPr>
            </w:tcPrChange>
          </w:tcPr>
          <w:p w14:paraId="63F8D67E" w14:textId="77777777" w:rsidR="006233B5" w:rsidRPr="00A1115A" w:rsidRDefault="006233B5" w:rsidP="001719B7">
            <w:pPr>
              <w:pStyle w:val="TAC"/>
              <w:rPr>
                <w:lang w:val="en-US" w:eastAsia="zh-CN"/>
              </w:rPr>
            </w:pPr>
          </w:p>
        </w:tc>
        <w:tc>
          <w:tcPr>
            <w:tcW w:w="257" w:type="pct"/>
            <w:tcBorders>
              <w:bottom w:val="nil"/>
            </w:tcBorders>
            <w:tcPrChange w:id="415" w:author="Bill Shvodian" w:date="2021-08-24T08:29:00Z">
              <w:tcPr>
                <w:tcW w:w="257" w:type="pct"/>
                <w:tcBorders>
                  <w:bottom w:val="nil"/>
                </w:tcBorders>
              </w:tcPr>
            </w:tcPrChange>
          </w:tcPr>
          <w:p w14:paraId="5C498CF1" w14:textId="77777777" w:rsidR="006233B5" w:rsidRPr="00A1115A" w:rsidRDefault="006233B5" w:rsidP="001719B7">
            <w:pPr>
              <w:pStyle w:val="TAC"/>
              <w:rPr>
                <w:lang w:eastAsia="zh-CN"/>
              </w:rPr>
            </w:pPr>
            <w:r w:rsidRPr="00CA23DF">
              <w:t>40</w:t>
            </w:r>
          </w:p>
        </w:tc>
        <w:tc>
          <w:tcPr>
            <w:tcW w:w="257" w:type="pct"/>
            <w:tcBorders>
              <w:bottom w:val="nil"/>
            </w:tcBorders>
            <w:tcPrChange w:id="416" w:author="Bill Shvodian" w:date="2021-08-24T08:29:00Z">
              <w:tcPr>
                <w:tcW w:w="257" w:type="pct"/>
                <w:tcBorders>
                  <w:bottom w:val="nil"/>
                </w:tcBorders>
              </w:tcPr>
            </w:tcPrChange>
          </w:tcPr>
          <w:p w14:paraId="0CB0EC58" w14:textId="77777777" w:rsidR="006233B5" w:rsidRPr="00A1115A" w:rsidRDefault="006233B5" w:rsidP="001719B7">
            <w:pPr>
              <w:pStyle w:val="TAC"/>
              <w:rPr>
                <w:lang w:eastAsia="zh-CN"/>
              </w:rPr>
            </w:pPr>
            <w:r w:rsidRPr="00CA23DF">
              <w:t>50</w:t>
            </w:r>
          </w:p>
        </w:tc>
        <w:tc>
          <w:tcPr>
            <w:tcW w:w="257" w:type="pct"/>
            <w:tcBorders>
              <w:bottom w:val="nil"/>
            </w:tcBorders>
            <w:tcPrChange w:id="417" w:author="Bill Shvodian" w:date="2021-08-24T08:29:00Z">
              <w:tcPr>
                <w:tcW w:w="257" w:type="pct"/>
                <w:tcBorders>
                  <w:bottom w:val="nil"/>
                </w:tcBorders>
              </w:tcPr>
            </w:tcPrChange>
          </w:tcPr>
          <w:p w14:paraId="7A67A9EE" w14:textId="77777777" w:rsidR="006233B5" w:rsidRPr="00A1115A" w:rsidRDefault="006233B5" w:rsidP="001719B7">
            <w:pPr>
              <w:pStyle w:val="TAC"/>
              <w:rPr>
                <w:lang w:eastAsia="zh-CN"/>
              </w:rPr>
            </w:pPr>
            <w:r w:rsidRPr="00CA23DF">
              <w:t>60</w:t>
            </w:r>
          </w:p>
        </w:tc>
        <w:tc>
          <w:tcPr>
            <w:tcW w:w="257" w:type="pct"/>
            <w:tcBorders>
              <w:bottom w:val="nil"/>
            </w:tcBorders>
            <w:tcPrChange w:id="418" w:author="Bill Shvodian" w:date="2021-08-24T08:29:00Z">
              <w:tcPr>
                <w:tcW w:w="257" w:type="pct"/>
                <w:tcBorders>
                  <w:bottom w:val="nil"/>
                </w:tcBorders>
              </w:tcPr>
            </w:tcPrChange>
          </w:tcPr>
          <w:p w14:paraId="75EF17FA" w14:textId="77777777" w:rsidR="006233B5" w:rsidRPr="00A1115A" w:rsidRDefault="006233B5" w:rsidP="001719B7">
            <w:pPr>
              <w:pStyle w:val="TAC"/>
              <w:rPr>
                <w:lang w:eastAsia="zh-CN"/>
              </w:rPr>
            </w:pPr>
          </w:p>
        </w:tc>
        <w:tc>
          <w:tcPr>
            <w:tcW w:w="257" w:type="pct"/>
            <w:tcBorders>
              <w:bottom w:val="nil"/>
            </w:tcBorders>
            <w:tcPrChange w:id="419" w:author="Bill Shvodian" w:date="2021-08-24T08:29:00Z">
              <w:tcPr>
                <w:tcW w:w="257" w:type="pct"/>
                <w:tcBorders>
                  <w:bottom w:val="nil"/>
                </w:tcBorders>
              </w:tcPr>
            </w:tcPrChange>
          </w:tcPr>
          <w:p w14:paraId="7077D039" w14:textId="77777777" w:rsidR="006233B5" w:rsidRPr="00A1115A" w:rsidRDefault="006233B5" w:rsidP="001719B7">
            <w:pPr>
              <w:pStyle w:val="TAC"/>
              <w:rPr>
                <w:lang w:eastAsia="zh-CN"/>
              </w:rPr>
            </w:pPr>
            <w:r w:rsidRPr="00CA23DF">
              <w:t>80</w:t>
            </w:r>
          </w:p>
        </w:tc>
        <w:tc>
          <w:tcPr>
            <w:tcW w:w="260" w:type="pct"/>
            <w:tcBorders>
              <w:bottom w:val="nil"/>
            </w:tcBorders>
            <w:tcPrChange w:id="420" w:author="Bill Shvodian" w:date="2021-08-24T08:29:00Z">
              <w:tcPr>
                <w:tcW w:w="260" w:type="pct"/>
                <w:tcBorders>
                  <w:bottom w:val="nil"/>
                </w:tcBorders>
              </w:tcPr>
            </w:tcPrChange>
          </w:tcPr>
          <w:p w14:paraId="3F7C0508" w14:textId="77777777" w:rsidR="006233B5" w:rsidRPr="00A1115A" w:rsidRDefault="006233B5" w:rsidP="001719B7">
            <w:pPr>
              <w:pStyle w:val="TAC"/>
              <w:rPr>
                <w:lang w:eastAsia="zh-CN"/>
              </w:rPr>
            </w:pPr>
          </w:p>
        </w:tc>
        <w:tc>
          <w:tcPr>
            <w:tcW w:w="287" w:type="pct"/>
            <w:tcBorders>
              <w:bottom w:val="nil"/>
            </w:tcBorders>
            <w:tcPrChange w:id="421" w:author="Bill Shvodian" w:date="2021-08-24T08:29:00Z">
              <w:tcPr>
                <w:tcW w:w="287" w:type="pct"/>
                <w:tcBorders>
                  <w:bottom w:val="nil"/>
                </w:tcBorders>
              </w:tcPr>
            </w:tcPrChange>
          </w:tcPr>
          <w:p w14:paraId="13D9D428" w14:textId="77777777" w:rsidR="006233B5" w:rsidRPr="00A1115A" w:rsidRDefault="006233B5" w:rsidP="001719B7">
            <w:pPr>
              <w:pStyle w:val="TAC"/>
              <w:rPr>
                <w:lang w:eastAsia="zh-CN"/>
              </w:rPr>
            </w:pPr>
            <w:r w:rsidRPr="00CA23DF">
              <w:t>100</w:t>
            </w:r>
          </w:p>
        </w:tc>
        <w:tc>
          <w:tcPr>
            <w:tcW w:w="653" w:type="pct"/>
            <w:tcBorders>
              <w:top w:val="nil"/>
              <w:bottom w:val="nil"/>
            </w:tcBorders>
            <w:shd w:val="clear" w:color="auto" w:fill="auto"/>
            <w:tcPrChange w:id="422" w:author="Bill Shvodian" w:date="2021-08-24T08:29:00Z">
              <w:tcPr>
                <w:tcW w:w="653" w:type="pct"/>
                <w:tcBorders>
                  <w:top w:val="nil"/>
                  <w:bottom w:val="nil"/>
                </w:tcBorders>
                <w:shd w:val="clear" w:color="auto" w:fill="auto"/>
              </w:tcPr>
            </w:tcPrChange>
          </w:tcPr>
          <w:p w14:paraId="26ACCA9D" w14:textId="77777777" w:rsidR="006233B5" w:rsidRPr="00A1115A" w:rsidRDefault="006233B5" w:rsidP="001719B7">
            <w:pPr>
              <w:pStyle w:val="TAC"/>
              <w:rPr>
                <w:lang w:eastAsia="zh-CN"/>
              </w:rPr>
            </w:pPr>
            <w:r w:rsidRPr="00D7408D">
              <w:rPr>
                <w:lang w:eastAsia="zh-CN"/>
              </w:rPr>
              <w:t>0</w:t>
            </w:r>
          </w:p>
        </w:tc>
      </w:tr>
      <w:tr w:rsidR="006233B5" w:rsidRPr="00A1115A" w14:paraId="512BFC3E"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23"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24" w:author="Bill Shvodian" w:date="2021-08-24T08:29:00Z">
            <w:trPr>
              <w:trHeight w:val="187"/>
              <w:jc w:val="center"/>
            </w:trPr>
          </w:trPrChange>
        </w:trPr>
        <w:tc>
          <w:tcPr>
            <w:tcW w:w="678" w:type="pct"/>
            <w:vMerge/>
            <w:tcBorders>
              <w:top w:val="nil"/>
              <w:left w:val="single" w:sz="4" w:space="0" w:color="auto"/>
              <w:bottom w:val="nil"/>
              <w:right w:val="single" w:sz="4" w:space="0" w:color="auto"/>
            </w:tcBorders>
            <w:shd w:val="clear" w:color="auto" w:fill="auto"/>
            <w:tcPrChange w:id="425" w:author="Bill Shvodian" w:date="2021-08-24T08:29:00Z">
              <w:tcPr>
                <w:tcW w:w="678" w:type="pct"/>
                <w:vMerge/>
                <w:tcBorders>
                  <w:bottom w:val="nil"/>
                </w:tcBorders>
                <w:shd w:val="clear" w:color="auto" w:fill="auto"/>
              </w:tcPr>
            </w:tcPrChange>
          </w:tcPr>
          <w:p w14:paraId="00F0AE61" w14:textId="77777777" w:rsidR="006233B5" w:rsidRPr="00A1115A" w:rsidRDefault="006233B5" w:rsidP="001719B7">
            <w:pPr>
              <w:pStyle w:val="TAC"/>
              <w:rPr>
                <w:lang w:eastAsia="zh-CN"/>
              </w:rPr>
            </w:pPr>
          </w:p>
        </w:tc>
        <w:tc>
          <w:tcPr>
            <w:tcW w:w="268" w:type="pct"/>
            <w:tcBorders>
              <w:top w:val="nil"/>
              <w:left w:val="single" w:sz="4" w:space="0" w:color="auto"/>
            </w:tcBorders>
            <w:shd w:val="clear" w:color="auto" w:fill="auto"/>
            <w:tcPrChange w:id="426" w:author="Bill Shvodian" w:date="2021-08-24T08:29:00Z">
              <w:tcPr>
                <w:tcW w:w="268" w:type="pct"/>
                <w:tcBorders>
                  <w:top w:val="nil"/>
                </w:tcBorders>
                <w:shd w:val="clear" w:color="auto" w:fill="auto"/>
              </w:tcPr>
            </w:tcPrChange>
          </w:tcPr>
          <w:p w14:paraId="2C5E8167" w14:textId="77777777" w:rsidR="006233B5" w:rsidRPr="00A1115A" w:rsidRDefault="006233B5" w:rsidP="001719B7">
            <w:pPr>
              <w:pStyle w:val="TAC"/>
              <w:rPr>
                <w:lang w:eastAsia="zh-CN"/>
              </w:rPr>
            </w:pPr>
          </w:p>
        </w:tc>
        <w:tc>
          <w:tcPr>
            <w:tcW w:w="283" w:type="pct"/>
            <w:tcBorders>
              <w:top w:val="nil"/>
            </w:tcBorders>
            <w:tcPrChange w:id="427" w:author="Bill Shvodian" w:date="2021-08-24T08:29:00Z">
              <w:tcPr>
                <w:tcW w:w="283" w:type="pct"/>
                <w:tcBorders>
                  <w:top w:val="nil"/>
                </w:tcBorders>
              </w:tcPr>
            </w:tcPrChange>
          </w:tcPr>
          <w:p w14:paraId="40970ECE" w14:textId="77777777" w:rsidR="006233B5" w:rsidRPr="00A1115A" w:rsidRDefault="006233B5" w:rsidP="001719B7">
            <w:pPr>
              <w:pStyle w:val="TAC"/>
              <w:rPr>
                <w:lang w:eastAsia="zh-CN"/>
              </w:rPr>
            </w:pPr>
          </w:p>
        </w:tc>
        <w:tc>
          <w:tcPr>
            <w:tcW w:w="257" w:type="pct"/>
            <w:tcBorders>
              <w:top w:val="nil"/>
            </w:tcBorders>
            <w:shd w:val="clear" w:color="auto" w:fill="auto"/>
            <w:tcPrChange w:id="428" w:author="Bill Shvodian" w:date="2021-08-24T08:29:00Z">
              <w:tcPr>
                <w:tcW w:w="257" w:type="pct"/>
                <w:tcBorders>
                  <w:top w:val="nil"/>
                </w:tcBorders>
                <w:shd w:val="clear" w:color="auto" w:fill="auto"/>
              </w:tcPr>
            </w:tcPrChange>
          </w:tcPr>
          <w:p w14:paraId="7E1FD7A0" w14:textId="77777777" w:rsidR="006233B5" w:rsidRPr="00A1115A" w:rsidRDefault="006233B5" w:rsidP="001719B7">
            <w:pPr>
              <w:pStyle w:val="TAC"/>
              <w:rPr>
                <w:lang w:eastAsia="zh-CN"/>
              </w:rPr>
            </w:pPr>
          </w:p>
        </w:tc>
        <w:tc>
          <w:tcPr>
            <w:tcW w:w="257" w:type="pct"/>
            <w:tcBorders>
              <w:top w:val="nil"/>
            </w:tcBorders>
            <w:tcPrChange w:id="429" w:author="Bill Shvodian" w:date="2021-08-24T08:29:00Z">
              <w:tcPr>
                <w:tcW w:w="257" w:type="pct"/>
                <w:tcBorders>
                  <w:top w:val="nil"/>
                </w:tcBorders>
              </w:tcPr>
            </w:tcPrChange>
          </w:tcPr>
          <w:p w14:paraId="26A0151B" w14:textId="77777777" w:rsidR="006233B5" w:rsidRPr="00A1115A" w:rsidRDefault="006233B5" w:rsidP="001719B7">
            <w:pPr>
              <w:pStyle w:val="TAC"/>
              <w:rPr>
                <w:lang w:eastAsia="zh-CN"/>
              </w:rPr>
            </w:pPr>
          </w:p>
        </w:tc>
        <w:tc>
          <w:tcPr>
            <w:tcW w:w="257" w:type="pct"/>
            <w:tcBorders>
              <w:top w:val="nil"/>
            </w:tcBorders>
            <w:tcPrChange w:id="430" w:author="Bill Shvodian" w:date="2021-08-24T08:29:00Z">
              <w:tcPr>
                <w:tcW w:w="257" w:type="pct"/>
                <w:tcBorders>
                  <w:top w:val="nil"/>
                </w:tcBorders>
              </w:tcPr>
            </w:tcPrChange>
          </w:tcPr>
          <w:p w14:paraId="66566993" w14:textId="77777777" w:rsidR="006233B5" w:rsidRPr="00A1115A" w:rsidRDefault="006233B5" w:rsidP="001719B7">
            <w:pPr>
              <w:pStyle w:val="TAC"/>
              <w:rPr>
                <w:rFonts w:eastAsia="Yu Mincho"/>
              </w:rPr>
            </w:pPr>
          </w:p>
        </w:tc>
        <w:tc>
          <w:tcPr>
            <w:tcW w:w="257" w:type="pct"/>
            <w:tcBorders>
              <w:top w:val="nil"/>
            </w:tcBorders>
            <w:tcPrChange w:id="431" w:author="Bill Shvodian" w:date="2021-08-24T08:29:00Z">
              <w:tcPr>
                <w:tcW w:w="257" w:type="pct"/>
                <w:tcBorders>
                  <w:top w:val="nil"/>
                </w:tcBorders>
              </w:tcPr>
            </w:tcPrChange>
          </w:tcPr>
          <w:p w14:paraId="1C1D1228" w14:textId="77777777" w:rsidR="006233B5" w:rsidRPr="00A1115A" w:rsidRDefault="006233B5" w:rsidP="001719B7">
            <w:pPr>
              <w:pStyle w:val="TAC"/>
              <w:rPr>
                <w:lang w:val="en-US" w:eastAsia="zh-CN"/>
              </w:rPr>
            </w:pPr>
          </w:p>
        </w:tc>
        <w:tc>
          <w:tcPr>
            <w:tcW w:w="258" w:type="pct"/>
            <w:tcBorders>
              <w:top w:val="nil"/>
            </w:tcBorders>
            <w:tcPrChange w:id="432" w:author="Bill Shvodian" w:date="2021-08-24T08:29:00Z">
              <w:tcPr>
                <w:tcW w:w="258" w:type="pct"/>
                <w:tcBorders>
                  <w:top w:val="nil"/>
                </w:tcBorders>
              </w:tcPr>
            </w:tcPrChange>
          </w:tcPr>
          <w:p w14:paraId="224E55A2" w14:textId="77777777" w:rsidR="006233B5" w:rsidRPr="00A1115A" w:rsidRDefault="006233B5" w:rsidP="001719B7">
            <w:pPr>
              <w:pStyle w:val="TAC"/>
              <w:rPr>
                <w:lang w:val="en-US" w:eastAsia="zh-CN"/>
              </w:rPr>
            </w:pPr>
          </w:p>
        </w:tc>
        <w:tc>
          <w:tcPr>
            <w:tcW w:w="257" w:type="pct"/>
            <w:tcBorders>
              <w:top w:val="nil"/>
            </w:tcBorders>
            <w:tcPrChange w:id="433" w:author="Bill Shvodian" w:date="2021-08-24T08:29:00Z">
              <w:tcPr>
                <w:tcW w:w="257" w:type="pct"/>
                <w:tcBorders>
                  <w:top w:val="nil"/>
                </w:tcBorders>
              </w:tcPr>
            </w:tcPrChange>
          </w:tcPr>
          <w:p w14:paraId="3237FE2C" w14:textId="77777777" w:rsidR="006233B5" w:rsidRPr="00A1115A" w:rsidRDefault="006233B5" w:rsidP="001719B7">
            <w:pPr>
              <w:pStyle w:val="TAC"/>
              <w:rPr>
                <w:lang w:eastAsia="zh-CN"/>
              </w:rPr>
            </w:pPr>
          </w:p>
        </w:tc>
        <w:tc>
          <w:tcPr>
            <w:tcW w:w="257" w:type="pct"/>
            <w:tcBorders>
              <w:top w:val="nil"/>
            </w:tcBorders>
            <w:tcPrChange w:id="434" w:author="Bill Shvodian" w:date="2021-08-24T08:29:00Z">
              <w:tcPr>
                <w:tcW w:w="257" w:type="pct"/>
                <w:tcBorders>
                  <w:top w:val="nil"/>
                </w:tcBorders>
              </w:tcPr>
            </w:tcPrChange>
          </w:tcPr>
          <w:p w14:paraId="291E9B0D" w14:textId="77777777" w:rsidR="006233B5" w:rsidRPr="00A1115A" w:rsidRDefault="006233B5" w:rsidP="001719B7">
            <w:pPr>
              <w:pStyle w:val="TAC"/>
              <w:rPr>
                <w:lang w:eastAsia="zh-CN"/>
              </w:rPr>
            </w:pPr>
          </w:p>
        </w:tc>
        <w:tc>
          <w:tcPr>
            <w:tcW w:w="257" w:type="pct"/>
            <w:tcBorders>
              <w:top w:val="nil"/>
            </w:tcBorders>
            <w:tcPrChange w:id="435" w:author="Bill Shvodian" w:date="2021-08-24T08:29:00Z">
              <w:tcPr>
                <w:tcW w:w="257" w:type="pct"/>
                <w:tcBorders>
                  <w:top w:val="nil"/>
                </w:tcBorders>
              </w:tcPr>
            </w:tcPrChange>
          </w:tcPr>
          <w:p w14:paraId="162F1CFD" w14:textId="77777777" w:rsidR="006233B5" w:rsidRPr="00A1115A" w:rsidRDefault="006233B5" w:rsidP="001719B7">
            <w:pPr>
              <w:pStyle w:val="TAC"/>
              <w:rPr>
                <w:lang w:eastAsia="zh-CN"/>
              </w:rPr>
            </w:pPr>
          </w:p>
        </w:tc>
        <w:tc>
          <w:tcPr>
            <w:tcW w:w="257" w:type="pct"/>
            <w:tcBorders>
              <w:top w:val="nil"/>
            </w:tcBorders>
            <w:tcPrChange w:id="436" w:author="Bill Shvodian" w:date="2021-08-24T08:29:00Z">
              <w:tcPr>
                <w:tcW w:w="257" w:type="pct"/>
                <w:tcBorders>
                  <w:top w:val="nil"/>
                </w:tcBorders>
              </w:tcPr>
            </w:tcPrChange>
          </w:tcPr>
          <w:p w14:paraId="2877D287" w14:textId="77777777" w:rsidR="006233B5" w:rsidRPr="00A1115A" w:rsidRDefault="006233B5" w:rsidP="001719B7">
            <w:pPr>
              <w:pStyle w:val="TAC"/>
              <w:rPr>
                <w:lang w:eastAsia="zh-CN"/>
              </w:rPr>
            </w:pPr>
          </w:p>
        </w:tc>
        <w:tc>
          <w:tcPr>
            <w:tcW w:w="257" w:type="pct"/>
            <w:tcBorders>
              <w:top w:val="nil"/>
            </w:tcBorders>
            <w:tcPrChange w:id="437" w:author="Bill Shvodian" w:date="2021-08-24T08:29:00Z">
              <w:tcPr>
                <w:tcW w:w="257" w:type="pct"/>
                <w:tcBorders>
                  <w:top w:val="nil"/>
                </w:tcBorders>
              </w:tcPr>
            </w:tcPrChange>
          </w:tcPr>
          <w:p w14:paraId="17D45CDD" w14:textId="77777777" w:rsidR="006233B5" w:rsidRPr="00A1115A" w:rsidRDefault="006233B5" w:rsidP="001719B7">
            <w:pPr>
              <w:pStyle w:val="TAC"/>
              <w:rPr>
                <w:lang w:eastAsia="zh-CN"/>
              </w:rPr>
            </w:pPr>
          </w:p>
        </w:tc>
        <w:tc>
          <w:tcPr>
            <w:tcW w:w="260" w:type="pct"/>
            <w:tcBorders>
              <w:top w:val="nil"/>
            </w:tcBorders>
            <w:tcPrChange w:id="438" w:author="Bill Shvodian" w:date="2021-08-24T08:29:00Z">
              <w:tcPr>
                <w:tcW w:w="260" w:type="pct"/>
                <w:tcBorders>
                  <w:top w:val="nil"/>
                </w:tcBorders>
              </w:tcPr>
            </w:tcPrChange>
          </w:tcPr>
          <w:p w14:paraId="48FB3944" w14:textId="77777777" w:rsidR="006233B5" w:rsidRPr="00A1115A" w:rsidRDefault="006233B5" w:rsidP="001719B7">
            <w:pPr>
              <w:pStyle w:val="TAC"/>
              <w:rPr>
                <w:lang w:eastAsia="zh-CN"/>
              </w:rPr>
            </w:pPr>
          </w:p>
        </w:tc>
        <w:tc>
          <w:tcPr>
            <w:tcW w:w="287" w:type="pct"/>
            <w:tcBorders>
              <w:top w:val="nil"/>
            </w:tcBorders>
            <w:tcPrChange w:id="439" w:author="Bill Shvodian" w:date="2021-08-24T08:29:00Z">
              <w:tcPr>
                <w:tcW w:w="287" w:type="pct"/>
                <w:tcBorders>
                  <w:top w:val="nil"/>
                </w:tcBorders>
              </w:tcPr>
            </w:tcPrChange>
          </w:tcPr>
          <w:p w14:paraId="68D0BB45" w14:textId="77777777" w:rsidR="006233B5" w:rsidRPr="00A1115A" w:rsidRDefault="006233B5" w:rsidP="001719B7">
            <w:pPr>
              <w:pStyle w:val="TAC"/>
              <w:rPr>
                <w:lang w:eastAsia="zh-CN"/>
              </w:rPr>
            </w:pPr>
          </w:p>
        </w:tc>
        <w:tc>
          <w:tcPr>
            <w:tcW w:w="653" w:type="pct"/>
            <w:tcBorders>
              <w:top w:val="nil"/>
              <w:bottom w:val="nil"/>
            </w:tcBorders>
            <w:shd w:val="clear" w:color="auto" w:fill="auto"/>
            <w:tcPrChange w:id="440" w:author="Bill Shvodian" w:date="2021-08-24T08:29:00Z">
              <w:tcPr>
                <w:tcW w:w="653" w:type="pct"/>
                <w:tcBorders>
                  <w:top w:val="nil"/>
                  <w:bottom w:val="nil"/>
                </w:tcBorders>
                <w:shd w:val="clear" w:color="auto" w:fill="auto"/>
              </w:tcPr>
            </w:tcPrChange>
          </w:tcPr>
          <w:p w14:paraId="2AAD308B" w14:textId="77777777" w:rsidR="006233B5" w:rsidRPr="00A1115A" w:rsidRDefault="006233B5" w:rsidP="001719B7">
            <w:pPr>
              <w:pStyle w:val="TAC"/>
              <w:rPr>
                <w:lang w:eastAsia="zh-CN"/>
              </w:rPr>
            </w:pPr>
          </w:p>
        </w:tc>
      </w:tr>
      <w:tr w:rsidR="006233B5" w:rsidRPr="00A1115A" w14:paraId="63842E88"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41"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42" w:author="Bill Shvodian" w:date="2021-08-24T08:29:00Z">
            <w:trPr>
              <w:trHeight w:val="187"/>
              <w:jc w:val="center"/>
            </w:trPr>
          </w:trPrChange>
        </w:trPr>
        <w:tc>
          <w:tcPr>
            <w:tcW w:w="678" w:type="pct"/>
            <w:tcBorders>
              <w:top w:val="nil"/>
              <w:left w:val="single" w:sz="4" w:space="0" w:color="auto"/>
              <w:bottom w:val="nil"/>
              <w:right w:val="single" w:sz="4" w:space="0" w:color="auto"/>
            </w:tcBorders>
            <w:shd w:val="clear" w:color="auto" w:fill="auto"/>
            <w:tcPrChange w:id="443" w:author="Bill Shvodian" w:date="2021-08-24T08:29:00Z">
              <w:tcPr>
                <w:tcW w:w="678" w:type="pct"/>
                <w:tcBorders>
                  <w:top w:val="nil"/>
                </w:tcBorders>
                <w:shd w:val="clear" w:color="auto" w:fill="auto"/>
              </w:tcPr>
            </w:tcPrChange>
          </w:tcPr>
          <w:p w14:paraId="1F78B5C2" w14:textId="77777777" w:rsidR="006233B5" w:rsidRPr="00A1115A" w:rsidRDefault="006233B5" w:rsidP="001719B7">
            <w:pPr>
              <w:pStyle w:val="TAC"/>
              <w:rPr>
                <w:lang w:eastAsia="zh-CN"/>
              </w:rPr>
            </w:pPr>
          </w:p>
        </w:tc>
        <w:tc>
          <w:tcPr>
            <w:tcW w:w="268" w:type="pct"/>
            <w:tcBorders>
              <w:left w:val="single" w:sz="4" w:space="0" w:color="auto"/>
            </w:tcBorders>
            <w:shd w:val="clear" w:color="auto" w:fill="auto"/>
            <w:tcPrChange w:id="444" w:author="Bill Shvodian" w:date="2021-08-24T08:29:00Z">
              <w:tcPr>
                <w:tcW w:w="268" w:type="pct"/>
                <w:shd w:val="clear" w:color="auto" w:fill="auto"/>
              </w:tcPr>
            </w:tcPrChange>
          </w:tcPr>
          <w:p w14:paraId="74E1A825" w14:textId="77777777" w:rsidR="006233B5" w:rsidRPr="00A1115A" w:rsidRDefault="006233B5" w:rsidP="001719B7">
            <w:pPr>
              <w:pStyle w:val="TAC"/>
              <w:rPr>
                <w:lang w:eastAsia="zh-CN"/>
              </w:rPr>
            </w:pPr>
            <w:r w:rsidRPr="00CB4DB8">
              <w:t>n97</w:t>
            </w:r>
          </w:p>
        </w:tc>
        <w:tc>
          <w:tcPr>
            <w:tcW w:w="283" w:type="pct"/>
            <w:tcPrChange w:id="445" w:author="Bill Shvodian" w:date="2021-08-24T08:29:00Z">
              <w:tcPr>
                <w:tcW w:w="283" w:type="pct"/>
              </w:tcPr>
            </w:tcPrChange>
          </w:tcPr>
          <w:p w14:paraId="0FFC7706" w14:textId="77777777" w:rsidR="006233B5" w:rsidRPr="00A1115A" w:rsidRDefault="006233B5" w:rsidP="001719B7">
            <w:pPr>
              <w:pStyle w:val="TAC"/>
              <w:rPr>
                <w:lang w:eastAsia="zh-CN"/>
              </w:rPr>
            </w:pPr>
            <w:r w:rsidRPr="00E07DF9">
              <w:t>5</w:t>
            </w:r>
          </w:p>
        </w:tc>
        <w:tc>
          <w:tcPr>
            <w:tcW w:w="257" w:type="pct"/>
            <w:shd w:val="clear" w:color="auto" w:fill="auto"/>
            <w:tcPrChange w:id="446" w:author="Bill Shvodian" w:date="2021-08-24T08:29:00Z">
              <w:tcPr>
                <w:tcW w:w="257" w:type="pct"/>
                <w:shd w:val="clear" w:color="auto" w:fill="auto"/>
              </w:tcPr>
            </w:tcPrChange>
          </w:tcPr>
          <w:p w14:paraId="636EE417" w14:textId="77777777" w:rsidR="006233B5" w:rsidRPr="00A1115A" w:rsidRDefault="006233B5" w:rsidP="001719B7">
            <w:pPr>
              <w:pStyle w:val="TAC"/>
              <w:rPr>
                <w:lang w:eastAsia="zh-CN"/>
              </w:rPr>
            </w:pPr>
            <w:r w:rsidRPr="00E07DF9">
              <w:t>10</w:t>
            </w:r>
          </w:p>
        </w:tc>
        <w:tc>
          <w:tcPr>
            <w:tcW w:w="257" w:type="pct"/>
            <w:tcPrChange w:id="447" w:author="Bill Shvodian" w:date="2021-08-24T08:29:00Z">
              <w:tcPr>
                <w:tcW w:w="257" w:type="pct"/>
              </w:tcPr>
            </w:tcPrChange>
          </w:tcPr>
          <w:p w14:paraId="30312810" w14:textId="77777777" w:rsidR="006233B5" w:rsidRPr="00A1115A" w:rsidRDefault="006233B5" w:rsidP="001719B7">
            <w:pPr>
              <w:pStyle w:val="TAC"/>
              <w:rPr>
                <w:lang w:eastAsia="zh-CN"/>
              </w:rPr>
            </w:pPr>
            <w:r w:rsidRPr="00E07DF9">
              <w:t>15</w:t>
            </w:r>
          </w:p>
        </w:tc>
        <w:tc>
          <w:tcPr>
            <w:tcW w:w="257" w:type="pct"/>
            <w:tcPrChange w:id="448" w:author="Bill Shvodian" w:date="2021-08-24T08:29:00Z">
              <w:tcPr>
                <w:tcW w:w="257" w:type="pct"/>
              </w:tcPr>
            </w:tcPrChange>
          </w:tcPr>
          <w:p w14:paraId="68DAC241" w14:textId="77777777" w:rsidR="006233B5" w:rsidRPr="00A1115A" w:rsidRDefault="006233B5" w:rsidP="001719B7">
            <w:pPr>
              <w:pStyle w:val="TAC"/>
              <w:rPr>
                <w:rFonts w:eastAsia="Yu Mincho"/>
              </w:rPr>
            </w:pPr>
            <w:r w:rsidRPr="00E07DF9">
              <w:t>20</w:t>
            </w:r>
          </w:p>
        </w:tc>
        <w:tc>
          <w:tcPr>
            <w:tcW w:w="257" w:type="pct"/>
            <w:tcPrChange w:id="449" w:author="Bill Shvodian" w:date="2021-08-24T08:29:00Z">
              <w:tcPr>
                <w:tcW w:w="257" w:type="pct"/>
              </w:tcPr>
            </w:tcPrChange>
          </w:tcPr>
          <w:p w14:paraId="2B5B2CA7" w14:textId="77777777" w:rsidR="006233B5" w:rsidRPr="00A1115A" w:rsidRDefault="006233B5" w:rsidP="001719B7">
            <w:pPr>
              <w:pStyle w:val="TAC"/>
              <w:rPr>
                <w:lang w:val="en-US" w:eastAsia="zh-CN"/>
              </w:rPr>
            </w:pPr>
            <w:r w:rsidRPr="00E07DF9">
              <w:t>25</w:t>
            </w:r>
          </w:p>
        </w:tc>
        <w:tc>
          <w:tcPr>
            <w:tcW w:w="258" w:type="pct"/>
            <w:tcPrChange w:id="450" w:author="Bill Shvodian" w:date="2021-08-24T08:29:00Z">
              <w:tcPr>
                <w:tcW w:w="258" w:type="pct"/>
              </w:tcPr>
            </w:tcPrChange>
          </w:tcPr>
          <w:p w14:paraId="63CCD1DE" w14:textId="77777777" w:rsidR="006233B5" w:rsidRPr="00A1115A" w:rsidRDefault="006233B5" w:rsidP="001719B7">
            <w:pPr>
              <w:pStyle w:val="TAC"/>
              <w:rPr>
                <w:lang w:val="en-US" w:eastAsia="zh-CN"/>
              </w:rPr>
            </w:pPr>
            <w:r w:rsidRPr="00E07DF9">
              <w:t>30</w:t>
            </w:r>
          </w:p>
        </w:tc>
        <w:tc>
          <w:tcPr>
            <w:tcW w:w="257" w:type="pct"/>
            <w:tcPrChange w:id="451" w:author="Bill Shvodian" w:date="2021-08-24T08:29:00Z">
              <w:tcPr>
                <w:tcW w:w="257" w:type="pct"/>
              </w:tcPr>
            </w:tcPrChange>
          </w:tcPr>
          <w:p w14:paraId="439C0B43" w14:textId="77777777" w:rsidR="006233B5" w:rsidRPr="00A1115A" w:rsidRDefault="006233B5" w:rsidP="001719B7">
            <w:pPr>
              <w:pStyle w:val="TAC"/>
              <w:rPr>
                <w:lang w:eastAsia="zh-CN"/>
              </w:rPr>
            </w:pPr>
            <w:r w:rsidRPr="00E07DF9">
              <w:t>40</w:t>
            </w:r>
          </w:p>
        </w:tc>
        <w:tc>
          <w:tcPr>
            <w:tcW w:w="257" w:type="pct"/>
            <w:tcPrChange w:id="452" w:author="Bill Shvodian" w:date="2021-08-24T08:29:00Z">
              <w:tcPr>
                <w:tcW w:w="257" w:type="pct"/>
              </w:tcPr>
            </w:tcPrChange>
          </w:tcPr>
          <w:p w14:paraId="5468EC78" w14:textId="77777777" w:rsidR="006233B5" w:rsidRPr="00A1115A" w:rsidRDefault="006233B5" w:rsidP="001719B7">
            <w:pPr>
              <w:pStyle w:val="TAC"/>
              <w:rPr>
                <w:lang w:eastAsia="zh-CN"/>
              </w:rPr>
            </w:pPr>
            <w:r w:rsidRPr="00E07DF9">
              <w:t>50</w:t>
            </w:r>
          </w:p>
        </w:tc>
        <w:tc>
          <w:tcPr>
            <w:tcW w:w="257" w:type="pct"/>
            <w:tcPrChange w:id="453" w:author="Bill Shvodian" w:date="2021-08-24T08:29:00Z">
              <w:tcPr>
                <w:tcW w:w="257" w:type="pct"/>
              </w:tcPr>
            </w:tcPrChange>
          </w:tcPr>
          <w:p w14:paraId="58449D58" w14:textId="77777777" w:rsidR="006233B5" w:rsidRPr="00A1115A" w:rsidRDefault="006233B5" w:rsidP="001719B7">
            <w:pPr>
              <w:pStyle w:val="TAC"/>
              <w:rPr>
                <w:lang w:eastAsia="zh-CN"/>
              </w:rPr>
            </w:pPr>
            <w:r w:rsidRPr="00E07DF9">
              <w:t>60</w:t>
            </w:r>
          </w:p>
        </w:tc>
        <w:tc>
          <w:tcPr>
            <w:tcW w:w="257" w:type="pct"/>
            <w:tcPrChange w:id="454" w:author="Bill Shvodian" w:date="2021-08-24T08:29:00Z">
              <w:tcPr>
                <w:tcW w:w="257" w:type="pct"/>
              </w:tcPr>
            </w:tcPrChange>
          </w:tcPr>
          <w:p w14:paraId="5B552C6F" w14:textId="77777777" w:rsidR="006233B5" w:rsidRPr="00A1115A" w:rsidRDefault="006233B5" w:rsidP="001719B7">
            <w:pPr>
              <w:pStyle w:val="TAC"/>
              <w:rPr>
                <w:lang w:eastAsia="zh-CN"/>
              </w:rPr>
            </w:pPr>
          </w:p>
        </w:tc>
        <w:tc>
          <w:tcPr>
            <w:tcW w:w="257" w:type="pct"/>
            <w:tcPrChange w:id="455" w:author="Bill Shvodian" w:date="2021-08-24T08:29:00Z">
              <w:tcPr>
                <w:tcW w:w="257" w:type="pct"/>
              </w:tcPr>
            </w:tcPrChange>
          </w:tcPr>
          <w:p w14:paraId="6D9674A4" w14:textId="77777777" w:rsidR="006233B5" w:rsidRPr="00A1115A" w:rsidRDefault="006233B5" w:rsidP="001719B7">
            <w:pPr>
              <w:pStyle w:val="TAC"/>
              <w:rPr>
                <w:lang w:eastAsia="zh-CN"/>
              </w:rPr>
            </w:pPr>
            <w:r w:rsidRPr="00E07DF9">
              <w:t>80</w:t>
            </w:r>
          </w:p>
        </w:tc>
        <w:tc>
          <w:tcPr>
            <w:tcW w:w="260" w:type="pct"/>
            <w:tcPrChange w:id="456" w:author="Bill Shvodian" w:date="2021-08-24T08:29:00Z">
              <w:tcPr>
                <w:tcW w:w="260" w:type="pct"/>
              </w:tcPr>
            </w:tcPrChange>
          </w:tcPr>
          <w:p w14:paraId="40059B02" w14:textId="77777777" w:rsidR="006233B5" w:rsidRPr="00A1115A" w:rsidRDefault="006233B5" w:rsidP="001719B7">
            <w:pPr>
              <w:pStyle w:val="TAC"/>
              <w:rPr>
                <w:lang w:eastAsia="zh-CN"/>
              </w:rPr>
            </w:pPr>
          </w:p>
        </w:tc>
        <w:tc>
          <w:tcPr>
            <w:tcW w:w="287" w:type="pct"/>
            <w:tcPrChange w:id="457" w:author="Bill Shvodian" w:date="2021-08-24T08:29:00Z">
              <w:tcPr>
                <w:tcW w:w="287" w:type="pct"/>
              </w:tcPr>
            </w:tcPrChange>
          </w:tcPr>
          <w:p w14:paraId="32187711" w14:textId="77777777" w:rsidR="006233B5" w:rsidRPr="00A1115A" w:rsidRDefault="006233B5" w:rsidP="001719B7">
            <w:pPr>
              <w:pStyle w:val="TAC"/>
              <w:rPr>
                <w:lang w:eastAsia="zh-CN"/>
              </w:rPr>
            </w:pPr>
          </w:p>
        </w:tc>
        <w:tc>
          <w:tcPr>
            <w:tcW w:w="653" w:type="pct"/>
            <w:tcBorders>
              <w:top w:val="nil"/>
            </w:tcBorders>
            <w:shd w:val="clear" w:color="auto" w:fill="auto"/>
            <w:tcPrChange w:id="458" w:author="Bill Shvodian" w:date="2021-08-24T08:29:00Z">
              <w:tcPr>
                <w:tcW w:w="653" w:type="pct"/>
                <w:tcBorders>
                  <w:top w:val="nil"/>
                </w:tcBorders>
                <w:shd w:val="clear" w:color="auto" w:fill="auto"/>
              </w:tcPr>
            </w:tcPrChange>
          </w:tcPr>
          <w:p w14:paraId="6F9C8AC2" w14:textId="77777777" w:rsidR="006233B5" w:rsidRPr="00A1115A" w:rsidRDefault="006233B5" w:rsidP="001719B7">
            <w:pPr>
              <w:pStyle w:val="TAC"/>
              <w:rPr>
                <w:lang w:eastAsia="zh-CN"/>
              </w:rPr>
            </w:pPr>
          </w:p>
        </w:tc>
      </w:tr>
      <w:tr w:rsidR="0038661C" w:rsidRPr="00A1115A" w14:paraId="37377F37" w14:textId="77777777" w:rsidTr="0038661C">
        <w:trPr>
          <w:trHeight w:val="187"/>
          <w:jc w:val="center"/>
          <w:ins w:id="459" w:author="Bill Shvodian" w:date="2021-08-24T08:29:00Z"/>
        </w:trPr>
        <w:tc>
          <w:tcPr>
            <w:tcW w:w="678" w:type="pct"/>
            <w:tcBorders>
              <w:top w:val="nil"/>
              <w:left w:val="single" w:sz="4" w:space="0" w:color="auto"/>
              <w:bottom w:val="single" w:sz="4" w:space="0" w:color="auto"/>
              <w:right w:val="single" w:sz="4" w:space="0" w:color="auto"/>
            </w:tcBorders>
            <w:shd w:val="clear" w:color="auto" w:fill="auto"/>
          </w:tcPr>
          <w:p w14:paraId="65BE2C36" w14:textId="77777777" w:rsidR="0038661C" w:rsidRPr="00A1115A" w:rsidRDefault="0038661C" w:rsidP="001719B7">
            <w:pPr>
              <w:pStyle w:val="TAC"/>
              <w:rPr>
                <w:ins w:id="460" w:author="Bill Shvodian" w:date="2021-08-24T08:29:00Z"/>
                <w:lang w:eastAsia="zh-CN"/>
              </w:rPr>
            </w:pPr>
          </w:p>
        </w:tc>
        <w:tc>
          <w:tcPr>
            <w:tcW w:w="268" w:type="pct"/>
            <w:tcBorders>
              <w:left w:val="single" w:sz="4" w:space="0" w:color="auto"/>
            </w:tcBorders>
            <w:shd w:val="clear" w:color="auto" w:fill="auto"/>
          </w:tcPr>
          <w:p w14:paraId="4BB30728" w14:textId="77777777" w:rsidR="0038661C" w:rsidRPr="00CB4DB8" w:rsidRDefault="0038661C" w:rsidP="001719B7">
            <w:pPr>
              <w:pStyle w:val="TAC"/>
              <w:rPr>
                <w:ins w:id="461" w:author="Bill Shvodian" w:date="2021-08-24T08:29:00Z"/>
              </w:rPr>
            </w:pPr>
          </w:p>
        </w:tc>
        <w:tc>
          <w:tcPr>
            <w:tcW w:w="3400" w:type="pct"/>
            <w:gridSpan w:val="13"/>
          </w:tcPr>
          <w:p w14:paraId="72BC2BBE" w14:textId="4ED0EA6E" w:rsidR="0038661C" w:rsidRPr="00A1115A" w:rsidRDefault="0038661C" w:rsidP="001719B7">
            <w:pPr>
              <w:pStyle w:val="TAC"/>
              <w:rPr>
                <w:ins w:id="462" w:author="Bill Shvodian" w:date="2021-08-24T08:29:00Z"/>
                <w:lang w:eastAsia="zh-CN"/>
              </w:rPr>
            </w:pPr>
            <w:ins w:id="463" w:author="Bill Shvodian" w:date="2021-08-24T08:31:00Z">
              <w:r w:rsidRPr="0038661C">
                <w:rPr>
                  <w:lang w:eastAsia="zh-CN"/>
                </w:rPr>
                <w:t>See n</w:t>
              </w:r>
            </w:ins>
            <w:ins w:id="464" w:author="Bill Shvodian" w:date="2021-08-24T08:32:00Z">
              <w:r>
                <w:rPr>
                  <w:lang w:eastAsia="zh-CN"/>
                </w:rPr>
                <w:t>79</w:t>
              </w:r>
            </w:ins>
            <w:ins w:id="465" w:author="Bill Shvodian" w:date="2021-08-24T08:31:00Z">
              <w:r w:rsidRPr="0038661C">
                <w:rPr>
                  <w:lang w:eastAsia="zh-CN"/>
                </w:rPr>
                <w:t xml:space="preserve"> and n</w:t>
              </w:r>
            </w:ins>
            <w:ins w:id="466" w:author="Bill Shvodian" w:date="2021-08-24T08:32:00Z">
              <w:r>
                <w:rPr>
                  <w:lang w:eastAsia="zh-CN"/>
                </w:rPr>
                <w:t>97</w:t>
              </w:r>
            </w:ins>
            <w:ins w:id="467" w:author="Bill Shvodian" w:date="2021-08-24T08:31:00Z">
              <w:r w:rsidRPr="0038661C">
                <w:rPr>
                  <w:lang w:eastAsia="zh-CN"/>
                </w:rPr>
                <w:t xml:space="preserve"> channel bandwidths in Table 5.3.5-1 for each carrier</w:t>
              </w:r>
            </w:ins>
          </w:p>
        </w:tc>
        <w:tc>
          <w:tcPr>
            <w:tcW w:w="653" w:type="pct"/>
            <w:tcBorders>
              <w:top w:val="nil"/>
            </w:tcBorders>
            <w:shd w:val="clear" w:color="auto" w:fill="auto"/>
          </w:tcPr>
          <w:p w14:paraId="37E715AE" w14:textId="794BDE4C" w:rsidR="0038661C" w:rsidRPr="00A1115A" w:rsidRDefault="0038661C" w:rsidP="001719B7">
            <w:pPr>
              <w:pStyle w:val="TAC"/>
              <w:rPr>
                <w:ins w:id="468" w:author="Bill Shvodian" w:date="2021-08-24T08:29:00Z"/>
                <w:lang w:eastAsia="zh-CN"/>
              </w:rPr>
            </w:pPr>
            <w:ins w:id="469" w:author="Bill Shvodian" w:date="2021-08-24T08:32:00Z">
              <w:r>
                <w:rPr>
                  <w:lang w:eastAsia="zh-CN"/>
                </w:rPr>
                <w:t>BCS4 and BCS5</w:t>
              </w:r>
            </w:ins>
          </w:p>
        </w:tc>
      </w:tr>
      <w:tr w:rsidR="006233B5" w:rsidRPr="00A1115A" w14:paraId="14F98B28"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0"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71" w:author="Bill Shvodian" w:date="2021-08-24T08:29:00Z">
            <w:trPr>
              <w:trHeight w:val="187"/>
              <w:jc w:val="center"/>
            </w:trPr>
          </w:trPrChange>
        </w:trPr>
        <w:tc>
          <w:tcPr>
            <w:tcW w:w="678" w:type="pct"/>
            <w:vMerge w:val="restart"/>
            <w:tcBorders>
              <w:top w:val="single" w:sz="4" w:space="0" w:color="auto"/>
            </w:tcBorders>
            <w:shd w:val="clear" w:color="auto" w:fill="auto"/>
            <w:tcPrChange w:id="472" w:author="Bill Shvodian" w:date="2021-08-24T08:29:00Z">
              <w:tcPr>
                <w:tcW w:w="678" w:type="pct"/>
                <w:vMerge w:val="restart"/>
                <w:tcBorders>
                  <w:top w:val="nil"/>
                </w:tcBorders>
                <w:shd w:val="clear" w:color="auto" w:fill="auto"/>
              </w:tcPr>
            </w:tcPrChange>
          </w:tcPr>
          <w:p w14:paraId="60FA1390" w14:textId="77777777" w:rsidR="006233B5" w:rsidRPr="00A1115A" w:rsidRDefault="006233B5" w:rsidP="001719B7">
            <w:pPr>
              <w:pStyle w:val="TAC"/>
              <w:rPr>
                <w:lang w:eastAsia="zh-CN"/>
              </w:rPr>
            </w:pPr>
            <w:r w:rsidRPr="00D7408D">
              <w:rPr>
                <w:lang w:eastAsia="zh-CN"/>
              </w:rPr>
              <w:t>SUL_n79A-n98A</w:t>
            </w:r>
          </w:p>
        </w:tc>
        <w:tc>
          <w:tcPr>
            <w:tcW w:w="268" w:type="pct"/>
            <w:tcBorders>
              <w:bottom w:val="nil"/>
            </w:tcBorders>
            <w:shd w:val="clear" w:color="auto" w:fill="auto"/>
            <w:tcPrChange w:id="473" w:author="Bill Shvodian" w:date="2021-08-24T08:29:00Z">
              <w:tcPr>
                <w:tcW w:w="268" w:type="pct"/>
                <w:tcBorders>
                  <w:bottom w:val="nil"/>
                </w:tcBorders>
                <w:shd w:val="clear" w:color="auto" w:fill="auto"/>
              </w:tcPr>
            </w:tcPrChange>
          </w:tcPr>
          <w:p w14:paraId="74CD5453" w14:textId="77777777" w:rsidR="006233B5" w:rsidRPr="00A1115A" w:rsidRDefault="006233B5" w:rsidP="001719B7">
            <w:pPr>
              <w:pStyle w:val="TAC"/>
              <w:rPr>
                <w:lang w:eastAsia="zh-CN"/>
              </w:rPr>
            </w:pPr>
            <w:r w:rsidRPr="00CB4DB8">
              <w:t>n79</w:t>
            </w:r>
          </w:p>
        </w:tc>
        <w:tc>
          <w:tcPr>
            <w:tcW w:w="283" w:type="pct"/>
            <w:tcBorders>
              <w:bottom w:val="nil"/>
            </w:tcBorders>
            <w:tcPrChange w:id="474" w:author="Bill Shvodian" w:date="2021-08-24T08:29:00Z">
              <w:tcPr>
                <w:tcW w:w="283" w:type="pct"/>
                <w:tcBorders>
                  <w:bottom w:val="nil"/>
                </w:tcBorders>
              </w:tcPr>
            </w:tcPrChange>
          </w:tcPr>
          <w:p w14:paraId="0428EC44" w14:textId="77777777" w:rsidR="006233B5" w:rsidRPr="00A1115A" w:rsidRDefault="006233B5" w:rsidP="001719B7">
            <w:pPr>
              <w:pStyle w:val="TAC"/>
              <w:rPr>
                <w:lang w:eastAsia="zh-CN"/>
              </w:rPr>
            </w:pPr>
          </w:p>
        </w:tc>
        <w:tc>
          <w:tcPr>
            <w:tcW w:w="257" w:type="pct"/>
            <w:tcBorders>
              <w:bottom w:val="nil"/>
            </w:tcBorders>
            <w:shd w:val="clear" w:color="auto" w:fill="auto"/>
            <w:tcPrChange w:id="475" w:author="Bill Shvodian" w:date="2021-08-24T08:29:00Z">
              <w:tcPr>
                <w:tcW w:w="257" w:type="pct"/>
                <w:tcBorders>
                  <w:bottom w:val="nil"/>
                </w:tcBorders>
                <w:shd w:val="clear" w:color="auto" w:fill="auto"/>
              </w:tcPr>
            </w:tcPrChange>
          </w:tcPr>
          <w:p w14:paraId="30FCA6C6" w14:textId="77777777" w:rsidR="006233B5" w:rsidRPr="00A1115A" w:rsidRDefault="006233B5" w:rsidP="001719B7">
            <w:pPr>
              <w:pStyle w:val="TAC"/>
              <w:rPr>
                <w:lang w:eastAsia="zh-CN"/>
              </w:rPr>
            </w:pPr>
          </w:p>
        </w:tc>
        <w:tc>
          <w:tcPr>
            <w:tcW w:w="257" w:type="pct"/>
            <w:tcBorders>
              <w:bottom w:val="nil"/>
            </w:tcBorders>
            <w:tcPrChange w:id="476" w:author="Bill Shvodian" w:date="2021-08-24T08:29:00Z">
              <w:tcPr>
                <w:tcW w:w="257" w:type="pct"/>
                <w:tcBorders>
                  <w:bottom w:val="nil"/>
                </w:tcBorders>
              </w:tcPr>
            </w:tcPrChange>
          </w:tcPr>
          <w:p w14:paraId="6796CB00" w14:textId="77777777" w:rsidR="006233B5" w:rsidRPr="00A1115A" w:rsidRDefault="006233B5" w:rsidP="001719B7">
            <w:pPr>
              <w:pStyle w:val="TAC"/>
              <w:rPr>
                <w:lang w:eastAsia="zh-CN"/>
              </w:rPr>
            </w:pPr>
          </w:p>
        </w:tc>
        <w:tc>
          <w:tcPr>
            <w:tcW w:w="257" w:type="pct"/>
            <w:tcBorders>
              <w:bottom w:val="nil"/>
            </w:tcBorders>
            <w:tcPrChange w:id="477" w:author="Bill Shvodian" w:date="2021-08-24T08:29:00Z">
              <w:tcPr>
                <w:tcW w:w="257" w:type="pct"/>
                <w:tcBorders>
                  <w:bottom w:val="nil"/>
                </w:tcBorders>
              </w:tcPr>
            </w:tcPrChange>
          </w:tcPr>
          <w:p w14:paraId="1EF6AD5F" w14:textId="77777777" w:rsidR="006233B5" w:rsidRPr="00A1115A" w:rsidRDefault="006233B5" w:rsidP="001719B7">
            <w:pPr>
              <w:pStyle w:val="TAC"/>
              <w:rPr>
                <w:rFonts w:eastAsia="Yu Mincho"/>
              </w:rPr>
            </w:pPr>
          </w:p>
        </w:tc>
        <w:tc>
          <w:tcPr>
            <w:tcW w:w="257" w:type="pct"/>
            <w:tcBorders>
              <w:bottom w:val="nil"/>
            </w:tcBorders>
            <w:tcPrChange w:id="478" w:author="Bill Shvodian" w:date="2021-08-24T08:29:00Z">
              <w:tcPr>
                <w:tcW w:w="257" w:type="pct"/>
                <w:tcBorders>
                  <w:bottom w:val="nil"/>
                </w:tcBorders>
              </w:tcPr>
            </w:tcPrChange>
          </w:tcPr>
          <w:p w14:paraId="7865DE57" w14:textId="77777777" w:rsidR="006233B5" w:rsidRPr="00A1115A" w:rsidRDefault="006233B5" w:rsidP="001719B7">
            <w:pPr>
              <w:pStyle w:val="TAC"/>
              <w:rPr>
                <w:lang w:val="en-US" w:eastAsia="zh-CN"/>
              </w:rPr>
            </w:pPr>
          </w:p>
        </w:tc>
        <w:tc>
          <w:tcPr>
            <w:tcW w:w="258" w:type="pct"/>
            <w:tcBorders>
              <w:bottom w:val="nil"/>
            </w:tcBorders>
            <w:tcPrChange w:id="479" w:author="Bill Shvodian" w:date="2021-08-24T08:29:00Z">
              <w:tcPr>
                <w:tcW w:w="258" w:type="pct"/>
                <w:tcBorders>
                  <w:bottom w:val="nil"/>
                </w:tcBorders>
              </w:tcPr>
            </w:tcPrChange>
          </w:tcPr>
          <w:p w14:paraId="770F9EB9" w14:textId="77777777" w:rsidR="006233B5" w:rsidRPr="00A1115A" w:rsidRDefault="006233B5" w:rsidP="001719B7">
            <w:pPr>
              <w:pStyle w:val="TAC"/>
              <w:rPr>
                <w:lang w:val="en-US" w:eastAsia="zh-CN"/>
              </w:rPr>
            </w:pPr>
          </w:p>
        </w:tc>
        <w:tc>
          <w:tcPr>
            <w:tcW w:w="257" w:type="pct"/>
            <w:tcBorders>
              <w:bottom w:val="nil"/>
            </w:tcBorders>
            <w:tcPrChange w:id="480" w:author="Bill Shvodian" w:date="2021-08-24T08:29:00Z">
              <w:tcPr>
                <w:tcW w:w="257" w:type="pct"/>
                <w:tcBorders>
                  <w:bottom w:val="nil"/>
                </w:tcBorders>
              </w:tcPr>
            </w:tcPrChange>
          </w:tcPr>
          <w:p w14:paraId="2D49076F" w14:textId="77777777" w:rsidR="006233B5" w:rsidRPr="00A1115A" w:rsidRDefault="006233B5" w:rsidP="001719B7">
            <w:pPr>
              <w:pStyle w:val="TAC"/>
              <w:rPr>
                <w:lang w:eastAsia="zh-CN"/>
              </w:rPr>
            </w:pPr>
            <w:r w:rsidRPr="00E22A18">
              <w:t>40</w:t>
            </w:r>
          </w:p>
        </w:tc>
        <w:tc>
          <w:tcPr>
            <w:tcW w:w="257" w:type="pct"/>
            <w:tcBorders>
              <w:bottom w:val="nil"/>
            </w:tcBorders>
            <w:tcPrChange w:id="481" w:author="Bill Shvodian" w:date="2021-08-24T08:29:00Z">
              <w:tcPr>
                <w:tcW w:w="257" w:type="pct"/>
                <w:tcBorders>
                  <w:bottom w:val="nil"/>
                </w:tcBorders>
              </w:tcPr>
            </w:tcPrChange>
          </w:tcPr>
          <w:p w14:paraId="65AEFA46" w14:textId="77777777" w:rsidR="006233B5" w:rsidRPr="00A1115A" w:rsidRDefault="006233B5" w:rsidP="001719B7">
            <w:pPr>
              <w:pStyle w:val="TAC"/>
              <w:rPr>
                <w:lang w:eastAsia="zh-CN"/>
              </w:rPr>
            </w:pPr>
            <w:r w:rsidRPr="00E22A18">
              <w:t>50</w:t>
            </w:r>
          </w:p>
        </w:tc>
        <w:tc>
          <w:tcPr>
            <w:tcW w:w="257" w:type="pct"/>
            <w:tcBorders>
              <w:bottom w:val="nil"/>
            </w:tcBorders>
            <w:tcPrChange w:id="482" w:author="Bill Shvodian" w:date="2021-08-24T08:29:00Z">
              <w:tcPr>
                <w:tcW w:w="257" w:type="pct"/>
                <w:tcBorders>
                  <w:bottom w:val="nil"/>
                </w:tcBorders>
              </w:tcPr>
            </w:tcPrChange>
          </w:tcPr>
          <w:p w14:paraId="04C43E2D" w14:textId="77777777" w:rsidR="006233B5" w:rsidRPr="00A1115A" w:rsidRDefault="006233B5" w:rsidP="001719B7">
            <w:pPr>
              <w:pStyle w:val="TAC"/>
              <w:rPr>
                <w:lang w:eastAsia="zh-CN"/>
              </w:rPr>
            </w:pPr>
            <w:r w:rsidRPr="00E22A18">
              <w:t>60</w:t>
            </w:r>
          </w:p>
        </w:tc>
        <w:tc>
          <w:tcPr>
            <w:tcW w:w="257" w:type="pct"/>
            <w:tcBorders>
              <w:bottom w:val="nil"/>
            </w:tcBorders>
            <w:tcPrChange w:id="483" w:author="Bill Shvodian" w:date="2021-08-24T08:29:00Z">
              <w:tcPr>
                <w:tcW w:w="257" w:type="pct"/>
                <w:tcBorders>
                  <w:bottom w:val="nil"/>
                </w:tcBorders>
              </w:tcPr>
            </w:tcPrChange>
          </w:tcPr>
          <w:p w14:paraId="779209A7" w14:textId="77777777" w:rsidR="006233B5" w:rsidRPr="00A1115A" w:rsidRDefault="006233B5" w:rsidP="001719B7">
            <w:pPr>
              <w:pStyle w:val="TAC"/>
              <w:rPr>
                <w:lang w:eastAsia="zh-CN"/>
              </w:rPr>
            </w:pPr>
          </w:p>
        </w:tc>
        <w:tc>
          <w:tcPr>
            <w:tcW w:w="257" w:type="pct"/>
            <w:tcBorders>
              <w:bottom w:val="nil"/>
            </w:tcBorders>
            <w:tcPrChange w:id="484" w:author="Bill Shvodian" w:date="2021-08-24T08:29:00Z">
              <w:tcPr>
                <w:tcW w:w="257" w:type="pct"/>
                <w:tcBorders>
                  <w:bottom w:val="nil"/>
                </w:tcBorders>
              </w:tcPr>
            </w:tcPrChange>
          </w:tcPr>
          <w:p w14:paraId="38894C8C" w14:textId="77777777" w:rsidR="006233B5" w:rsidRPr="00A1115A" w:rsidRDefault="006233B5" w:rsidP="001719B7">
            <w:pPr>
              <w:pStyle w:val="TAC"/>
              <w:rPr>
                <w:lang w:eastAsia="zh-CN"/>
              </w:rPr>
            </w:pPr>
            <w:r w:rsidRPr="00E22A18">
              <w:t>80</w:t>
            </w:r>
          </w:p>
        </w:tc>
        <w:tc>
          <w:tcPr>
            <w:tcW w:w="260" w:type="pct"/>
            <w:tcBorders>
              <w:bottom w:val="nil"/>
            </w:tcBorders>
            <w:tcPrChange w:id="485" w:author="Bill Shvodian" w:date="2021-08-24T08:29:00Z">
              <w:tcPr>
                <w:tcW w:w="260" w:type="pct"/>
                <w:tcBorders>
                  <w:bottom w:val="nil"/>
                </w:tcBorders>
              </w:tcPr>
            </w:tcPrChange>
          </w:tcPr>
          <w:p w14:paraId="064A5A86" w14:textId="77777777" w:rsidR="006233B5" w:rsidRPr="00A1115A" w:rsidRDefault="006233B5" w:rsidP="001719B7">
            <w:pPr>
              <w:pStyle w:val="TAC"/>
              <w:rPr>
                <w:lang w:eastAsia="zh-CN"/>
              </w:rPr>
            </w:pPr>
          </w:p>
        </w:tc>
        <w:tc>
          <w:tcPr>
            <w:tcW w:w="287" w:type="pct"/>
            <w:tcBorders>
              <w:bottom w:val="nil"/>
            </w:tcBorders>
            <w:tcPrChange w:id="486" w:author="Bill Shvodian" w:date="2021-08-24T08:29:00Z">
              <w:tcPr>
                <w:tcW w:w="287" w:type="pct"/>
                <w:tcBorders>
                  <w:bottom w:val="nil"/>
                </w:tcBorders>
              </w:tcPr>
            </w:tcPrChange>
          </w:tcPr>
          <w:p w14:paraId="6D7F7AFA" w14:textId="77777777" w:rsidR="006233B5" w:rsidRPr="00A1115A" w:rsidRDefault="006233B5" w:rsidP="001719B7">
            <w:pPr>
              <w:pStyle w:val="TAC"/>
              <w:rPr>
                <w:lang w:eastAsia="zh-CN"/>
              </w:rPr>
            </w:pPr>
            <w:r w:rsidRPr="00E22A18">
              <w:t>100</w:t>
            </w:r>
          </w:p>
        </w:tc>
        <w:tc>
          <w:tcPr>
            <w:tcW w:w="653" w:type="pct"/>
            <w:tcBorders>
              <w:top w:val="nil"/>
              <w:bottom w:val="nil"/>
            </w:tcBorders>
            <w:shd w:val="clear" w:color="auto" w:fill="auto"/>
            <w:tcPrChange w:id="487" w:author="Bill Shvodian" w:date="2021-08-24T08:29:00Z">
              <w:tcPr>
                <w:tcW w:w="653" w:type="pct"/>
                <w:tcBorders>
                  <w:top w:val="nil"/>
                  <w:bottom w:val="nil"/>
                </w:tcBorders>
                <w:shd w:val="clear" w:color="auto" w:fill="auto"/>
              </w:tcPr>
            </w:tcPrChange>
          </w:tcPr>
          <w:p w14:paraId="4E9DC0C8" w14:textId="77777777" w:rsidR="006233B5" w:rsidRPr="00A1115A" w:rsidRDefault="006233B5" w:rsidP="001719B7">
            <w:pPr>
              <w:pStyle w:val="TAC"/>
              <w:rPr>
                <w:lang w:eastAsia="zh-CN"/>
              </w:rPr>
            </w:pPr>
            <w:r w:rsidRPr="00D7408D">
              <w:rPr>
                <w:lang w:eastAsia="zh-CN"/>
              </w:rPr>
              <w:t>0</w:t>
            </w:r>
          </w:p>
        </w:tc>
      </w:tr>
      <w:tr w:rsidR="006233B5" w:rsidRPr="00A1115A" w14:paraId="141FC442" w14:textId="77777777" w:rsidTr="001719B7">
        <w:trPr>
          <w:trHeight w:val="187"/>
          <w:jc w:val="center"/>
        </w:trPr>
        <w:tc>
          <w:tcPr>
            <w:tcW w:w="678" w:type="pct"/>
            <w:vMerge/>
            <w:tcBorders>
              <w:bottom w:val="nil"/>
            </w:tcBorders>
            <w:shd w:val="clear" w:color="auto" w:fill="auto"/>
          </w:tcPr>
          <w:p w14:paraId="445C307C" w14:textId="77777777" w:rsidR="006233B5" w:rsidRPr="00A1115A" w:rsidRDefault="006233B5" w:rsidP="001719B7">
            <w:pPr>
              <w:pStyle w:val="TAC"/>
              <w:rPr>
                <w:lang w:eastAsia="zh-CN"/>
              </w:rPr>
            </w:pPr>
          </w:p>
        </w:tc>
        <w:tc>
          <w:tcPr>
            <w:tcW w:w="268" w:type="pct"/>
            <w:tcBorders>
              <w:top w:val="nil"/>
              <w:bottom w:val="single" w:sz="4" w:space="0" w:color="auto"/>
            </w:tcBorders>
            <w:shd w:val="clear" w:color="auto" w:fill="auto"/>
          </w:tcPr>
          <w:p w14:paraId="1FBCCC4E" w14:textId="77777777" w:rsidR="006233B5" w:rsidRPr="00A1115A" w:rsidRDefault="006233B5" w:rsidP="001719B7">
            <w:pPr>
              <w:pStyle w:val="TAC"/>
              <w:rPr>
                <w:lang w:eastAsia="zh-CN"/>
              </w:rPr>
            </w:pPr>
          </w:p>
        </w:tc>
        <w:tc>
          <w:tcPr>
            <w:tcW w:w="283" w:type="pct"/>
            <w:tcBorders>
              <w:top w:val="nil"/>
              <w:bottom w:val="single" w:sz="4" w:space="0" w:color="auto"/>
            </w:tcBorders>
          </w:tcPr>
          <w:p w14:paraId="28F69C36" w14:textId="77777777" w:rsidR="006233B5" w:rsidRPr="00A1115A" w:rsidRDefault="006233B5" w:rsidP="001719B7">
            <w:pPr>
              <w:pStyle w:val="TAC"/>
              <w:rPr>
                <w:lang w:eastAsia="zh-CN"/>
              </w:rPr>
            </w:pPr>
          </w:p>
        </w:tc>
        <w:tc>
          <w:tcPr>
            <w:tcW w:w="257" w:type="pct"/>
            <w:tcBorders>
              <w:top w:val="nil"/>
              <w:bottom w:val="single" w:sz="4" w:space="0" w:color="auto"/>
            </w:tcBorders>
            <w:shd w:val="clear" w:color="auto" w:fill="auto"/>
          </w:tcPr>
          <w:p w14:paraId="17D38F39" w14:textId="77777777" w:rsidR="006233B5" w:rsidRPr="00A1115A" w:rsidRDefault="006233B5" w:rsidP="001719B7">
            <w:pPr>
              <w:pStyle w:val="TAC"/>
              <w:rPr>
                <w:lang w:eastAsia="zh-CN"/>
              </w:rPr>
            </w:pPr>
          </w:p>
        </w:tc>
        <w:tc>
          <w:tcPr>
            <w:tcW w:w="257" w:type="pct"/>
            <w:tcBorders>
              <w:top w:val="nil"/>
              <w:bottom w:val="single" w:sz="4" w:space="0" w:color="auto"/>
            </w:tcBorders>
          </w:tcPr>
          <w:p w14:paraId="2A2A3BC0" w14:textId="77777777" w:rsidR="006233B5" w:rsidRPr="00A1115A" w:rsidRDefault="006233B5" w:rsidP="001719B7">
            <w:pPr>
              <w:pStyle w:val="TAC"/>
              <w:rPr>
                <w:lang w:eastAsia="zh-CN"/>
              </w:rPr>
            </w:pPr>
          </w:p>
        </w:tc>
        <w:tc>
          <w:tcPr>
            <w:tcW w:w="257" w:type="pct"/>
            <w:tcBorders>
              <w:top w:val="nil"/>
              <w:bottom w:val="single" w:sz="4" w:space="0" w:color="auto"/>
            </w:tcBorders>
          </w:tcPr>
          <w:p w14:paraId="3142F783" w14:textId="77777777" w:rsidR="006233B5" w:rsidRPr="00A1115A" w:rsidRDefault="006233B5" w:rsidP="001719B7">
            <w:pPr>
              <w:pStyle w:val="TAC"/>
              <w:rPr>
                <w:rFonts w:eastAsia="Yu Mincho"/>
              </w:rPr>
            </w:pPr>
          </w:p>
        </w:tc>
        <w:tc>
          <w:tcPr>
            <w:tcW w:w="257" w:type="pct"/>
            <w:tcBorders>
              <w:top w:val="nil"/>
              <w:bottom w:val="single" w:sz="4" w:space="0" w:color="auto"/>
            </w:tcBorders>
          </w:tcPr>
          <w:p w14:paraId="711E305B" w14:textId="77777777" w:rsidR="006233B5" w:rsidRPr="00A1115A" w:rsidRDefault="006233B5" w:rsidP="001719B7">
            <w:pPr>
              <w:pStyle w:val="TAC"/>
              <w:rPr>
                <w:lang w:val="en-US" w:eastAsia="zh-CN"/>
              </w:rPr>
            </w:pPr>
          </w:p>
        </w:tc>
        <w:tc>
          <w:tcPr>
            <w:tcW w:w="258" w:type="pct"/>
            <w:tcBorders>
              <w:top w:val="nil"/>
              <w:bottom w:val="single" w:sz="4" w:space="0" w:color="auto"/>
            </w:tcBorders>
          </w:tcPr>
          <w:p w14:paraId="2E32161C" w14:textId="77777777" w:rsidR="006233B5" w:rsidRPr="00A1115A" w:rsidRDefault="006233B5" w:rsidP="001719B7">
            <w:pPr>
              <w:pStyle w:val="TAC"/>
              <w:rPr>
                <w:lang w:val="en-US" w:eastAsia="zh-CN"/>
              </w:rPr>
            </w:pPr>
          </w:p>
        </w:tc>
        <w:tc>
          <w:tcPr>
            <w:tcW w:w="257" w:type="pct"/>
            <w:tcBorders>
              <w:top w:val="nil"/>
              <w:bottom w:val="single" w:sz="4" w:space="0" w:color="auto"/>
            </w:tcBorders>
          </w:tcPr>
          <w:p w14:paraId="5286FE2C" w14:textId="77777777" w:rsidR="006233B5" w:rsidRPr="00A1115A" w:rsidRDefault="006233B5" w:rsidP="001719B7">
            <w:pPr>
              <w:pStyle w:val="TAC"/>
              <w:rPr>
                <w:lang w:eastAsia="zh-CN"/>
              </w:rPr>
            </w:pPr>
          </w:p>
        </w:tc>
        <w:tc>
          <w:tcPr>
            <w:tcW w:w="257" w:type="pct"/>
            <w:tcBorders>
              <w:top w:val="nil"/>
              <w:bottom w:val="single" w:sz="4" w:space="0" w:color="auto"/>
            </w:tcBorders>
          </w:tcPr>
          <w:p w14:paraId="1FD1BB33" w14:textId="77777777" w:rsidR="006233B5" w:rsidRPr="00A1115A" w:rsidRDefault="006233B5" w:rsidP="001719B7">
            <w:pPr>
              <w:pStyle w:val="TAC"/>
              <w:rPr>
                <w:lang w:eastAsia="zh-CN"/>
              </w:rPr>
            </w:pPr>
          </w:p>
        </w:tc>
        <w:tc>
          <w:tcPr>
            <w:tcW w:w="257" w:type="pct"/>
            <w:tcBorders>
              <w:top w:val="nil"/>
              <w:bottom w:val="single" w:sz="4" w:space="0" w:color="auto"/>
            </w:tcBorders>
          </w:tcPr>
          <w:p w14:paraId="4C074581" w14:textId="77777777" w:rsidR="006233B5" w:rsidRPr="00A1115A" w:rsidRDefault="006233B5" w:rsidP="001719B7">
            <w:pPr>
              <w:pStyle w:val="TAC"/>
              <w:rPr>
                <w:lang w:eastAsia="zh-CN"/>
              </w:rPr>
            </w:pPr>
          </w:p>
        </w:tc>
        <w:tc>
          <w:tcPr>
            <w:tcW w:w="257" w:type="pct"/>
            <w:tcBorders>
              <w:top w:val="nil"/>
              <w:bottom w:val="single" w:sz="4" w:space="0" w:color="auto"/>
            </w:tcBorders>
          </w:tcPr>
          <w:p w14:paraId="4E02459F" w14:textId="77777777" w:rsidR="006233B5" w:rsidRPr="00A1115A" w:rsidRDefault="006233B5" w:rsidP="001719B7">
            <w:pPr>
              <w:pStyle w:val="TAC"/>
              <w:rPr>
                <w:lang w:eastAsia="zh-CN"/>
              </w:rPr>
            </w:pPr>
          </w:p>
        </w:tc>
        <w:tc>
          <w:tcPr>
            <w:tcW w:w="257" w:type="pct"/>
            <w:tcBorders>
              <w:top w:val="nil"/>
              <w:bottom w:val="single" w:sz="4" w:space="0" w:color="auto"/>
            </w:tcBorders>
          </w:tcPr>
          <w:p w14:paraId="4835C3D8" w14:textId="77777777" w:rsidR="006233B5" w:rsidRPr="00A1115A" w:rsidRDefault="006233B5" w:rsidP="001719B7">
            <w:pPr>
              <w:pStyle w:val="TAC"/>
              <w:rPr>
                <w:lang w:eastAsia="zh-CN"/>
              </w:rPr>
            </w:pPr>
          </w:p>
        </w:tc>
        <w:tc>
          <w:tcPr>
            <w:tcW w:w="260" w:type="pct"/>
            <w:tcBorders>
              <w:top w:val="nil"/>
              <w:bottom w:val="single" w:sz="4" w:space="0" w:color="auto"/>
            </w:tcBorders>
          </w:tcPr>
          <w:p w14:paraId="51A72290" w14:textId="77777777" w:rsidR="006233B5" w:rsidRPr="00A1115A" w:rsidRDefault="006233B5" w:rsidP="001719B7">
            <w:pPr>
              <w:pStyle w:val="TAC"/>
              <w:rPr>
                <w:lang w:eastAsia="zh-CN"/>
              </w:rPr>
            </w:pPr>
          </w:p>
        </w:tc>
        <w:tc>
          <w:tcPr>
            <w:tcW w:w="287" w:type="pct"/>
            <w:tcBorders>
              <w:top w:val="nil"/>
              <w:bottom w:val="single" w:sz="4" w:space="0" w:color="auto"/>
            </w:tcBorders>
          </w:tcPr>
          <w:p w14:paraId="13E5DA23" w14:textId="77777777" w:rsidR="006233B5" w:rsidRPr="00A1115A" w:rsidRDefault="006233B5" w:rsidP="001719B7">
            <w:pPr>
              <w:pStyle w:val="TAC"/>
              <w:rPr>
                <w:lang w:eastAsia="zh-CN"/>
              </w:rPr>
            </w:pPr>
          </w:p>
        </w:tc>
        <w:tc>
          <w:tcPr>
            <w:tcW w:w="653" w:type="pct"/>
            <w:tcBorders>
              <w:top w:val="nil"/>
              <w:bottom w:val="nil"/>
            </w:tcBorders>
            <w:shd w:val="clear" w:color="auto" w:fill="auto"/>
          </w:tcPr>
          <w:p w14:paraId="73EE32CC" w14:textId="77777777" w:rsidR="006233B5" w:rsidRPr="00A1115A" w:rsidRDefault="006233B5" w:rsidP="001719B7">
            <w:pPr>
              <w:pStyle w:val="TAC"/>
              <w:rPr>
                <w:lang w:eastAsia="zh-CN"/>
              </w:rPr>
            </w:pPr>
          </w:p>
        </w:tc>
      </w:tr>
      <w:tr w:rsidR="006233B5" w:rsidRPr="00A1115A" w14:paraId="782BC742" w14:textId="77777777" w:rsidTr="001719B7">
        <w:trPr>
          <w:trHeight w:val="187"/>
          <w:jc w:val="center"/>
        </w:trPr>
        <w:tc>
          <w:tcPr>
            <w:tcW w:w="678" w:type="pct"/>
            <w:tcBorders>
              <w:top w:val="nil"/>
            </w:tcBorders>
            <w:shd w:val="clear" w:color="auto" w:fill="auto"/>
          </w:tcPr>
          <w:p w14:paraId="21B8CD1A" w14:textId="77777777" w:rsidR="006233B5" w:rsidRPr="00A1115A" w:rsidRDefault="006233B5" w:rsidP="001719B7">
            <w:pPr>
              <w:pStyle w:val="TAC"/>
              <w:rPr>
                <w:lang w:eastAsia="zh-CN"/>
              </w:rPr>
            </w:pPr>
          </w:p>
        </w:tc>
        <w:tc>
          <w:tcPr>
            <w:tcW w:w="268" w:type="pct"/>
            <w:tcBorders>
              <w:top w:val="single" w:sz="4" w:space="0" w:color="auto"/>
            </w:tcBorders>
            <w:shd w:val="clear" w:color="auto" w:fill="auto"/>
          </w:tcPr>
          <w:p w14:paraId="49A12FF8" w14:textId="77777777" w:rsidR="006233B5" w:rsidRPr="00A1115A" w:rsidRDefault="006233B5" w:rsidP="001719B7">
            <w:pPr>
              <w:pStyle w:val="TAC"/>
              <w:rPr>
                <w:lang w:eastAsia="zh-CN"/>
              </w:rPr>
            </w:pPr>
            <w:r w:rsidRPr="00D7408D">
              <w:rPr>
                <w:lang w:eastAsia="zh-CN"/>
              </w:rPr>
              <w:t>n98</w:t>
            </w:r>
          </w:p>
        </w:tc>
        <w:tc>
          <w:tcPr>
            <w:tcW w:w="283" w:type="pct"/>
            <w:tcBorders>
              <w:top w:val="single" w:sz="4" w:space="0" w:color="auto"/>
            </w:tcBorders>
          </w:tcPr>
          <w:p w14:paraId="47BA088C" w14:textId="77777777" w:rsidR="006233B5" w:rsidRPr="00A1115A" w:rsidRDefault="006233B5" w:rsidP="001719B7">
            <w:pPr>
              <w:pStyle w:val="TAC"/>
              <w:rPr>
                <w:lang w:eastAsia="zh-CN"/>
              </w:rPr>
            </w:pPr>
            <w:r w:rsidRPr="00392995">
              <w:t>5</w:t>
            </w:r>
          </w:p>
        </w:tc>
        <w:tc>
          <w:tcPr>
            <w:tcW w:w="257" w:type="pct"/>
            <w:tcBorders>
              <w:top w:val="single" w:sz="4" w:space="0" w:color="auto"/>
            </w:tcBorders>
            <w:shd w:val="clear" w:color="auto" w:fill="auto"/>
          </w:tcPr>
          <w:p w14:paraId="46E6B954" w14:textId="77777777" w:rsidR="006233B5" w:rsidRPr="00A1115A" w:rsidRDefault="006233B5" w:rsidP="001719B7">
            <w:pPr>
              <w:pStyle w:val="TAC"/>
              <w:rPr>
                <w:lang w:eastAsia="zh-CN"/>
              </w:rPr>
            </w:pPr>
            <w:r w:rsidRPr="00392995">
              <w:t>10</w:t>
            </w:r>
          </w:p>
        </w:tc>
        <w:tc>
          <w:tcPr>
            <w:tcW w:w="257" w:type="pct"/>
            <w:tcBorders>
              <w:top w:val="single" w:sz="4" w:space="0" w:color="auto"/>
            </w:tcBorders>
          </w:tcPr>
          <w:p w14:paraId="1C609685" w14:textId="77777777" w:rsidR="006233B5" w:rsidRPr="00A1115A" w:rsidRDefault="006233B5" w:rsidP="001719B7">
            <w:pPr>
              <w:pStyle w:val="TAC"/>
              <w:rPr>
                <w:lang w:eastAsia="zh-CN"/>
              </w:rPr>
            </w:pPr>
            <w:r w:rsidRPr="00392995">
              <w:t>15</w:t>
            </w:r>
          </w:p>
        </w:tc>
        <w:tc>
          <w:tcPr>
            <w:tcW w:w="257" w:type="pct"/>
            <w:tcBorders>
              <w:top w:val="single" w:sz="4" w:space="0" w:color="auto"/>
            </w:tcBorders>
          </w:tcPr>
          <w:p w14:paraId="407B3F56" w14:textId="77777777" w:rsidR="006233B5" w:rsidRPr="00A1115A" w:rsidRDefault="006233B5" w:rsidP="001719B7">
            <w:pPr>
              <w:pStyle w:val="TAC"/>
              <w:rPr>
                <w:rFonts w:eastAsia="Yu Mincho"/>
              </w:rPr>
            </w:pPr>
            <w:r w:rsidRPr="00392995">
              <w:t>20</w:t>
            </w:r>
          </w:p>
        </w:tc>
        <w:tc>
          <w:tcPr>
            <w:tcW w:w="257" w:type="pct"/>
            <w:tcBorders>
              <w:top w:val="single" w:sz="4" w:space="0" w:color="auto"/>
            </w:tcBorders>
          </w:tcPr>
          <w:p w14:paraId="5339A9F9" w14:textId="77777777" w:rsidR="006233B5" w:rsidRPr="00A1115A" w:rsidRDefault="006233B5" w:rsidP="001719B7">
            <w:pPr>
              <w:pStyle w:val="TAC"/>
              <w:rPr>
                <w:lang w:val="en-US" w:eastAsia="zh-CN"/>
              </w:rPr>
            </w:pPr>
            <w:r w:rsidRPr="00392995">
              <w:t>25</w:t>
            </w:r>
          </w:p>
        </w:tc>
        <w:tc>
          <w:tcPr>
            <w:tcW w:w="258" w:type="pct"/>
            <w:tcBorders>
              <w:top w:val="single" w:sz="4" w:space="0" w:color="auto"/>
            </w:tcBorders>
          </w:tcPr>
          <w:p w14:paraId="663A863A" w14:textId="77777777" w:rsidR="006233B5" w:rsidRPr="00A1115A" w:rsidRDefault="006233B5" w:rsidP="001719B7">
            <w:pPr>
              <w:pStyle w:val="TAC"/>
              <w:rPr>
                <w:lang w:val="en-US" w:eastAsia="zh-CN"/>
              </w:rPr>
            </w:pPr>
            <w:r w:rsidRPr="00392995">
              <w:t>30</w:t>
            </w:r>
          </w:p>
        </w:tc>
        <w:tc>
          <w:tcPr>
            <w:tcW w:w="257" w:type="pct"/>
            <w:tcBorders>
              <w:top w:val="single" w:sz="4" w:space="0" w:color="auto"/>
            </w:tcBorders>
          </w:tcPr>
          <w:p w14:paraId="6E3C57ED" w14:textId="77777777" w:rsidR="006233B5" w:rsidRPr="00A1115A" w:rsidRDefault="006233B5" w:rsidP="001719B7">
            <w:pPr>
              <w:pStyle w:val="TAC"/>
              <w:rPr>
                <w:lang w:eastAsia="zh-CN"/>
              </w:rPr>
            </w:pPr>
            <w:r w:rsidRPr="00392995">
              <w:t>40</w:t>
            </w:r>
          </w:p>
        </w:tc>
        <w:tc>
          <w:tcPr>
            <w:tcW w:w="257" w:type="pct"/>
            <w:tcBorders>
              <w:top w:val="single" w:sz="4" w:space="0" w:color="auto"/>
            </w:tcBorders>
          </w:tcPr>
          <w:p w14:paraId="1C061EC7" w14:textId="77777777" w:rsidR="006233B5" w:rsidRPr="00A1115A" w:rsidRDefault="006233B5" w:rsidP="001719B7">
            <w:pPr>
              <w:pStyle w:val="TAC"/>
              <w:rPr>
                <w:lang w:eastAsia="zh-CN"/>
              </w:rPr>
            </w:pPr>
            <w:r w:rsidRPr="00392995">
              <w:t>50</w:t>
            </w:r>
          </w:p>
        </w:tc>
        <w:tc>
          <w:tcPr>
            <w:tcW w:w="257" w:type="pct"/>
            <w:tcBorders>
              <w:top w:val="single" w:sz="4" w:space="0" w:color="auto"/>
            </w:tcBorders>
          </w:tcPr>
          <w:p w14:paraId="31D77F8D" w14:textId="77777777" w:rsidR="006233B5" w:rsidRPr="00A1115A" w:rsidRDefault="006233B5" w:rsidP="001719B7">
            <w:pPr>
              <w:pStyle w:val="TAC"/>
              <w:rPr>
                <w:lang w:eastAsia="zh-CN"/>
              </w:rPr>
            </w:pPr>
            <w:r w:rsidRPr="00392995">
              <w:t>60</w:t>
            </w:r>
          </w:p>
        </w:tc>
        <w:tc>
          <w:tcPr>
            <w:tcW w:w="257" w:type="pct"/>
            <w:tcBorders>
              <w:top w:val="single" w:sz="4" w:space="0" w:color="auto"/>
            </w:tcBorders>
          </w:tcPr>
          <w:p w14:paraId="33451419" w14:textId="77777777" w:rsidR="006233B5" w:rsidRPr="00A1115A" w:rsidRDefault="006233B5" w:rsidP="001719B7">
            <w:pPr>
              <w:pStyle w:val="TAC"/>
              <w:rPr>
                <w:lang w:eastAsia="zh-CN"/>
              </w:rPr>
            </w:pPr>
          </w:p>
        </w:tc>
        <w:tc>
          <w:tcPr>
            <w:tcW w:w="257" w:type="pct"/>
            <w:tcBorders>
              <w:top w:val="single" w:sz="4" w:space="0" w:color="auto"/>
            </w:tcBorders>
          </w:tcPr>
          <w:p w14:paraId="7C20CEAE" w14:textId="77777777" w:rsidR="006233B5" w:rsidRPr="00A1115A" w:rsidRDefault="006233B5" w:rsidP="001719B7">
            <w:pPr>
              <w:pStyle w:val="TAC"/>
              <w:rPr>
                <w:lang w:eastAsia="zh-CN"/>
              </w:rPr>
            </w:pPr>
            <w:r w:rsidRPr="00392995">
              <w:t>80</w:t>
            </w:r>
          </w:p>
        </w:tc>
        <w:tc>
          <w:tcPr>
            <w:tcW w:w="260" w:type="pct"/>
            <w:tcBorders>
              <w:top w:val="single" w:sz="4" w:space="0" w:color="auto"/>
            </w:tcBorders>
          </w:tcPr>
          <w:p w14:paraId="11A5F3FB" w14:textId="77777777" w:rsidR="006233B5" w:rsidRPr="00A1115A" w:rsidRDefault="006233B5" w:rsidP="001719B7">
            <w:pPr>
              <w:pStyle w:val="TAC"/>
              <w:rPr>
                <w:lang w:eastAsia="zh-CN"/>
              </w:rPr>
            </w:pPr>
          </w:p>
        </w:tc>
        <w:tc>
          <w:tcPr>
            <w:tcW w:w="287" w:type="pct"/>
            <w:tcBorders>
              <w:top w:val="single" w:sz="4" w:space="0" w:color="auto"/>
            </w:tcBorders>
          </w:tcPr>
          <w:p w14:paraId="268DA6F2" w14:textId="77777777" w:rsidR="006233B5" w:rsidRPr="00A1115A" w:rsidRDefault="006233B5" w:rsidP="001719B7">
            <w:pPr>
              <w:pStyle w:val="TAC"/>
              <w:rPr>
                <w:lang w:eastAsia="zh-CN"/>
              </w:rPr>
            </w:pPr>
          </w:p>
        </w:tc>
        <w:tc>
          <w:tcPr>
            <w:tcW w:w="653" w:type="pct"/>
            <w:tcBorders>
              <w:top w:val="nil"/>
            </w:tcBorders>
            <w:shd w:val="clear" w:color="auto" w:fill="auto"/>
          </w:tcPr>
          <w:p w14:paraId="234A65B0" w14:textId="77777777" w:rsidR="006233B5" w:rsidRPr="00A1115A" w:rsidRDefault="006233B5" w:rsidP="001719B7">
            <w:pPr>
              <w:pStyle w:val="TAC"/>
              <w:rPr>
                <w:lang w:eastAsia="zh-CN"/>
              </w:rPr>
            </w:pPr>
          </w:p>
        </w:tc>
      </w:tr>
      <w:tr w:rsidR="006233B5" w:rsidRPr="00A1115A" w14:paraId="7BBDBDF1" w14:textId="77777777" w:rsidTr="001719B7">
        <w:trPr>
          <w:trHeight w:val="39"/>
          <w:jc w:val="center"/>
        </w:trPr>
        <w:tc>
          <w:tcPr>
            <w:tcW w:w="5000" w:type="pct"/>
            <w:gridSpan w:val="16"/>
          </w:tcPr>
          <w:p w14:paraId="42882344" w14:textId="77777777" w:rsidR="006233B5" w:rsidRPr="00A1115A" w:rsidRDefault="006233B5" w:rsidP="001719B7">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14:paraId="392CC960" w14:textId="77777777" w:rsidR="006233B5" w:rsidRPr="00A1115A" w:rsidRDefault="006233B5" w:rsidP="006233B5">
      <w:pPr>
        <w:rPr>
          <w:lang w:eastAsia="zh-CN"/>
        </w:rPr>
      </w:pPr>
    </w:p>
    <w:p w14:paraId="0636476A" w14:textId="77777777" w:rsidR="006233B5" w:rsidRPr="00A1115A" w:rsidRDefault="006233B5" w:rsidP="006233B5">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5C-2: Supported </w:t>
      </w:r>
      <w:r w:rsidRPr="00A1115A">
        <w:rPr>
          <w:rFonts w:hint="eastAsia"/>
          <w:lang w:eastAsia="zh-CN"/>
        </w:rPr>
        <w:t xml:space="preserve">channel </w:t>
      </w:r>
      <w:r w:rsidRPr="00A1115A">
        <w:rPr>
          <w:lang w:eastAsia="zh-CN"/>
        </w:rPr>
        <w:t>bandwidths per SUL band combination with intra-band non-contiguous CA</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374"/>
        <w:gridCol w:w="672"/>
        <w:gridCol w:w="481"/>
        <w:gridCol w:w="105"/>
        <w:gridCol w:w="104"/>
        <w:gridCol w:w="104"/>
        <w:gridCol w:w="208"/>
        <w:gridCol w:w="209"/>
        <w:gridCol w:w="104"/>
        <w:gridCol w:w="104"/>
        <w:gridCol w:w="104"/>
        <w:gridCol w:w="105"/>
        <w:gridCol w:w="104"/>
        <w:gridCol w:w="104"/>
        <w:gridCol w:w="104"/>
        <w:gridCol w:w="139"/>
        <w:gridCol w:w="139"/>
        <w:gridCol w:w="139"/>
        <w:gridCol w:w="139"/>
        <w:gridCol w:w="139"/>
        <w:gridCol w:w="139"/>
        <w:gridCol w:w="139"/>
        <w:gridCol w:w="139"/>
        <w:gridCol w:w="139"/>
        <w:gridCol w:w="105"/>
        <w:gridCol w:w="104"/>
        <w:gridCol w:w="104"/>
        <w:gridCol w:w="104"/>
        <w:gridCol w:w="105"/>
        <w:gridCol w:w="104"/>
        <w:gridCol w:w="104"/>
        <w:gridCol w:w="104"/>
        <w:gridCol w:w="105"/>
        <w:gridCol w:w="104"/>
        <w:gridCol w:w="104"/>
        <w:gridCol w:w="104"/>
        <w:gridCol w:w="139"/>
        <w:gridCol w:w="139"/>
        <w:gridCol w:w="139"/>
        <w:gridCol w:w="139"/>
        <w:gridCol w:w="139"/>
        <w:gridCol w:w="139"/>
        <w:gridCol w:w="111"/>
        <w:gridCol w:w="111"/>
        <w:gridCol w:w="337"/>
        <w:gridCol w:w="337"/>
        <w:gridCol w:w="1962"/>
      </w:tblGrid>
      <w:tr w:rsidR="006233B5" w:rsidRPr="00A1115A" w14:paraId="620C7F0E" w14:textId="77777777" w:rsidTr="001719B7">
        <w:trPr>
          <w:trHeight w:val="146"/>
          <w:jc w:val="center"/>
        </w:trPr>
        <w:tc>
          <w:tcPr>
            <w:tcW w:w="0" w:type="auto"/>
            <w:tcBorders>
              <w:bottom w:val="nil"/>
            </w:tcBorders>
            <w:shd w:val="clear" w:color="auto" w:fill="auto"/>
          </w:tcPr>
          <w:p w14:paraId="6B5E5152" w14:textId="77777777" w:rsidR="006233B5" w:rsidRPr="00A1115A" w:rsidRDefault="006233B5" w:rsidP="001719B7">
            <w:pPr>
              <w:pStyle w:val="TAH"/>
              <w:rPr>
                <w:lang w:eastAsia="zh-CN"/>
              </w:rPr>
            </w:pPr>
            <w:r w:rsidRPr="00A1115A">
              <w:rPr>
                <w:rFonts w:hint="eastAsia"/>
                <w:lang w:eastAsia="zh-CN"/>
              </w:rPr>
              <w:t>SUL band combinat</w:t>
            </w:r>
            <w:r w:rsidRPr="00A1115A">
              <w:rPr>
                <w:lang w:eastAsia="zh-CN"/>
              </w:rPr>
              <w:t xml:space="preserve">ion with </w:t>
            </w:r>
            <w:r w:rsidRPr="00A1115A">
              <w:rPr>
                <w:rFonts w:cs="Arial"/>
                <w:kern w:val="2"/>
                <w:szCs w:val="24"/>
                <w:lang w:eastAsia="zh-CN"/>
              </w:rPr>
              <w:t>intra-band non-contiguous</w:t>
            </w:r>
            <w:r w:rsidRPr="00A1115A">
              <w:rPr>
                <w:lang w:eastAsia="zh-CN"/>
              </w:rPr>
              <w:t xml:space="preserve"> CA</w:t>
            </w:r>
          </w:p>
        </w:tc>
        <w:tc>
          <w:tcPr>
            <w:tcW w:w="0" w:type="auto"/>
            <w:tcBorders>
              <w:bottom w:val="nil"/>
            </w:tcBorders>
            <w:shd w:val="clear" w:color="auto" w:fill="auto"/>
          </w:tcPr>
          <w:p w14:paraId="1C62B040" w14:textId="77777777" w:rsidR="006233B5" w:rsidRPr="00A1115A" w:rsidRDefault="006233B5" w:rsidP="001719B7">
            <w:pPr>
              <w:pStyle w:val="TAH"/>
              <w:rPr>
                <w:lang w:eastAsia="zh-CN"/>
              </w:rPr>
            </w:pPr>
            <w:r w:rsidRPr="00A1115A">
              <w:rPr>
                <w:lang w:eastAsia="zh-CN"/>
              </w:rPr>
              <w:t xml:space="preserve">SUL </w:t>
            </w:r>
            <w:r w:rsidRPr="00A1115A">
              <w:rPr>
                <w:lang w:val="en-US" w:eastAsia="zh-CN"/>
              </w:rPr>
              <w:t>c</w:t>
            </w:r>
            <w:r w:rsidRPr="00A1115A">
              <w:rPr>
                <w:lang w:eastAsia="zh-CN"/>
              </w:rPr>
              <w:t>onfiguration</w:t>
            </w:r>
          </w:p>
        </w:tc>
        <w:tc>
          <w:tcPr>
            <w:tcW w:w="0" w:type="auto"/>
            <w:tcBorders>
              <w:bottom w:val="nil"/>
            </w:tcBorders>
            <w:shd w:val="clear" w:color="auto" w:fill="auto"/>
          </w:tcPr>
          <w:p w14:paraId="11104BAA" w14:textId="77777777" w:rsidR="006233B5" w:rsidRPr="00A1115A" w:rsidRDefault="006233B5" w:rsidP="001719B7">
            <w:pPr>
              <w:pStyle w:val="TAH"/>
            </w:pPr>
            <w:r w:rsidRPr="00A1115A">
              <w:rPr>
                <w:rFonts w:hint="eastAsia"/>
              </w:rPr>
              <w:t>NR</w:t>
            </w:r>
            <w:r w:rsidRPr="00A1115A">
              <w:rPr>
                <w:lang w:eastAsia="zh-CN"/>
              </w:rPr>
              <w:t xml:space="preserve"> Band</w:t>
            </w:r>
          </w:p>
        </w:tc>
        <w:tc>
          <w:tcPr>
            <w:tcW w:w="0" w:type="auto"/>
            <w:gridSpan w:val="44"/>
          </w:tcPr>
          <w:p w14:paraId="39336604" w14:textId="77777777" w:rsidR="006233B5" w:rsidRPr="00A1115A" w:rsidRDefault="006233B5" w:rsidP="001719B7">
            <w:pPr>
              <w:pStyle w:val="TAH"/>
            </w:pPr>
            <w:r w:rsidRPr="00A1115A">
              <w:rPr>
                <w:rFonts w:hint="eastAsia"/>
                <w:lang w:eastAsia="zh-CN"/>
              </w:rPr>
              <w:t>C</w:t>
            </w:r>
            <w:r w:rsidRPr="00A1115A">
              <w:rPr>
                <w:lang w:eastAsia="zh-CN"/>
              </w:rPr>
              <w:t>hannel bandwidth (MHz) (</w:t>
            </w:r>
            <w:r w:rsidRPr="00A1115A">
              <w:rPr>
                <w:rFonts w:hint="eastAsia"/>
                <w:lang w:eastAsia="zh-CN"/>
              </w:rPr>
              <w:t>N</w:t>
            </w:r>
            <w:r w:rsidRPr="00A1115A">
              <w:rPr>
                <w:lang w:eastAsia="zh-CN"/>
              </w:rPr>
              <w:t>OTE 1)</w:t>
            </w:r>
          </w:p>
        </w:tc>
        <w:tc>
          <w:tcPr>
            <w:tcW w:w="1962" w:type="dxa"/>
            <w:tcBorders>
              <w:bottom w:val="nil"/>
            </w:tcBorders>
            <w:shd w:val="clear" w:color="auto" w:fill="auto"/>
          </w:tcPr>
          <w:p w14:paraId="03DD7635" w14:textId="77777777" w:rsidR="006233B5" w:rsidRPr="00A1115A" w:rsidRDefault="006233B5" w:rsidP="001719B7">
            <w:pPr>
              <w:pStyle w:val="TAH"/>
            </w:pPr>
            <w:r w:rsidRPr="00A1115A">
              <w:t>Bandwidth combination set</w:t>
            </w:r>
          </w:p>
        </w:tc>
      </w:tr>
      <w:tr w:rsidR="006233B5" w:rsidRPr="00A1115A" w14:paraId="6D258548" w14:textId="77777777" w:rsidTr="001719B7">
        <w:trPr>
          <w:trHeight w:val="146"/>
          <w:jc w:val="center"/>
        </w:trPr>
        <w:tc>
          <w:tcPr>
            <w:tcW w:w="0" w:type="auto"/>
            <w:tcBorders>
              <w:top w:val="nil"/>
              <w:bottom w:val="single" w:sz="4" w:space="0" w:color="auto"/>
            </w:tcBorders>
            <w:shd w:val="clear" w:color="auto" w:fill="auto"/>
          </w:tcPr>
          <w:p w14:paraId="147337F2" w14:textId="77777777" w:rsidR="006233B5" w:rsidRPr="00A1115A" w:rsidRDefault="006233B5" w:rsidP="001719B7">
            <w:pPr>
              <w:pStyle w:val="TAH"/>
              <w:rPr>
                <w:lang w:eastAsia="zh-CN"/>
              </w:rPr>
            </w:pPr>
          </w:p>
        </w:tc>
        <w:tc>
          <w:tcPr>
            <w:tcW w:w="0" w:type="auto"/>
            <w:tcBorders>
              <w:top w:val="nil"/>
              <w:bottom w:val="single" w:sz="4" w:space="0" w:color="auto"/>
            </w:tcBorders>
            <w:shd w:val="clear" w:color="auto" w:fill="auto"/>
          </w:tcPr>
          <w:p w14:paraId="2335FC0F" w14:textId="77777777" w:rsidR="006233B5" w:rsidRPr="00A1115A" w:rsidRDefault="006233B5" w:rsidP="001719B7">
            <w:pPr>
              <w:pStyle w:val="TAH"/>
            </w:pPr>
          </w:p>
        </w:tc>
        <w:tc>
          <w:tcPr>
            <w:tcW w:w="0" w:type="auto"/>
            <w:tcBorders>
              <w:top w:val="nil"/>
            </w:tcBorders>
            <w:shd w:val="clear" w:color="auto" w:fill="auto"/>
          </w:tcPr>
          <w:p w14:paraId="69138751" w14:textId="77777777" w:rsidR="006233B5" w:rsidRPr="00A1115A" w:rsidRDefault="006233B5" w:rsidP="001719B7">
            <w:pPr>
              <w:pStyle w:val="TAH"/>
              <w:rPr>
                <w:lang w:eastAsia="zh-CN"/>
              </w:rPr>
            </w:pPr>
          </w:p>
        </w:tc>
        <w:tc>
          <w:tcPr>
            <w:tcW w:w="0" w:type="auto"/>
          </w:tcPr>
          <w:p w14:paraId="2D3B0D49" w14:textId="77777777" w:rsidR="006233B5" w:rsidRPr="00A1115A" w:rsidRDefault="006233B5" w:rsidP="001719B7">
            <w:pPr>
              <w:pStyle w:val="TAH"/>
            </w:pPr>
            <w:r w:rsidRPr="00A1115A">
              <w:rPr>
                <w:rFonts w:hint="eastAsia"/>
              </w:rPr>
              <w:t>5</w:t>
            </w:r>
          </w:p>
        </w:tc>
        <w:tc>
          <w:tcPr>
            <w:tcW w:w="0" w:type="auto"/>
            <w:gridSpan w:val="4"/>
          </w:tcPr>
          <w:p w14:paraId="4D7981B6" w14:textId="77777777" w:rsidR="006233B5" w:rsidRPr="00A1115A" w:rsidRDefault="006233B5" w:rsidP="001719B7">
            <w:pPr>
              <w:pStyle w:val="TAH"/>
              <w:rPr>
                <w:lang w:eastAsia="zh-CN"/>
              </w:rPr>
            </w:pPr>
            <w:r w:rsidRPr="00A1115A">
              <w:rPr>
                <w:rFonts w:hint="eastAsia"/>
              </w:rPr>
              <w:t>10</w:t>
            </w:r>
          </w:p>
        </w:tc>
        <w:tc>
          <w:tcPr>
            <w:tcW w:w="0" w:type="auto"/>
            <w:gridSpan w:val="4"/>
          </w:tcPr>
          <w:p w14:paraId="4971F4F0" w14:textId="77777777" w:rsidR="006233B5" w:rsidRPr="00A1115A" w:rsidRDefault="006233B5" w:rsidP="001719B7">
            <w:pPr>
              <w:pStyle w:val="TAH"/>
              <w:rPr>
                <w:lang w:eastAsia="zh-CN"/>
              </w:rPr>
            </w:pPr>
            <w:r w:rsidRPr="00A1115A">
              <w:rPr>
                <w:rFonts w:hint="eastAsia"/>
              </w:rPr>
              <w:t>15</w:t>
            </w:r>
          </w:p>
        </w:tc>
        <w:tc>
          <w:tcPr>
            <w:tcW w:w="0" w:type="auto"/>
            <w:gridSpan w:val="4"/>
          </w:tcPr>
          <w:p w14:paraId="33CE8284" w14:textId="77777777" w:rsidR="006233B5" w:rsidRPr="00A1115A" w:rsidRDefault="006233B5" w:rsidP="001719B7">
            <w:pPr>
              <w:pStyle w:val="TAH"/>
              <w:rPr>
                <w:lang w:eastAsia="zh-CN"/>
              </w:rPr>
            </w:pPr>
            <w:r w:rsidRPr="00A1115A">
              <w:rPr>
                <w:rFonts w:hint="eastAsia"/>
              </w:rPr>
              <w:t>20</w:t>
            </w:r>
          </w:p>
        </w:tc>
        <w:tc>
          <w:tcPr>
            <w:tcW w:w="0" w:type="auto"/>
            <w:gridSpan w:val="3"/>
          </w:tcPr>
          <w:p w14:paraId="1471C7F0" w14:textId="77777777" w:rsidR="006233B5" w:rsidRPr="00A1115A" w:rsidRDefault="006233B5" w:rsidP="001719B7">
            <w:pPr>
              <w:pStyle w:val="TAH"/>
              <w:rPr>
                <w:lang w:val="en-US"/>
              </w:rPr>
            </w:pPr>
            <w:r w:rsidRPr="00A1115A">
              <w:rPr>
                <w:lang w:val="en-US"/>
              </w:rPr>
              <w:t>25</w:t>
            </w:r>
          </w:p>
        </w:tc>
        <w:tc>
          <w:tcPr>
            <w:tcW w:w="0" w:type="auto"/>
            <w:gridSpan w:val="3"/>
          </w:tcPr>
          <w:p w14:paraId="6C100EB0" w14:textId="77777777" w:rsidR="006233B5" w:rsidRPr="00A1115A" w:rsidRDefault="006233B5" w:rsidP="001719B7">
            <w:pPr>
              <w:pStyle w:val="TAH"/>
              <w:rPr>
                <w:lang w:val="en-US"/>
              </w:rPr>
            </w:pPr>
            <w:r w:rsidRPr="00A1115A">
              <w:rPr>
                <w:lang w:val="en-US"/>
              </w:rPr>
              <w:t>30</w:t>
            </w:r>
          </w:p>
        </w:tc>
        <w:tc>
          <w:tcPr>
            <w:tcW w:w="0" w:type="auto"/>
            <w:gridSpan w:val="3"/>
          </w:tcPr>
          <w:p w14:paraId="3F10613C" w14:textId="77777777" w:rsidR="006233B5" w:rsidRPr="00A1115A" w:rsidRDefault="006233B5" w:rsidP="001719B7">
            <w:pPr>
              <w:pStyle w:val="TAH"/>
              <w:rPr>
                <w:lang w:eastAsia="zh-CN"/>
              </w:rPr>
            </w:pPr>
            <w:r w:rsidRPr="00A1115A">
              <w:rPr>
                <w:rFonts w:hint="eastAsia"/>
              </w:rPr>
              <w:t>40</w:t>
            </w:r>
          </w:p>
        </w:tc>
        <w:tc>
          <w:tcPr>
            <w:tcW w:w="0" w:type="auto"/>
            <w:gridSpan w:val="4"/>
          </w:tcPr>
          <w:p w14:paraId="726F18D4" w14:textId="77777777" w:rsidR="006233B5" w:rsidRPr="00A1115A" w:rsidRDefault="006233B5" w:rsidP="001719B7">
            <w:pPr>
              <w:pStyle w:val="TAH"/>
              <w:rPr>
                <w:lang w:eastAsia="zh-CN"/>
              </w:rPr>
            </w:pPr>
            <w:r w:rsidRPr="00A1115A">
              <w:rPr>
                <w:rFonts w:hint="eastAsia"/>
              </w:rPr>
              <w:t>50</w:t>
            </w:r>
          </w:p>
        </w:tc>
        <w:tc>
          <w:tcPr>
            <w:tcW w:w="0" w:type="auto"/>
            <w:gridSpan w:val="4"/>
          </w:tcPr>
          <w:p w14:paraId="2B187BA5" w14:textId="77777777" w:rsidR="006233B5" w:rsidRPr="00A1115A" w:rsidRDefault="006233B5" w:rsidP="001719B7">
            <w:pPr>
              <w:pStyle w:val="TAH"/>
            </w:pPr>
            <w:r w:rsidRPr="00A1115A">
              <w:rPr>
                <w:rFonts w:hint="eastAsia"/>
              </w:rPr>
              <w:t>60</w:t>
            </w:r>
          </w:p>
        </w:tc>
        <w:tc>
          <w:tcPr>
            <w:tcW w:w="0" w:type="auto"/>
            <w:gridSpan w:val="4"/>
          </w:tcPr>
          <w:p w14:paraId="654C41E1" w14:textId="77777777" w:rsidR="006233B5" w:rsidRPr="00A1115A" w:rsidRDefault="006233B5" w:rsidP="001719B7">
            <w:pPr>
              <w:pStyle w:val="TAH"/>
            </w:pPr>
            <w:r>
              <w:rPr>
                <w:rFonts w:hint="eastAsia"/>
                <w:lang w:eastAsia="zh-CN"/>
              </w:rPr>
              <w:t>7</w:t>
            </w:r>
            <w:r>
              <w:rPr>
                <w:lang w:eastAsia="zh-CN"/>
              </w:rPr>
              <w:t>0</w:t>
            </w:r>
          </w:p>
        </w:tc>
        <w:tc>
          <w:tcPr>
            <w:tcW w:w="0" w:type="auto"/>
            <w:gridSpan w:val="3"/>
          </w:tcPr>
          <w:p w14:paraId="398845E1" w14:textId="77777777" w:rsidR="006233B5" w:rsidRPr="00A1115A" w:rsidRDefault="006233B5" w:rsidP="001719B7">
            <w:pPr>
              <w:pStyle w:val="TAH"/>
            </w:pPr>
            <w:r w:rsidRPr="00A1115A">
              <w:rPr>
                <w:rFonts w:hint="eastAsia"/>
              </w:rPr>
              <w:t>80</w:t>
            </w:r>
          </w:p>
        </w:tc>
        <w:tc>
          <w:tcPr>
            <w:tcW w:w="0" w:type="auto"/>
            <w:gridSpan w:val="3"/>
          </w:tcPr>
          <w:p w14:paraId="3BEDAD38" w14:textId="77777777" w:rsidR="006233B5" w:rsidRPr="00A1115A" w:rsidRDefault="006233B5" w:rsidP="001719B7">
            <w:pPr>
              <w:pStyle w:val="TAH"/>
            </w:pPr>
            <w:r w:rsidRPr="00A1115A">
              <w:t>90</w:t>
            </w:r>
          </w:p>
        </w:tc>
        <w:tc>
          <w:tcPr>
            <w:tcW w:w="0" w:type="auto"/>
            <w:gridSpan w:val="4"/>
          </w:tcPr>
          <w:p w14:paraId="281B0713" w14:textId="77777777" w:rsidR="006233B5" w:rsidRPr="00A1115A" w:rsidRDefault="006233B5" w:rsidP="001719B7">
            <w:pPr>
              <w:pStyle w:val="TAH"/>
              <w:rPr>
                <w:lang w:eastAsia="zh-CN"/>
              </w:rPr>
            </w:pPr>
            <w:r w:rsidRPr="00A1115A">
              <w:rPr>
                <w:rFonts w:hint="eastAsia"/>
              </w:rPr>
              <w:t>100</w:t>
            </w:r>
          </w:p>
        </w:tc>
        <w:tc>
          <w:tcPr>
            <w:tcW w:w="1962" w:type="dxa"/>
            <w:tcBorders>
              <w:top w:val="nil"/>
              <w:bottom w:val="single" w:sz="4" w:space="0" w:color="auto"/>
            </w:tcBorders>
            <w:shd w:val="clear" w:color="auto" w:fill="auto"/>
          </w:tcPr>
          <w:p w14:paraId="2FEB338D" w14:textId="77777777" w:rsidR="006233B5" w:rsidRPr="00A1115A" w:rsidRDefault="006233B5" w:rsidP="001719B7">
            <w:pPr>
              <w:pStyle w:val="TAH"/>
            </w:pPr>
          </w:p>
        </w:tc>
      </w:tr>
      <w:tr w:rsidR="006233B5" w:rsidRPr="00A1115A" w14:paraId="5396D9D1" w14:textId="77777777" w:rsidTr="001719B7">
        <w:trPr>
          <w:trHeight w:val="187"/>
          <w:jc w:val="center"/>
        </w:trPr>
        <w:tc>
          <w:tcPr>
            <w:tcW w:w="0" w:type="auto"/>
            <w:tcBorders>
              <w:top w:val="nil"/>
              <w:bottom w:val="nil"/>
            </w:tcBorders>
            <w:shd w:val="clear" w:color="auto" w:fill="auto"/>
          </w:tcPr>
          <w:p w14:paraId="53770BEC" w14:textId="77777777" w:rsidR="006233B5" w:rsidRPr="00A1115A" w:rsidRDefault="006233B5" w:rsidP="001719B7">
            <w:pPr>
              <w:pStyle w:val="TAC"/>
            </w:pPr>
            <w:r w:rsidRPr="00977DEE">
              <w:rPr>
                <w:lang w:eastAsia="zh-CN"/>
              </w:rPr>
              <w:t>SUL_n41(2A)-n99A</w:t>
            </w:r>
          </w:p>
        </w:tc>
        <w:tc>
          <w:tcPr>
            <w:tcW w:w="0" w:type="auto"/>
            <w:tcBorders>
              <w:top w:val="nil"/>
              <w:bottom w:val="nil"/>
            </w:tcBorders>
            <w:shd w:val="clear" w:color="auto" w:fill="auto"/>
          </w:tcPr>
          <w:p w14:paraId="191144D0" w14:textId="77777777" w:rsidR="006233B5" w:rsidRPr="00A1115A" w:rsidRDefault="006233B5" w:rsidP="001719B7">
            <w:pPr>
              <w:pStyle w:val="TAC"/>
            </w:pPr>
            <w:r w:rsidRPr="004909E9">
              <w:t>SUL_n41A-n99A</w:t>
            </w:r>
          </w:p>
        </w:tc>
        <w:tc>
          <w:tcPr>
            <w:tcW w:w="0" w:type="auto"/>
            <w:tcBorders>
              <w:top w:val="nil"/>
            </w:tcBorders>
            <w:shd w:val="clear" w:color="auto" w:fill="auto"/>
          </w:tcPr>
          <w:p w14:paraId="46899E81" w14:textId="77777777" w:rsidR="006233B5" w:rsidRPr="00A1115A" w:rsidRDefault="006233B5" w:rsidP="001719B7">
            <w:pPr>
              <w:pStyle w:val="TAC"/>
            </w:pPr>
            <w:r w:rsidRPr="00977DEE">
              <w:t>n41</w:t>
            </w:r>
          </w:p>
        </w:tc>
        <w:tc>
          <w:tcPr>
            <w:tcW w:w="0" w:type="auto"/>
            <w:gridSpan w:val="44"/>
          </w:tcPr>
          <w:p w14:paraId="28928485" w14:textId="77777777" w:rsidR="006233B5" w:rsidRPr="00A1115A" w:rsidRDefault="006233B5" w:rsidP="001719B7">
            <w:pPr>
              <w:pStyle w:val="TAC"/>
              <w:rPr>
                <w:lang w:val="en-US" w:eastAsia="zh-CN"/>
              </w:rPr>
            </w:pPr>
            <w:r w:rsidRPr="004909E9">
              <w:rPr>
                <w:lang w:eastAsia="zh-CN"/>
              </w:rPr>
              <w:t>See CA_n41(2A) Bandwidth Combination Set 0 in Table 5.5A.2-1</w:t>
            </w:r>
          </w:p>
        </w:tc>
        <w:tc>
          <w:tcPr>
            <w:tcW w:w="1962" w:type="dxa"/>
            <w:tcBorders>
              <w:top w:val="nil"/>
              <w:bottom w:val="nil"/>
            </w:tcBorders>
            <w:shd w:val="clear" w:color="auto" w:fill="auto"/>
          </w:tcPr>
          <w:p w14:paraId="17F2AB00" w14:textId="77777777" w:rsidR="006233B5" w:rsidRPr="00A1115A" w:rsidRDefault="006233B5" w:rsidP="001719B7">
            <w:pPr>
              <w:pStyle w:val="TAC"/>
              <w:rPr>
                <w:lang w:eastAsia="zh-CN"/>
              </w:rPr>
            </w:pPr>
            <w:r w:rsidRPr="004909E9">
              <w:rPr>
                <w:rFonts w:hint="eastAsia"/>
                <w:lang w:eastAsia="zh-CN"/>
              </w:rPr>
              <w:t>0</w:t>
            </w:r>
          </w:p>
        </w:tc>
      </w:tr>
      <w:tr w:rsidR="006233B5" w:rsidRPr="00A1115A" w14:paraId="5916DDFA" w14:textId="77777777" w:rsidTr="001719B7">
        <w:trPr>
          <w:trHeight w:val="187"/>
          <w:jc w:val="center"/>
        </w:trPr>
        <w:tc>
          <w:tcPr>
            <w:tcW w:w="0" w:type="auto"/>
            <w:tcBorders>
              <w:top w:val="nil"/>
              <w:bottom w:val="single" w:sz="4" w:space="0" w:color="auto"/>
            </w:tcBorders>
            <w:shd w:val="clear" w:color="auto" w:fill="auto"/>
          </w:tcPr>
          <w:p w14:paraId="5D2F175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29E69F2" w14:textId="77777777" w:rsidR="006233B5" w:rsidRPr="00A1115A" w:rsidRDefault="006233B5" w:rsidP="001719B7">
            <w:pPr>
              <w:pStyle w:val="TAC"/>
            </w:pPr>
          </w:p>
        </w:tc>
        <w:tc>
          <w:tcPr>
            <w:tcW w:w="0" w:type="auto"/>
            <w:tcBorders>
              <w:top w:val="nil"/>
            </w:tcBorders>
            <w:shd w:val="clear" w:color="auto" w:fill="auto"/>
          </w:tcPr>
          <w:p w14:paraId="42535BDB" w14:textId="77777777" w:rsidR="006233B5" w:rsidRPr="00A1115A" w:rsidRDefault="006233B5" w:rsidP="001719B7">
            <w:pPr>
              <w:pStyle w:val="TAC"/>
            </w:pPr>
            <w:r w:rsidRPr="00977DEE">
              <w:t>n99</w:t>
            </w:r>
          </w:p>
        </w:tc>
        <w:tc>
          <w:tcPr>
            <w:tcW w:w="0" w:type="auto"/>
            <w:gridSpan w:val="2"/>
          </w:tcPr>
          <w:p w14:paraId="12F7AC9D" w14:textId="77777777" w:rsidR="006233B5" w:rsidRPr="00A1115A" w:rsidRDefault="006233B5" w:rsidP="001719B7">
            <w:pPr>
              <w:pStyle w:val="TAC"/>
              <w:rPr>
                <w:lang w:val="en-US" w:eastAsia="zh-CN"/>
              </w:rPr>
            </w:pPr>
            <w:r w:rsidRPr="00977DEE">
              <w:t>5</w:t>
            </w:r>
          </w:p>
        </w:tc>
        <w:tc>
          <w:tcPr>
            <w:tcW w:w="0" w:type="auto"/>
            <w:gridSpan w:val="6"/>
          </w:tcPr>
          <w:p w14:paraId="42A5C486" w14:textId="77777777" w:rsidR="006233B5" w:rsidRPr="00A1115A" w:rsidRDefault="006233B5" w:rsidP="001719B7">
            <w:pPr>
              <w:pStyle w:val="TAC"/>
              <w:rPr>
                <w:lang w:val="en-US" w:eastAsia="zh-CN"/>
              </w:rPr>
            </w:pPr>
            <w:r w:rsidRPr="00977DEE">
              <w:t>10</w:t>
            </w:r>
          </w:p>
        </w:tc>
        <w:tc>
          <w:tcPr>
            <w:tcW w:w="0" w:type="auto"/>
            <w:gridSpan w:val="3"/>
          </w:tcPr>
          <w:p w14:paraId="6C711913" w14:textId="77777777" w:rsidR="006233B5" w:rsidRPr="00A1115A" w:rsidRDefault="006233B5" w:rsidP="001719B7">
            <w:pPr>
              <w:pStyle w:val="TAC"/>
              <w:rPr>
                <w:lang w:val="en-US" w:eastAsia="zh-CN"/>
              </w:rPr>
            </w:pPr>
          </w:p>
        </w:tc>
        <w:tc>
          <w:tcPr>
            <w:tcW w:w="0" w:type="auto"/>
            <w:gridSpan w:val="3"/>
          </w:tcPr>
          <w:p w14:paraId="49DBEA48" w14:textId="77777777" w:rsidR="006233B5" w:rsidRPr="00A1115A" w:rsidRDefault="006233B5" w:rsidP="001719B7">
            <w:pPr>
              <w:pStyle w:val="TAC"/>
              <w:rPr>
                <w:lang w:val="en-US" w:eastAsia="zh-CN"/>
              </w:rPr>
            </w:pPr>
          </w:p>
        </w:tc>
        <w:tc>
          <w:tcPr>
            <w:tcW w:w="0" w:type="auto"/>
            <w:gridSpan w:val="3"/>
          </w:tcPr>
          <w:p w14:paraId="14B7BA14" w14:textId="77777777" w:rsidR="006233B5" w:rsidRPr="00A1115A" w:rsidRDefault="006233B5" w:rsidP="001719B7">
            <w:pPr>
              <w:pStyle w:val="TAC"/>
              <w:rPr>
                <w:lang w:val="en-US" w:eastAsia="zh-CN"/>
              </w:rPr>
            </w:pPr>
          </w:p>
        </w:tc>
        <w:tc>
          <w:tcPr>
            <w:tcW w:w="0" w:type="auto"/>
            <w:gridSpan w:val="3"/>
          </w:tcPr>
          <w:p w14:paraId="676A56A6" w14:textId="77777777" w:rsidR="006233B5" w:rsidRPr="00A1115A" w:rsidRDefault="006233B5" w:rsidP="001719B7">
            <w:pPr>
              <w:pStyle w:val="TAC"/>
              <w:rPr>
                <w:lang w:val="en-US" w:eastAsia="zh-CN"/>
              </w:rPr>
            </w:pPr>
          </w:p>
        </w:tc>
        <w:tc>
          <w:tcPr>
            <w:tcW w:w="0" w:type="auto"/>
            <w:gridSpan w:val="4"/>
          </w:tcPr>
          <w:p w14:paraId="758AFFC9" w14:textId="77777777" w:rsidR="006233B5" w:rsidRPr="00A1115A" w:rsidRDefault="006233B5" w:rsidP="001719B7">
            <w:pPr>
              <w:pStyle w:val="TAC"/>
              <w:rPr>
                <w:lang w:val="en-US" w:eastAsia="zh-CN"/>
              </w:rPr>
            </w:pPr>
          </w:p>
        </w:tc>
        <w:tc>
          <w:tcPr>
            <w:tcW w:w="0" w:type="auto"/>
            <w:gridSpan w:val="4"/>
          </w:tcPr>
          <w:p w14:paraId="7083A7EB" w14:textId="77777777" w:rsidR="006233B5" w:rsidRPr="00A1115A" w:rsidRDefault="006233B5" w:rsidP="001719B7">
            <w:pPr>
              <w:pStyle w:val="TAC"/>
              <w:rPr>
                <w:lang w:val="en-US" w:eastAsia="zh-CN"/>
              </w:rPr>
            </w:pPr>
          </w:p>
        </w:tc>
        <w:tc>
          <w:tcPr>
            <w:tcW w:w="0" w:type="auto"/>
            <w:gridSpan w:val="3"/>
          </w:tcPr>
          <w:p w14:paraId="05CDE3C7" w14:textId="77777777" w:rsidR="006233B5" w:rsidRPr="00A1115A" w:rsidRDefault="006233B5" w:rsidP="001719B7">
            <w:pPr>
              <w:pStyle w:val="TAC"/>
              <w:rPr>
                <w:lang w:val="en-US" w:eastAsia="zh-CN"/>
              </w:rPr>
            </w:pPr>
          </w:p>
        </w:tc>
        <w:tc>
          <w:tcPr>
            <w:tcW w:w="0" w:type="auto"/>
            <w:gridSpan w:val="4"/>
          </w:tcPr>
          <w:p w14:paraId="46A7F114" w14:textId="77777777" w:rsidR="006233B5" w:rsidRPr="00A1115A" w:rsidRDefault="006233B5" w:rsidP="001719B7">
            <w:pPr>
              <w:pStyle w:val="TAC"/>
              <w:rPr>
                <w:lang w:val="en-US" w:eastAsia="zh-CN"/>
              </w:rPr>
            </w:pPr>
          </w:p>
        </w:tc>
        <w:tc>
          <w:tcPr>
            <w:tcW w:w="0" w:type="auto"/>
            <w:gridSpan w:val="3"/>
          </w:tcPr>
          <w:p w14:paraId="33D8776A" w14:textId="77777777" w:rsidR="006233B5" w:rsidRPr="00A1115A" w:rsidRDefault="006233B5" w:rsidP="001719B7">
            <w:pPr>
              <w:pStyle w:val="TAC"/>
              <w:rPr>
                <w:lang w:val="en-US" w:eastAsia="zh-CN"/>
              </w:rPr>
            </w:pPr>
          </w:p>
        </w:tc>
        <w:tc>
          <w:tcPr>
            <w:tcW w:w="0" w:type="auto"/>
            <w:gridSpan w:val="3"/>
          </w:tcPr>
          <w:p w14:paraId="1269ED9C" w14:textId="77777777" w:rsidR="006233B5" w:rsidRPr="00A1115A" w:rsidRDefault="006233B5" w:rsidP="001719B7">
            <w:pPr>
              <w:pStyle w:val="TAC"/>
              <w:rPr>
                <w:lang w:val="en-US" w:eastAsia="zh-CN"/>
              </w:rPr>
            </w:pPr>
          </w:p>
        </w:tc>
        <w:tc>
          <w:tcPr>
            <w:tcW w:w="0" w:type="auto"/>
            <w:gridSpan w:val="3"/>
          </w:tcPr>
          <w:p w14:paraId="04CD33D2"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4F49B0F7" w14:textId="77777777" w:rsidR="006233B5" w:rsidRPr="00A1115A" w:rsidRDefault="006233B5" w:rsidP="001719B7">
            <w:pPr>
              <w:pStyle w:val="TAC"/>
              <w:rPr>
                <w:lang w:eastAsia="zh-CN"/>
              </w:rPr>
            </w:pPr>
          </w:p>
        </w:tc>
      </w:tr>
      <w:tr w:rsidR="006233B5" w:rsidRPr="00A1115A" w14:paraId="55B3DD12" w14:textId="77777777" w:rsidTr="001719B7">
        <w:trPr>
          <w:trHeight w:val="187"/>
          <w:jc w:val="center"/>
        </w:trPr>
        <w:tc>
          <w:tcPr>
            <w:tcW w:w="0" w:type="auto"/>
            <w:tcBorders>
              <w:top w:val="nil"/>
              <w:bottom w:val="nil"/>
            </w:tcBorders>
            <w:shd w:val="clear" w:color="auto" w:fill="auto"/>
          </w:tcPr>
          <w:p w14:paraId="5D4EAF63" w14:textId="77777777" w:rsidR="006233B5" w:rsidRPr="00A1115A" w:rsidRDefault="006233B5" w:rsidP="001719B7">
            <w:pPr>
              <w:pStyle w:val="TAC"/>
            </w:pPr>
            <w:r w:rsidRPr="004909E9">
              <w:rPr>
                <w:lang w:eastAsia="zh-CN"/>
              </w:rPr>
              <w:t>SUL_n48(2A)-n99A</w:t>
            </w:r>
          </w:p>
        </w:tc>
        <w:tc>
          <w:tcPr>
            <w:tcW w:w="0" w:type="auto"/>
            <w:tcBorders>
              <w:top w:val="nil"/>
              <w:bottom w:val="nil"/>
            </w:tcBorders>
            <w:shd w:val="clear" w:color="auto" w:fill="auto"/>
          </w:tcPr>
          <w:p w14:paraId="2EAB5490" w14:textId="77777777" w:rsidR="006233B5" w:rsidRPr="00A1115A" w:rsidRDefault="006233B5" w:rsidP="001719B7">
            <w:pPr>
              <w:pStyle w:val="TAC"/>
            </w:pPr>
            <w:r w:rsidRPr="004909E9">
              <w:t>SUL_n4</w:t>
            </w:r>
            <w:r>
              <w:t>8</w:t>
            </w:r>
            <w:r w:rsidRPr="004909E9">
              <w:t>A-n99A</w:t>
            </w:r>
          </w:p>
        </w:tc>
        <w:tc>
          <w:tcPr>
            <w:tcW w:w="0" w:type="auto"/>
            <w:tcBorders>
              <w:top w:val="nil"/>
            </w:tcBorders>
            <w:shd w:val="clear" w:color="auto" w:fill="auto"/>
          </w:tcPr>
          <w:p w14:paraId="7DD7EBDB" w14:textId="77777777" w:rsidR="006233B5" w:rsidRPr="00A1115A" w:rsidRDefault="006233B5" w:rsidP="001719B7">
            <w:pPr>
              <w:pStyle w:val="TAC"/>
            </w:pPr>
            <w:r>
              <w:rPr>
                <w:rFonts w:hint="eastAsia"/>
                <w:lang w:eastAsia="zh-CN"/>
              </w:rPr>
              <w:t>n</w:t>
            </w:r>
            <w:r>
              <w:rPr>
                <w:lang w:eastAsia="zh-CN"/>
              </w:rPr>
              <w:t>48</w:t>
            </w:r>
          </w:p>
        </w:tc>
        <w:tc>
          <w:tcPr>
            <w:tcW w:w="0" w:type="auto"/>
            <w:gridSpan w:val="44"/>
          </w:tcPr>
          <w:p w14:paraId="5F801EB4" w14:textId="77777777" w:rsidR="006233B5" w:rsidRPr="00A1115A" w:rsidRDefault="006233B5" w:rsidP="001719B7">
            <w:pPr>
              <w:pStyle w:val="TAC"/>
              <w:rPr>
                <w:lang w:val="en-US" w:eastAsia="zh-CN"/>
              </w:rPr>
            </w:pPr>
            <w:r w:rsidRPr="004909E9">
              <w:t>See CA_n48(2A) Bandwidth Combination Set 0 in Table 5.5A.2-1</w:t>
            </w:r>
          </w:p>
        </w:tc>
        <w:tc>
          <w:tcPr>
            <w:tcW w:w="1962" w:type="dxa"/>
            <w:tcBorders>
              <w:top w:val="nil"/>
              <w:bottom w:val="nil"/>
            </w:tcBorders>
            <w:shd w:val="clear" w:color="auto" w:fill="auto"/>
          </w:tcPr>
          <w:p w14:paraId="5126B9D4" w14:textId="77777777" w:rsidR="006233B5" w:rsidRPr="00A1115A" w:rsidRDefault="006233B5" w:rsidP="001719B7">
            <w:pPr>
              <w:pStyle w:val="TAC"/>
              <w:rPr>
                <w:lang w:eastAsia="zh-CN"/>
              </w:rPr>
            </w:pPr>
            <w:r>
              <w:rPr>
                <w:rFonts w:hint="eastAsia"/>
                <w:lang w:eastAsia="zh-CN"/>
              </w:rPr>
              <w:t>0</w:t>
            </w:r>
          </w:p>
        </w:tc>
      </w:tr>
      <w:tr w:rsidR="006233B5" w:rsidRPr="00A1115A" w14:paraId="5A75AE8E" w14:textId="77777777" w:rsidTr="001719B7">
        <w:trPr>
          <w:trHeight w:val="187"/>
          <w:jc w:val="center"/>
        </w:trPr>
        <w:tc>
          <w:tcPr>
            <w:tcW w:w="0" w:type="auto"/>
            <w:tcBorders>
              <w:top w:val="nil"/>
              <w:bottom w:val="single" w:sz="4" w:space="0" w:color="auto"/>
            </w:tcBorders>
            <w:shd w:val="clear" w:color="auto" w:fill="auto"/>
          </w:tcPr>
          <w:p w14:paraId="7034DA5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6A87360" w14:textId="77777777" w:rsidR="006233B5" w:rsidRPr="00A1115A" w:rsidRDefault="006233B5" w:rsidP="001719B7">
            <w:pPr>
              <w:pStyle w:val="TAC"/>
            </w:pPr>
          </w:p>
        </w:tc>
        <w:tc>
          <w:tcPr>
            <w:tcW w:w="0" w:type="auto"/>
            <w:tcBorders>
              <w:top w:val="nil"/>
            </w:tcBorders>
            <w:shd w:val="clear" w:color="auto" w:fill="auto"/>
          </w:tcPr>
          <w:p w14:paraId="775EFFD1" w14:textId="77777777" w:rsidR="006233B5" w:rsidRPr="00A1115A" w:rsidRDefault="006233B5" w:rsidP="001719B7">
            <w:pPr>
              <w:pStyle w:val="TAC"/>
            </w:pPr>
            <w:r w:rsidRPr="004909E9">
              <w:t>n99</w:t>
            </w:r>
          </w:p>
        </w:tc>
        <w:tc>
          <w:tcPr>
            <w:tcW w:w="0" w:type="auto"/>
            <w:gridSpan w:val="4"/>
          </w:tcPr>
          <w:p w14:paraId="1288DBE1" w14:textId="77777777" w:rsidR="006233B5" w:rsidRPr="00A1115A" w:rsidRDefault="006233B5" w:rsidP="001719B7">
            <w:pPr>
              <w:pStyle w:val="TAC"/>
              <w:rPr>
                <w:lang w:val="en-US" w:eastAsia="zh-CN"/>
              </w:rPr>
            </w:pPr>
            <w:r>
              <w:rPr>
                <w:rFonts w:hint="eastAsia"/>
                <w:lang w:eastAsia="zh-CN"/>
              </w:rPr>
              <w:t>5</w:t>
            </w:r>
          </w:p>
        </w:tc>
        <w:tc>
          <w:tcPr>
            <w:tcW w:w="0" w:type="auto"/>
            <w:gridSpan w:val="2"/>
          </w:tcPr>
          <w:p w14:paraId="27681065" w14:textId="77777777" w:rsidR="006233B5" w:rsidRPr="00A1115A" w:rsidRDefault="006233B5" w:rsidP="001719B7">
            <w:pPr>
              <w:pStyle w:val="TAC"/>
              <w:rPr>
                <w:lang w:val="en-US" w:eastAsia="zh-CN"/>
              </w:rPr>
            </w:pPr>
            <w:r>
              <w:rPr>
                <w:rFonts w:hint="eastAsia"/>
                <w:lang w:eastAsia="zh-CN"/>
              </w:rPr>
              <w:t>10</w:t>
            </w:r>
          </w:p>
        </w:tc>
        <w:tc>
          <w:tcPr>
            <w:tcW w:w="0" w:type="auto"/>
            <w:gridSpan w:val="4"/>
          </w:tcPr>
          <w:p w14:paraId="5E49BB5F" w14:textId="77777777" w:rsidR="006233B5" w:rsidRPr="00A1115A" w:rsidRDefault="006233B5" w:rsidP="001719B7">
            <w:pPr>
              <w:pStyle w:val="TAC"/>
              <w:rPr>
                <w:lang w:val="en-US" w:eastAsia="zh-CN"/>
              </w:rPr>
            </w:pPr>
          </w:p>
        </w:tc>
        <w:tc>
          <w:tcPr>
            <w:tcW w:w="0" w:type="auto"/>
            <w:gridSpan w:val="4"/>
          </w:tcPr>
          <w:p w14:paraId="4DA60CB1" w14:textId="77777777" w:rsidR="006233B5" w:rsidRPr="00A1115A" w:rsidRDefault="006233B5" w:rsidP="001719B7">
            <w:pPr>
              <w:pStyle w:val="TAC"/>
              <w:rPr>
                <w:lang w:val="en-US" w:eastAsia="zh-CN"/>
              </w:rPr>
            </w:pPr>
          </w:p>
        </w:tc>
        <w:tc>
          <w:tcPr>
            <w:tcW w:w="0" w:type="auto"/>
            <w:gridSpan w:val="4"/>
          </w:tcPr>
          <w:p w14:paraId="7641D2B1" w14:textId="77777777" w:rsidR="006233B5" w:rsidRPr="00A1115A" w:rsidRDefault="006233B5" w:rsidP="001719B7">
            <w:pPr>
              <w:pStyle w:val="TAC"/>
              <w:rPr>
                <w:lang w:val="en-US" w:eastAsia="zh-CN"/>
              </w:rPr>
            </w:pPr>
          </w:p>
        </w:tc>
        <w:tc>
          <w:tcPr>
            <w:tcW w:w="0" w:type="auto"/>
            <w:gridSpan w:val="3"/>
          </w:tcPr>
          <w:p w14:paraId="563CBBD2" w14:textId="77777777" w:rsidR="006233B5" w:rsidRPr="00A1115A" w:rsidRDefault="006233B5" w:rsidP="001719B7">
            <w:pPr>
              <w:pStyle w:val="TAC"/>
              <w:rPr>
                <w:lang w:val="en-US" w:eastAsia="zh-CN"/>
              </w:rPr>
            </w:pPr>
          </w:p>
        </w:tc>
        <w:tc>
          <w:tcPr>
            <w:tcW w:w="0" w:type="auto"/>
            <w:gridSpan w:val="4"/>
          </w:tcPr>
          <w:p w14:paraId="72FE5A4D" w14:textId="77777777" w:rsidR="006233B5" w:rsidRPr="00A1115A" w:rsidRDefault="006233B5" w:rsidP="001719B7">
            <w:pPr>
              <w:pStyle w:val="TAC"/>
              <w:rPr>
                <w:lang w:val="en-US" w:eastAsia="zh-CN"/>
              </w:rPr>
            </w:pPr>
          </w:p>
        </w:tc>
        <w:tc>
          <w:tcPr>
            <w:tcW w:w="0" w:type="auto"/>
            <w:gridSpan w:val="4"/>
          </w:tcPr>
          <w:p w14:paraId="22DB3535" w14:textId="77777777" w:rsidR="006233B5" w:rsidRPr="00A1115A" w:rsidRDefault="006233B5" w:rsidP="001719B7">
            <w:pPr>
              <w:pStyle w:val="TAC"/>
              <w:rPr>
                <w:lang w:val="en-US" w:eastAsia="zh-CN"/>
              </w:rPr>
            </w:pPr>
          </w:p>
        </w:tc>
        <w:tc>
          <w:tcPr>
            <w:tcW w:w="0" w:type="auto"/>
            <w:gridSpan w:val="4"/>
          </w:tcPr>
          <w:p w14:paraId="4E950832" w14:textId="77777777" w:rsidR="006233B5" w:rsidRPr="00A1115A" w:rsidRDefault="006233B5" w:rsidP="001719B7">
            <w:pPr>
              <w:pStyle w:val="TAC"/>
              <w:rPr>
                <w:lang w:val="en-US" w:eastAsia="zh-CN"/>
              </w:rPr>
            </w:pPr>
          </w:p>
        </w:tc>
        <w:tc>
          <w:tcPr>
            <w:tcW w:w="0" w:type="auto"/>
            <w:gridSpan w:val="4"/>
          </w:tcPr>
          <w:p w14:paraId="46684D1E" w14:textId="77777777" w:rsidR="006233B5" w:rsidRPr="00A1115A" w:rsidRDefault="006233B5" w:rsidP="001719B7">
            <w:pPr>
              <w:pStyle w:val="TAC"/>
              <w:rPr>
                <w:lang w:val="en-US" w:eastAsia="zh-CN"/>
              </w:rPr>
            </w:pPr>
          </w:p>
        </w:tc>
        <w:tc>
          <w:tcPr>
            <w:tcW w:w="0" w:type="auto"/>
            <w:gridSpan w:val="3"/>
          </w:tcPr>
          <w:p w14:paraId="2A634168" w14:textId="77777777" w:rsidR="006233B5" w:rsidRPr="00A1115A" w:rsidRDefault="006233B5" w:rsidP="001719B7">
            <w:pPr>
              <w:pStyle w:val="TAC"/>
              <w:rPr>
                <w:lang w:val="en-US" w:eastAsia="zh-CN"/>
              </w:rPr>
            </w:pPr>
          </w:p>
        </w:tc>
        <w:tc>
          <w:tcPr>
            <w:tcW w:w="0" w:type="auto"/>
            <w:gridSpan w:val="2"/>
          </w:tcPr>
          <w:p w14:paraId="3CD0ED87" w14:textId="77777777" w:rsidR="006233B5" w:rsidRPr="00A1115A" w:rsidRDefault="006233B5" w:rsidP="001719B7">
            <w:pPr>
              <w:pStyle w:val="TAC"/>
              <w:rPr>
                <w:lang w:val="en-US" w:eastAsia="zh-CN"/>
              </w:rPr>
            </w:pPr>
          </w:p>
        </w:tc>
        <w:tc>
          <w:tcPr>
            <w:tcW w:w="0" w:type="auto"/>
            <w:gridSpan w:val="2"/>
          </w:tcPr>
          <w:p w14:paraId="3635171B"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2DC43017" w14:textId="77777777" w:rsidR="006233B5" w:rsidRPr="00A1115A" w:rsidRDefault="006233B5" w:rsidP="001719B7">
            <w:pPr>
              <w:pStyle w:val="TAC"/>
              <w:rPr>
                <w:lang w:eastAsia="zh-CN"/>
              </w:rPr>
            </w:pPr>
          </w:p>
        </w:tc>
      </w:tr>
      <w:tr w:rsidR="006233B5" w:rsidRPr="00A1115A" w14:paraId="4AC0BD4B" w14:textId="77777777" w:rsidTr="001719B7">
        <w:trPr>
          <w:trHeight w:val="187"/>
          <w:jc w:val="center"/>
        </w:trPr>
        <w:tc>
          <w:tcPr>
            <w:tcW w:w="0" w:type="auto"/>
            <w:tcBorders>
              <w:top w:val="nil"/>
              <w:bottom w:val="nil"/>
            </w:tcBorders>
            <w:shd w:val="clear" w:color="auto" w:fill="auto"/>
          </w:tcPr>
          <w:p w14:paraId="6FB6735F" w14:textId="77777777" w:rsidR="006233B5" w:rsidRPr="00A1115A" w:rsidRDefault="006233B5" w:rsidP="001719B7">
            <w:pPr>
              <w:pStyle w:val="TAC"/>
            </w:pPr>
            <w:r w:rsidRPr="004E43B7">
              <w:rPr>
                <w:lang w:eastAsia="zh-CN"/>
              </w:rPr>
              <w:t>SUL_n77(2A)-n99A</w:t>
            </w:r>
          </w:p>
        </w:tc>
        <w:tc>
          <w:tcPr>
            <w:tcW w:w="0" w:type="auto"/>
            <w:tcBorders>
              <w:top w:val="nil"/>
              <w:bottom w:val="nil"/>
            </w:tcBorders>
            <w:shd w:val="clear" w:color="auto" w:fill="auto"/>
          </w:tcPr>
          <w:p w14:paraId="4574F208" w14:textId="77777777" w:rsidR="006233B5" w:rsidRPr="00A1115A" w:rsidRDefault="006233B5" w:rsidP="001719B7">
            <w:pPr>
              <w:pStyle w:val="TAC"/>
            </w:pPr>
            <w:r w:rsidRPr="004E43B7">
              <w:t>SUL_n77A-n99A</w:t>
            </w:r>
          </w:p>
        </w:tc>
        <w:tc>
          <w:tcPr>
            <w:tcW w:w="0" w:type="auto"/>
            <w:tcBorders>
              <w:top w:val="nil"/>
            </w:tcBorders>
            <w:shd w:val="clear" w:color="auto" w:fill="auto"/>
          </w:tcPr>
          <w:p w14:paraId="3275F3C0" w14:textId="77777777" w:rsidR="006233B5" w:rsidRPr="00A1115A" w:rsidRDefault="006233B5" w:rsidP="001719B7">
            <w:pPr>
              <w:pStyle w:val="TAC"/>
            </w:pPr>
            <w:r>
              <w:rPr>
                <w:rFonts w:hint="eastAsia"/>
                <w:lang w:eastAsia="zh-CN"/>
              </w:rPr>
              <w:t>n</w:t>
            </w:r>
            <w:r>
              <w:rPr>
                <w:lang w:eastAsia="zh-CN"/>
              </w:rPr>
              <w:t>77</w:t>
            </w:r>
          </w:p>
        </w:tc>
        <w:tc>
          <w:tcPr>
            <w:tcW w:w="0" w:type="auto"/>
            <w:gridSpan w:val="44"/>
          </w:tcPr>
          <w:p w14:paraId="7214D43B" w14:textId="77777777" w:rsidR="006233B5" w:rsidRPr="00A1115A" w:rsidRDefault="006233B5" w:rsidP="001719B7">
            <w:pPr>
              <w:pStyle w:val="TAC"/>
              <w:rPr>
                <w:lang w:val="en-US" w:eastAsia="zh-CN"/>
              </w:rPr>
            </w:pPr>
            <w:r w:rsidRPr="004E43B7">
              <w:t>See CA_n77(2A) Bandwidth Combination Set 0 in Table 5.5A.2-1</w:t>
            </w:r>
          </w:p>
        </w:tc>
        <w:tc>
          <w:tcPr>
            <w:tcW w:w="1962" w:type="dxa"/>
            <w:tcBorders>
              <w:top w:val="nil"/>
              <w:bottom w:val="nil"/>
            </w:tcBorders>
            <w:shd w:val="clear" w:color="auto" w:fill="auto"/>
          </w:tcPr>
          <w:p w14:paraId="241EC037" w14:textId="77777777" w:rsidR="006233B5" w:rsidRPr="00A1115A" w:rsidRDefault="006233B5" w:rsidP="001719B7">
            <w:pPr>
              <w:pStyle w:val="TAC"/>
              <w:rPr>
                <w:lang w:eastAsia="zh-CN"/>
              </w:rPr>
            </w:pPr>
            <w:r>
              <w:rPr>
                <w:rFonts w:hint="eastAsia"/>
                <w:lang w:eastAsia="zh-CN"/>
              </w:rPr>
              <w:t>0</w:t>
            </w:r>
          </w:p>
        </w:tc>
      </w:tr>
      <w:tr w:rsidR="006233B5" w:rsidRPr="00A1115A" w14:paraId="0762A93A" w14:textId="77777777" w:rsidTr="001719B7">
        <w:trPr>
          <w:trHeight w:val="187"/>
          <w:jc w:val="center"/>
        </w:trPr>
        <w:tc>
          <w:tcPr>
            <w:tcW w:w="0" w:type="auto"/>
            <w:tcBorders>
              <w:top w:val="nil"/>
              <w:bottom w:val="single" w:sz="4" w:space="0" w:color="auto"/>
            </w:tcBorders>
            <w:shd w:val="clear" w:color="auto" w:fill="auto"/>
          </w:tcPr>
          <w:p w14:paraId="5F2AD2B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8E39D77" w14:textId="77777777" w:rsidR="006233B5" w:rsidRPr="00A1115A" w:rsidRDefault="006233B5" w:rsidP="001719B7">
            <w:pPr>
              <w:pStyle w:val="TAC"/>
            </w:pPr>
          </w:p>
        </w:tc>
        <w:tc>
          <w:tcPr>
            <w:tcW w:w="0" w:type="auto"/>
            <w:tcBorders>
              <w:top w:val="nil"/>
            </w:tcBorders>
            <w:shd w:val="clear" w:color="auto" w:fill="auto"/>
          </w:tcPr>
          <w:p w14:paraId="1F1C9AED" w14:textId="77777777" w:rsidR="006233B5" w:rsidRPr="00A1115A" w:rsidRDefault="006233B5" w:rsidP="001719B7">
            <w:pPr>
              <w:pStyle w:val="TAC"/>
            </w:pPr>
            <w:r>
              <w:rPr>
                <w:rFonts w:hint="eastAsia"/>
                <w:lang w:eastAsia="zh-CN"/>
              </w:rPr>
              <w:t>n</w:t>
            </w:r>
            <w:r>
              <w:rPr>
                <w:lang w:eastAsia="zh-CN"/>
              </w:rPr>
              <w:t>99</w:t>
            </w:r>
          </w:p>
        </w:tc>
        <w:tc>
          <w:tcPr>
            <w:tcW w:w="0" w:type="auto"/>
            <w:gridSpan w:val="3"/>
          </w:tcPr>
          <w:p w14:paraId="27702E85" w14:textId="77777777" w:rsidR="006233B5" w:rsidRPr="00A1115A" w:rsidRDefault="006233B5" w:rsidP="001719B7">
            <w:pPr>
              <w:pStyle w:val="TAC"/>
              <w:rPr>
                <w:lang w:val="en-US" w:eastAsia="zh-CN"/>
              </w:rPr>
            </w:pPr>
            <w:r>
              <w:rPr>
                <w:rFonts w:hint="eastAsia"/>
                <w:lang w:eastAsia="zh-CN"/>
              </w:rPr>
              <w:t>5</w:t>
            </w:r>
          </w:p>
        </w:tc>
        <w:tc>
          <w:tcPr>
            <w:tcW w:w="0" w:type="auto"/>
            <w:gridSpan w:val="4"/>
          </w:tcPr>
          <w:p w14:paraId="15B5758B" w14:textId="77777777" w:rsidR="006233B5" w:rsidRPr="00A1115A" w:rsidRDefault="006233B5" w:rsidP="001719B7">
            <w:pPr>
              <w:pStyle w:val="TAC"/>
              <w:rPr>
                <w:lang w:val="en-US" w:eastAsia="zh-CN"/>
              </w:rPr>
            </w:pPr>
            <w:r>
              <w:rPr>
                <w:rFonts w:hint="eastAsia"/>
                <w:lang w:eastAsia="zh-CN"/>
              </w:rPr>
              <w:t>1</w:t>
            </w:r>
            <w:r>
              <w:rPr>
                <w:lang w:eastAsia="zh-CN"/>
              </w:rPr>
              <w:t>0</w:t>
            </w:r>
          </w:p>
        </w:tc>
        <w:tc>
          <w:tcPr>
            <w:tcW w:w="0" w:type="auto"/>
            <w:gridSpan w:val="5"/>
          </w:tcPr>
          <w:p w14:paraId="6D6B0513" w14:textId="77777777" w:rsidR="006233B5" w:rsidRPr="00A1115A" w:rsidRDefault="006233B5" w:rsidP="001719B7">
            <w:pPr>
              <w:pStyle w:val="TAC"/>
              <w:rPr>
                <w:lang w:val="en-US" w:eastAsia="zh-CN"/>
              </w:rPr>
            </w:pPr>
          </w:p>
        </w:tc>
        <w:tc>
          <w:tcPr>
            <w:tcW w:w="0" w:type="auto"/>
            <w:gridSpan w:val="3"/>
          </w:tcPr>
          <w:p w14:paraId="3DAE90DB" w14:textId="77777777" w:rsidR="006233B5" w:rsidRPr="00A1115A" w:rsidRDefault="006233B5" w:rsidP="001719B7">
            <w:pPr>
              <w:pStyle w:val="TAC"/>
              <w:rPr>
                <w:lang w:val="en-US" w:eastAsia="zh-CN"/>
              </w:rPr>
            </w:pPr>
          </w:p>
        </w:tc>
        <w:tc>
          <w:tcPr>
            <w:tcW w:w="0" w:type="auto"/>
            <w:gridSpan w:val="4"/>
          </w:tcPr>
          <w:p w14:paraId="6CF7EB36" w14:textId="77777777" w:rsidR="006233B5" w:rsidRPr="00A1115A" w:rsidRDefault="006233B5" w:rsidP="001719B7">
            <w:pPr>
              <w:pStyle w:val="TAC"/>
              <w:rPr>
                <w:lang w:val="en-US" w:eastAsia="zh-CN"/>
              </w:rPr>
            </w:pPr>
          </w:p>
        </w:tc>
        <w:tc>
          <w:tcPr>
            <w:tcW w:w="0" w:type="auto"/>
            <w:gridSpan w:val="4"/>
          </w:tcPr>
          <w:p w14:paraId="7E0765A8" w14:textId="77777777" w:rsidR="006233B5" w:rsidRPr="00A1115A" w:rsidRDefault="006233B5" w:rsidP="001719B7">
            <w:pPr>
              <w:pStyle w:val="TAC"/>
              <w:rPr>
                <w:lang w:val="en-US" w:eastAsia="zh-CN"/>
              </w:rPr>
            </w:pPr>
          </w:p>
        </w:tc>
        <w:tc>
          <w:tcPr>
            <w:tcW w:w="0" w:type="auto"/>
            <w:gridSpan w:val="4"/>
          </w:tcPr>
          <w:p w14:paraId="7CD3E5B9" w14:textId="77777777" w:rsidR="006233B5" w:rsidRPr="00A1115A" w:rsidRDefault="006233B5" w:rsidP="001719B7">
            <w:pPr>
              <w:pStyle w:val="TAC"/>
              <w:rPr>
                <w:lang w:val="en-US" w:eastAsia="zh-CN"/>
              </w:rPr>
            </w:pPr>
          </w:p>
        </w:tc>
        <w:tc>
          <w:tcPr>
            <w:tcW w:w="0" w:type="auto"/>
            <w:gridSpan w:val="5"/>
          </w:tcPr>
          <w:p w14:paraId="6820E89C" w14:textId="77777777" w:rsidR="006233B5" w:rsidRPr="00A1115A" w:rsidRDefault="006233B5" w:rsidP="001719B7">
            <w:pPr>
              <w:pStyle w:val="TAC"/>
              <w:rPr>
                <w:lang w:val="en-US" w:eastAsia="zh-CN"/>
              </w:rPr>
            </w:pPr>
          </w:p>
        </w:tc>
        <w:tc>
          <w:tcPr>
            <w:tcW w:w="0" w:type="auto"/>
            <w:gridSpan w:val="4"/>
          </w:tcPr>
          <w:p w14:paraId="518892FF" w14:textId="77777777" w:rsidR="006233B5" w:rsidRPr="00A1115A" w:rsidRDefault="006233B5" w:rsidP="001719B7">
            <w:pPr>
              <w:pStyle w:val="TAC"/>
              <w:rPr>
                <w:lang w:val="en-US" w:eastAsia="zh-CN"/>
              </w:rPr>
            </w:pPr>
          </w:p>
        </w:tc>
        <w:tc>
          <w:tcPr>
            <w:tcW w:w="0" w:type="auto"/>
            <w:gridSpan w:val="3"/>
          </w:tcPr>
          <w:p w14:paraId="7F7C10CE" w14:textId="77777777" w:rsidR="006233B5" w:rsidRPr="00A1115A" w:rsidRDefault="006233B5" w:rsidP="001719B7">
            <w:pPr>
              <w:pStyle w:val="TAC"/>
              <w:rPr>
                <w:lang w:val="en-US" w:eastAsia="zh-CN"/>
              </w:rPr>
            </w:pPr>
          </w:p>
        </w:tc>
        <w:tc>
          <w:tcPr>
            <w:tcW w:w="0" w:type="auto"/>
            <w:gridSpan w:val="3"/>
          </w:tcPr>
          <w:p w14:paraId="559DBCAD" w14:textId="77777777" w:rsidR="006233B5" w:rsidRPr="00A1115A" w:rsidRDefault="006233B5" w:rsidP="001719B7">
            <w:pPr>
              <w:pStyle w:val="TAC"/>
              <w:rPr>
                <w:lang w:val="en-US" w:eastAsia="zh-CN"/>
              </w:rPr>
            </w:pPr>
          </w:p>
        </w:tc>
        <w:tc>
          <w:tcPr>
            <w:tcW w:w="0" w:type="auto"/>
          </w:tcPr>
          <w:p w14:paraId="1F5C0CD8" w14:textId="77777777" w:rsidR="006233B5" w:rsidRPr="00A1115A" w:rsidRDefault="006233B5" w:rsidP="001719B7">
            <w:pPr>
              <w:pStyle w:val="TAC"/>
              <w:rPr>
                <w:lang w:val="en-US" w:eastAsia="zh-CN"/>
              </w:rPr>
            </w:pPr>
          </w:p>
        </w:tc>
        <w:tc>
          <w:tcPr>
            <w:tcW w:w="0" w:type="auto"/>
          </w:tcPr>
          <w:p w14:paraId="296585B3"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36C6E597" w14:textId="77777777" w:rsidR="006233B5" w:rsidRPr="00A1115A" w:rsidRDefault="006233B5" w:rsidP="001719B7">
            <w:pPr>
              <w:pStyle w:val="TAC"/>
              <w:rPr>
                <w:lang w:eastAsia="zh-CN"/>
              </w:rPr>
            </w:pPr>
          </w:p>
        </w:tc>
      </w:tr>
      <w:tr w:rsidR="006233B5" w:rsidRPr="00A1115A" w14:paraId="3DC3B5FE" w14:textId="77777777" w:rsidTr="001719B7">
        <w:trPr>
          <w:trHeight w:val="187"/>
          <w:jc w:val="center"/>
        </w:trPr>
        <w:tc>
          <w:tcPr>
            <w:tcW w:w="0" w:type="auto"/>
            <w:tcBorders>
              <w:top w:val="single" w:sz="4" w:space="0" w:color="auto"/>
              <w:bottom w:val="nil"/>
            </w:tcBorders>
            <w:shd w:val="clear" w:color="auto" w:fill="auto"/>
          </w:tcPr>
          <w:p w14:paraId="6F02C19A" w14:textId="77777777" w:rsidR="006233B5" w:rsidRPr="00A1115A" w:rsidRDefault="006233B5" w:rsidP="001719B7">
            <w:pPr>
              <w:pStyle w:val="TAC"/>
            </w:pPr>
            <w:r w:rsidRPr="00A1115A">
              <w:t>SUL_n78(2A)-n86A</w:t>
            </w:r>
          </w:p>
        </w:tc>
        <w:tc>
          <w:tcPr>
            <w:tcW w:w="0" w:type="auto"/>
            <w:tcBorders>
              <w:top w:val="single" w:sz="4" w:space="0" w:color="auto"/>
              <w:bottom w:val="nil"/>
            </w:tcBorders>
            <w:shd w:val="clear" w:color="auto" w:fill="auto"/>
          </w:tcPr>
          <w:p w14:paraId="57CA1F3D" w14:textId="77777777" w:rsidR="006233B5" w:rsidRPr="00A1115A" w:rsidRDefault="006233B5" w:rsidP="001719B7">
            <w:pPr>
              <w:pStyle w:val="TAC"/>
            </w:pPr>
            <w:r w:rsidRPr="00A1115A">
              <w:t>SUL_n78A-n86A</w:t>
            </w:r>
          </w:p>
        </w:tc>
        <w:tc>
          <w:tcPr>
            <w:tcW w:w="0" w:type="auto"/>
            <w:shd w:val="clear" w:color="auto" w:fill="auto"/>
          </w:tcPr>
          <w:p w14:paraId="001D4F64"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0" w:type="auto"/>
            <w:gridSpan w:val="44"/>
          </w:tcPr>
          <w:p w14:paraId="7F7B55D6" w14:textId="77777777" w:rsidR="006233B5" w:rsidRPr="00A1115A" w:rsidRDefault="006233B5" w:rsidP="001719B7">
            <w:pPr>
              <w:pStyle w:val="TAC"/>
              <w:rPr>
                <w:lang w:eastAsia="zh-CN"/>
              </w:rPr>
            </w:pPr>
            <w:r w:rsidRPr="00A1115A">
              <w:rPr>
                <w:lang w:val="en-US" w:eastAsia="zh-CN"/>
              </w:rPr>
              <w:t>See CA_</w:t>
            </w:r>
            <w:r w:rsidRPr="00A1115A">
              <w:rPr>
                <w:rFonts w:hint="eastAsia"/>
                <w:lang w:val="en-US" w:eastAsia="zh-CN"/>
              </w:rPr>
              <w:t>n78</w:t>
            </w:r>
            <w:r w:rsidRPr="00A1115A">
              <w:rPr>
                <w:lang w:val="en-US" w:eastAsia="zh-CN"/>
              </w:rPr>
              <w:t>(2A) Bandwidth Combination Set 0 in Table 5.</w:t>
            </w:r>
            <w:r w:rsidRPr="00A1115A">
              <w:rPr>
                <w:rFonts w:hint="eastAsia"/>
                <w:lang w:val="en-US" w:eastAsia="zh-CN"/>
              </w:rPr>
              <w:t>5</w:t>
            </w:r>
            <w:r w:rsidRPr="00A1115A">
              <w:rPr>
                <w:lang w:val="en-US" w:eastAsia="zh-CN"/>
              </w:rPr>
              <w:t>A.2-1</w:t>
            </w:r>
          </w:p>
        </w:tc>
        <w:tc>
          <w:tcPr>
            <w:tcW w:w="1962" w:type="dxa"/>
            <w:tcBorders>
              <w:top w:val="single" w:sz="4" w:space="0" w:color="auto"/>
              <w:bottom w:val="nil"/>
            </w:tcBorders>
            <w:shd w:val="clear" w:color="auto" w:fill="auto"/>
          </w:tcPr>
          <w:p w14:paraId="399900E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C8D5E72" w14:textId="77777777" w:rsidTr="001719B7">
        <w:trPr>
          <w:trHeight w:val="187"/>
          <w:jc w:val="center"/>
        </w:trPr>
        <w:tc>
          <w:tcPr>
            <w:tcW w:w="0" w:type="auto"/>
            <w:tcBorders>
              <w:top w:val="nil"/>
            </w:tcBorders>
            <w:shd w:val="clear" w:color="auto" w:fill="auto"/>
          </w:tcPr>
          <w:p w14:paraId="1829AD96" w14:textId="77777777" w:rsidR="006233B5" w:rsidRPr="00A1115A" w:rsidRDefault="006233B5" w:rsidP="001719B7">
            <w:pPr>
              <w:pStyle w:val="TAC"/>
            </w:pPr>
          </w:p>
        </w:tc>
        <w:tc>
          <w:tcPr>
            <w:tcW w:w="0" w:type="auto"/>
            <w:tcBorders>
              <w:top w:val="nil"/>
            </w:tcBorders>
            <w:shd w:val="clear" w:color="auto" w:fill="auto"/>
          </w:tcPr>
          <w:p w14:paraId="11F524F1" w14:textId="77777777" w:rsidR="006233B5" w:rsidRPr="00A1115A" w:rsidRDefault="006233B5" w:rsidP="001719B7">
            <w:pPr>
              <w:pStyle w:val="TAC"/>
            </w:pPr>
          </w:p>
        </w:tc>
        <w:tc>
          <w:tcPr>
            <w:tcW w:w="0" w:type="auto"/>
            <w:shd w:val="clear" w:color="auto" w:fill="auto"/>
          </w:tcPr>
          <w:p w14:paraId="0496F60A" w14:textId="77777777" w:rsidR="006233B5" w:rsidRPr="00A1115A" w:rsidRDefault="006233B5" w:rsidP="001719B7">
            <w:pPr>
              <w:pStyle w:val="TAC"/>
            </w:pPr>
            <w:r w:rsidRPr="00A1115A">
              <w:t>n</w:t>
            </w:r>
            <w:r w:rsidRPr="00A1115A">
              <w:rPr>
                <w:rFonts w:hint="eastAsia"/>
              </w:rPr>
              <w:t>8</w:t>
            </w:r>
            <w:r w:rsidRPr="00A1115A">
              <w:t>6</w:t>
            </w:r>
          </w:p>
        </w:tc>
        <w:tc>
          <w:tcPr>
            <w:tcW w:w="0" w:type="auto"/>
          </w:tcPr>
          <w:p w14:paraId="2E6991DC"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5</w:t>
            </w:r>
          </w:p>
        </w:tc>
        <w:tc>
          <w:tcPr>
            <w:tcW w:w="0" w:type="auto"/>
            <w:gridSpan w:val="4"/>
            <w:shd w:val="clear" w:color="auto" w:fill="auto"/>
          </w:tcPr>
          <w:p w14:paraId="230D6F8D"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10</w:t>
            </w:r>
          </w:p>
        </w:tc>
        <w:tc>
          <w:tcPr>
            <w:tcW w:w="0" w:type="auto"/>
            <w:gridSpan w:val="4"/>
          </w:tcPr>
          <w:p w14:paraId="557D4AC4"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15</w:t>
            </w:r>
          </w:p>
        </w:tc>
        <w:tc>
          <w:tcPr>
            <w:tcW w:w="0" w:type="auto"/>
            <w:gridSpan w:val="4"/>
          </w:tcPr>
          <w:p w14:paraId="42AA132D"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20</w:t>
            </w:r>
          </w:p>
        </w:tc>
        <w:tc>
          <w:tcPr>
            <w:tcW w:w="0" w:type="auto"/>
            <w:gridSpan w:val="3"/>
          </w:tcPr>
          <w:p w14:paraId="11AE7440" w14:textId="77777777" w:rsidR="006233B5" w:rsidRPr="00A1115A" w:rsidRDefault="006233B5" w:rsidP="001719B7">
            <w:pPr>
              <w:pStyle w:val="TAC"/>
              <w:rPr>
                <w:lang w:val="en-US" w:eastAsia="zh-CN"/>
              </w:rPr>
            </w:pPr>
          </w:p>
        </w:tc>
        <w:tc>
          <w:tcPr>
            <w:tcW w:w="0" w:type="auto"/>
            <w:gridSpan w:val="3"/>
          </w:tcPr>
          <w:p w14:paraId="6CAE78FD" w14:textId="77777777" w:rsidR="006233B5" w:rsidRPr="00A1115A" w:rsidRDefault="006233B5" w:rsidP="001719B7">
            <w:pPr>
              <w:pStyle w:val="TAC"/>
              <w:rPr>
                <w:lang w:val="en-US" w:eastAsia="zh-CN"/>
              </w:rPr>
            </w:pPr>
          </w:p>
        </w:tc>
        <w:tc>
          <w:tcPr>
            <w:tcW w:w="0" w:type="auto"/>
            <w:gridSpan w:val="3"/>
          </w:tcPr>
          <w:p w14:paraId="7C647585" w14:textId="77777777" w:rsidR="006233B5" w:rsidRPr="00A1115A" w:rsidRDefault="006233B5" w:rsidP="001719B7">
            <w:pPr>
              <w:pStyle w:val="TAC"/>
            </w:pPr>
          </w:p>
        </w:tc>
        <w:tc>
          <w:tcPr>
            <w:tcW w:w="0" w:type="auto"/>
            <w:gridSpan w:val="4"/>
          </w:tcPr>
          <w:p w14:paraId="34FD7A02" w14:textId="77777777" w:rsidR="006233B5" w:rsidRPr="00A1115A" w:rsidRDefault="006233B5" w:rsidP="001719B7">
            <w:pPr>
              <w:pStyle w:val="TAC"/>
            </w:pPr>
          </w:p>
        </w:tc>
        <w:tc>
          <w:tcPr>
            <w:tcW w:w="0" w:type="auto"/>
            <w:gridSpan w:val="4"/>
          </w:tcPr>
          <w:p w14:paraId="7B3E80F4" w14:textId="77777777" w:rsidR="006233B5" w:rsidRPr="00A1115A" w:rsidRDefault="006233B5" w:rsidP="001719B7">
            <w:pPr>
              <w:pStyle w:val="TAC"/>
              <w:rPr>
                <w:lang w:eastAsia="zh-CN"/>
              </w:rPr>
            </w:pPr>
          </w:p>
        </w:tc>
        <w:tc>
          <w:tcPr>
            <w:tcW w:w="0" w:type="auto"/>
            <w:gridSpan w:val="4"/>
          </w:tcPr>
          <w:p w14:paraId="27E615DD" w14:textId="77777777" w:rsidR="006233B5" w:rsidRPr="00A1115A" w:rsidRDefault="006233B5" w:rsidP="001719B7">
            <w:pPr>
              <w:pStyle w:val="TAC"/>
              <w:rPr>
                <w:lang w:eastAsia="zh-CN"/>
              </w:rPr>
            </w:pPr>
          </w:p>
        </w:tc>
        <w:tc>
          <w:tcPr>
            <w:tcW w:w="0" w:type="auto"/>
            <w:gridSpan w:val="3"/>
          </w:tcPr>
          <w:p w14:paraId="40E197A0" w14:textId="77777777" w:rsidR="006233B5" w:rsidRPr="00A1115A" w:rsidRDefault="006233B5" w:rsidP="001719B7">
            <w:pPr>
              <w:pStyle w:val="TAC"/>
              <w:rPr>
                <w:lang w:eastAsia="zh-CN"/>
              </w:rPr>
            </w:pPr>
          </w:p>
        </w:tc>
        <w:tc>
          <w:tcPr>
            <w:tcW w:w="0" w:type="auto"/>
            <w:gridSpan w:val="3"/>
          </w:tcPr>
          <w:p w14:paraId="2982B4E3" w14:textId="77777777" w:rsidR="006233B5" w:rsidRPr="00A1115A" w:rsidRDefault="006233B5" w:rsidP="001719B7">
            <w:pPr>
              <w:pStyle w:val="TAC"/>
              <w:rPr>
                <w:lang w:eastAsia="zh-CN"/>
              </w:rPr>
            </w:pPr>
          </w:p>
        </w:tc>
        <w:tc>
          <w:tcPr>
            <w:tcW w:w="0" w:type="auto"/>
            <w:gridSpan w:val="4"/>
          </w:tcPr>
          <w:p w14:paraId="16622130" w14:textId="77777777" w:rsidR="006233B5" w:rsidRPr="00A1115A" w:rsidRDefault="006233B5" w:rsidP="001719B7">
            <w:pPr>
              <w:pStyle w:val="TAC"/>
              <w:rPr>
                <w:lang w:eastAsia="zh-CN"/>
              </w:rPr>
            </w:pPr>
          </w:p>
        </w:tc>
        <w:tc>
          <w:tcPr>
            <w:tcW w:w="1962" w:type="dxa"/>
            <w:tcBorders>
              <w:top w:val="nil"/>
            </w:tcBorders>
            <w:shd w:val="clear" w:color="auto" w:fill="auto"/>
          </w:tcPr>
          <w:p w14:paraId="4D9FF52B" w14:textId="77777777" w:rsidR="006233B5" w:rsidRPr="00A1115A" w:rsidRDefault="006233B5" w:rsidP="001719B7">
            <w:pPr>
              <w:pStyle w:val="TAC"/>
              <w:rPr>
                <w:lang w:eastAsia="zh-CN"/>
              </w:rPr>
            </w:pPr>
          </w:p>
        </w:tc>
      </w:tr>
      <w:tr w:rsidR="006233B5" w:rsidRPr="00A1115A" w14:paraId="3E45F948" w14:textId="77777777" w:rsidTr="001719B7">
        <w:trPr>
          <w:trHeight w:val="39"/>
          <w:jc w:val="center"/>
        </w:trPr>
        <w:tc>
          <w:tcPr>
            <w:tcW w:w="11619" w:type="dxa"/>
            <w:gridSpan w:val="48"/>
          </w:tcPr>
          <w:p w14:paraId="266CFD81" w14:textId="77777777" w:rsidR="006233B5" w:rsidRPr="00A1115A" w:rsidRDefault="006233B5" w:rsidP="001719B7">
            <w:pPr>
              <w:pStyle w:val="TAN"/>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14:paraId="1D791A92" w14:textId="77777777" w:rsidR="006233B5" w:rsidRPr="00A1115A" w:rsidRDefault="006233B5" w:rsidP="006233B5">
      <w:pPr>
        <w:sectPr w:rsidR="006233B5" w:rsidRPr="00A1115A" w:rsidSect="00A1115A">
          <w:footnotePr>
            <w:numRestart w:val="eachSect"/>
          </w:footnotePr>
          <w:pgSz w:w="11907" w:h="16840" w:code="9"/>
          <w:pgMar w:top="1418" w:right="1134" w:bottom="1134" w:left="1134" w:header="851" w:footer="340" w:gutter="0"/>
          <w:cols w:space="720"/>
          <w:formProt w:val="0"/>
          <w:docGrid w:linePitch="272"/>
        </w:sectPr>
      </w:pPr>
    </w:p>
    <w:p w14:paraId="49FD1D98" w14:textId="77777777" w:rsidR="006233B5" w:rsidRPr="00A1115A" w:rsidRDefault="006233B5" w:rsidP="006233B5">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5C-3: Supported </w:t>
      </w:r>
      <w:r w:rsidRPr="00A1115A">
        <w:rPr>
          <w:rFonts w:hint="eastAsia"/>
          <w:lang w:eastAsia="zh-CN"/>
        </w:rPr>
        <w:t xml:space="preserve">channel </w:t>
      </w:r>
      <w:r w:rsidRPr="00A1115A">
        <w:rPr>
          <w:lang w:eastAsia="zh-CN"/>
        </w:rPr>
        <w:t>bandwidths per SUL band combination with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366"/>
        <w:gridCol w:w="927"/>
        <w:gridCol w:w="586"/>
        <w:gridCol w:w="586"/>
        <w:gridCol w:w="586"/>
        <w:gridCol w:w="586"/>
        <w:gridCol w:w="797"/>
        <w:gridCol w:w="797"/>
        <w:gridCol w:w="586"/>
        <w:gridCol w:w="586"/>
        <w:gridCol w:w="586"/>
        <w:gridCol w:w="586"/>
        <w:gridCol w:w="586"/>
        <w:gridCol w:w="586"/>
        <w:gridCol w:w="881"/>
        <w:gridCol w:w="2364"/>
      </w:tblGrid>
      <w:tr w:rsidR="006233B5" w:rsidRPr="00A1115A" w14:paraId="3406D65A" w14:textId="77777777" w:rsidTr="001719B7">
        <w:trPr>
          <w:trHeight w:val="146"/>
          <w:jc w:val="center"/>
        </w:trPr>
        <w:tc>
          <w:tcPr>
            <w:tcW w:w="0" w:type="auto"/>
            <w:tcBorders>
              <w:bottom w:val="single" w:sz="4" w:space="0" w:color="auto"/>
            </w:tcBorders>
          </w:tcPr>
          <w:p w14:paraId="0E651FCC" w14:textId="77777777" w:rsidR="006233B5" w:rsidRPr="00A1115A" w:rsidRDefault="006233B5" w:rsidP="001719B7">
            <w:pPr>
              <w:pStyle w:val="TAH"/>
              <w:rPr>
                <w:lang w:eastAsia="zh-CN"/>
              </w:rPr>
            </w:pPr>
            <w:r w:rsidRPr="00A1115A">
              <w:rPr>
                <w:rFonts w:hint="eastAsia"/>
                <w:lang w:eastAsia="zh-CN"/>
              </w:rPr>
              <w:t>SUL band combinat</w:t>
            </w:r>
            <w:r w:rsidRPr="00A1115A">
              <w:rPr>
                <w:lang w:eastAsia="zh-CN"/>
              </w:rPr>
              <w:t>ion with CA</w:t>
            </w:r>
          </w:p>
        </w:tc>
        <w:tc>
          <w:tcPr>
            <w:tcW w:w="0" w:type="auto"/>
            <w:tcBorders>
              <w:bottom w:val="single" w:sz="4" w:space="0" w:color="auto"/>
            </w:tcBorders>
          </w:tcPr>
          <w:p w14:paraId="588184D6" w14:textId="77777777" w:rsidR="006233B5" w:rsidRPr="00A1115A" w:rsidRDefault="006233B5" w:rsidP="001719B7">
            <w:pPr>
              <w:pStyle w:val="TAH"/>
            </w:pPr>
            <w:r w:rsidRPr="00A1115A">
              <w:rPr>
                <w:lang w:eastAsia="zh-CN"/>
              </w:rPr>
              <w:t xml:space="preserve">SUL </w:t>
            </w:r>
            <w:r w:rsidRPr="00A1115A">
              <w:rPr>
                <w:lang w:val="en-US" w:eastAsia="zh-CN"/>
              </w:rPr>
              <w:t>c</w:t>
            </w:r>
            <w:r w:rsidRPr="00A1115A">
              <w:rPr>
                <w:lang w:eastAsia="zh-CN"/>
              </w:rPr>
              <w:t>onfiguration</w:t>
            </w:r>
          </w:p>
        </w:tc>
        <w:tc>
          <w:tcPr>
            <w:tcW w:w="0" w:type="auto"/>
          </w:tcPr>
          <w:p w14:paraId="7BD1FAA1" w14:textId="77777777" w:rsidR="006233B5" w:rsidRPr="00A1115A" w:rsidRDefault="006233B5" w:rsidP="001719B7">
            <w:pPr>
              <w:pStyle w:val="TAH"/>
              <w:rPr>
                <w:lang w:eastAsia="zh-CN"/>
              </w:rPr>
            </w:pPr>
            <w:r w:rsidRPr="00A1115A">
              <w:rPr>
                <w:rFonts w:hint="eastAsia"/>
              </w:rPr>
              <w:t>NR</w:t>
            </w:r>
            <w:r w:rsidRPr="00A1115A">
              <w:rPr>
                <w:lang w:eastAsia="zh-CN"/>
              </w:rPr>
              <w:t xml:space="preserve"> Band</w:t>
            </w:r>
          </w:p>
        </w:tc>
        <w:tc>
          <w:tcPr>
            <w:tcW w:w="0" w:type="auto"/>
          </w:tcPr>
          <w:p w14:paraId="4188DA1D" w14:textId="77777777" w:rsidR="006233B5" w:rsidRPr="00A1115A" w:rsidRDefault="006233B5" w:rsidP="001719B7">
            <w:pPr>
              <w:pStyle w:val="TAH"/>
            </w:pPr>
            <w:r w:rsidRPr="00A1115A">
              <w:rPr>
                <w:rFonts w:hint="eastAsia"/>
              </w:rPr>
              <w:t>5</w:t>
            </w:r>
          </w:p>
          <w:p w14:paraId="3A246C78" w14:textId="77777777" w:rsidR="006233B5" w:rsidRPr="00A1115A" w:rsidRDefault="006233B5" w:rsidP="001719B7">
            <w:pPr>
              <w:pStyle w:val="TAH"/>
            </w:pPr>
            <w:r w:rsidRPr="00A1115A">
              <w:rPr>
                <w:lang w:eastAsia="zh-CN"/>
              </w:rPr>
              <w:t>MHz</w:t>
            </w:r>
          </w:p>
        </w:tc>
        <w:tc>
          <w:tcPr>
            <w:tcW w:w="0" w:type="auto"/>
          </w:tcPr>
          <w:p w14:paraId="2261FA95" w14:textId="77777777" w:rsidR="006233B5" w:rsidRPr="00A1115A" w:rsidRDefault="006233B5" w:rsidP="001719B7">
            <w:pPr>
              <w:pStyle w:val="TAH"/>
            </w:pPr>
            <w:r w:rsidRPr="00A1115A">
              <w:rPr>
                <w:rFonts w:hint="eastAsia"/>
              </w:rPr>
              <w:t>10</w:t>
            </w:r>
          </w:p>
          <w:p w14:paraId="23D6E871" w14:textId="77777777" w:rsidR="006233B5" w:rsidRPr="00A1115A" w:rsidRDefault="006233B5" w:rsidP="001719B7">
            <w:pPr>
              <w:pStyle w:val="TAH"/>
              <w:rPr>
                <w:lang w:eastAsia="zh-CN"/>
              </w:rPr>
            </w:pPr>
            <w:r w:rsidRPr="00A1115A">
              <w:rPr>
                <w:lang w:eastAsia="zh-CN"/>
              </w:rPr>
              <w:t>MHz</w:t>
            </w:r>
          </w:p>
        </w:tc>
        <w:tc>
          <w:tcPr>
            <w:tcW w:w="0" w:type="auto"/>
          </w:tcPr>
          <w:p w14:paraId="06A00761" w14:textId="77777777" w:rsidR="006233B5" w:rsidRPr="00A1115A" w:rsidRDefault="006233B5" w:rsidP="001719B7">
            <w:pPr>
              <w:pStyle w:val="TAH"/>
            </w:pPr>
            <w:r w:rsidRPr="00A1115A">
              <w:rPr>
                <w:rFonts w:hint="eastAsia"/>
              </w:rPr>
              <w:t>15</w:t>
            </w:r>
          </w:p>
          <w:p w14:paraId="4447BCED" w14:textId="77777777" w:rsidR="006233B5" w:rsidRPr="00A1115A" w:rsidRDefault="006233B5" w:rsidP="001719B7">
            <w:pPr>
              <w:pStyle w:val="TAH"/>
              <w:rPr>
                <w:lang w:eastAsia="zh-CN"/>
              </w:rPr>
            </w:pPr>
            <w:r w:rsidRPr="00A1115A">
              <w:rPr>
                <w:lang w:eastAsia="zh-CN"/>
              </w:rPr>
              <w:t>MHz</w:t>
            </w:r>
          </w:p>
        </w:tc>
        <w:tc>
          <w:tcPr>
            <w:tcW w:w="0" w:type="auto"/>
          </w:tcPr>
          <w:p w14:paraId="0F279BC7" w14:textId="77777777" w:rsidR="006233B5" w:rsidRPr="00A1115A" w:rsidRDefault="006233B5" w:rsidP="001719B7">
            <w:pPr>
              <w:pStyle w:val="TAH"/>
            </w:pPr>
            <w:r w:rsidRPr="00A1115A">
              <w:rPr>
                <w:rFonts w:hint="eastAsia"/>
              </w:rPr>
              <w:t>20</w:t>
            </w:r>
          </w:p>
          <w:p w14:paraId="7D8FE64C" w14:textId="77777777" w:rsidR="006233B5" w:rsidRPr="00A1115A" w:rsidRDefault="006233B5" w:rsidP="001719B7">
            <w:pPr>
              <w:pStyle w:val="TAH"/>
              <w:rPr>
                <w:lang w:eastAsia="zh-CN"/>
              </w:rPr>
            </w:pPr>
            <w:r w:rsidRPr="00A1115A">
              <w:rPr>
                <w:lang w:eastAsia="zh-CN"/>
              </w:rPr>
              <w:t>MHz</w:t>
            </w:r>
          </w:p>
        </w:tc>
        <w:tc>
          <w:tcPr>
            <w:tcW w:w="0" w:type="auto"/>
          </w:tcPr>
          <w:p w14:paraId="1482FCFB" w14:textId="77777777" w:rsidR="006233B5" w:rsidRPr="00A1115A" w:rsidRDefault="006233B5" w:rsidP="001719B7">
            <w:pPr>
              <w:pStyle w:val="TAH"/>
              <w:rPr>
                <w:lang w:val="en-US"/>
              </w:rPr>
            </w:pPr>
            <w:r w:rsidRPr="00A1115A">
              <w:rPr>
                <w:lang w:val="en-US"/>
              </w:rPr>
              <w:t>25 MHz</w:t>
            </w:r>
          </w:p>
        </w:tc>
        <w:tc>
          <w:tcPr>
            <w:tcW w:w="0" w:type="auto"/>
          </w:tcPr>
          <w:p w14:paraId="002FD6F8" w14:textId="77777777" w:rsidR="006233B5" w:rsidRPr="00A1115A" w:rsidRDefault="006233B5" w:rsidP="001719B7">
            <w:pPr>
              <w:pStyle w:val="TAH"/>
              <w:rPr>
                <w:lang w:val="en-US"/>
              </w:rPr>
            </w:pPr>
            <w:r w:rsidRPr="00A1115A">
              <w:rPr>
                <w:lang w:val="en-US"/>
              </w:rPr>
              <w:t>30 MHz</w:t>
            </w:r>
          </w:p>
        </w:tc>
        <w:tc>
          <w:tcPr>
            <w:tcW w:w="0" w:type="auto"/>
          </w:tcPr>
          <w:p w14:paraId="46569AE5" w14:textId="77777777" w:rsidR="006233B5" w:rsidRPr="00A1115A" w:rsidRDefault="006233B5" w:rsidP="001719B7">
            <w:pPr>
              <w:pStyle w:val="TAH"/>
            </w:pPr>
            <w:r w:rsidRPr="00A1115A">
              <w:rPr>
                <w:rFonts w:hint="eastAsia"/>
              </w:rPr>
              <w:t>40</w:t>
            </w:r>
          </w:p>
          <w:p w14:paraId="038122E1" w14:textId="77777777" w:rsidR="006233B5" w:rsidRPr="00A1115A" w:rsidRDefault="006233B5" w:rsidP="001719B7">
            <w:pPr>
              <w:pStyle w:val="TAH"/>
              <w:rPr>
                <w:lang w:eastAsia="zh-CN"/>
              </w:rPr>
            </w:pPr>
            <w:r w:rsidRPr="00A1115A">
              <w:rPr>
                <w:lang w:eastAsia="zh-CN"/>
              </w:rPr>
              <w:t>MHz</w:t>
            </w:r>
          </w:p>
        </w:tc>
        <w:tc>
          <w:tcPr>
            <w:tcW w:w="0" w:type="auto"/>
          </w:tcPr>
          <w:p w14:paraId="0C23D1E1" w14:textId="77777777" w:rsidR="006233B5" w:rsidRPr="00A1115A" w:rsidRDefault="006233B5" w:rsidP="001719B7">
            <w:pPr>
              <w:pStyle w:val="TAH"/>
            </w:pPr>
            <w:r w:rsidRPr="00A1115A">
              <w:rPr>
                <w:rFonts w:hint="eastAsia"/>
              </w:rPr>
              <w:t>50</w:t>
            </w:r>
          </w:p>
          <w:p w14:paraId="55376ACC" w14:textId="77777777" w:rsidR="006233B5" w:rsidRPr="00A1115A" w:rsidRDefault="006233B5" w:rsidP="001719B7">
            <w:pPr>
              <w:pStyle w:val="TAH"/>
              <w:rPr>
                <w:lang w:eastAsia="zh-CN"/>
              </w:rPr>
            </w:pPr>
            <w:r w:rsidRPr="00A1115A">
              <w:rPr>
                <w:lang w:eastAsia="zh-CN"/>
              </w:rPr>
              <w:t>MHz</w:t>
            </w:r>
          </w:p>
        </w:tc>
        <w:tc>
          <w:tcPr>
            <w:tcW w:w="0" w:type="auto"/>
          </w:tcPr>
          <w:p w14:paraId="4A08E794" w14:textId="77777777" w:rsidR="006233B5" w:rsidRPr="00A1115A" w:rsidRDefault="006233B5" w:rsidP="001719B7">
            <w:pPr>
              <w:pStyle w:val="TAH"/>
            </w:pPr>
            <w:r w:rsidRPr="00A1115A">
              <w:rPr>
                <w:rFonts w:hint="eastAsia"/>
              </w:rPr>
              <w:t>60</w:t>
            </w:r>
          </w:p>
          <w:p w14:paraId="52A8FFF1" w14:textId="77777777" w:rsidR="006233B5" w:rsidRPr="00A1115A" w:rsidRDefault="006233B5" w:rsidP="001719B7">
            <w:pPr>
              <w:pStyle w:val="TAH"/>
            </w:pPr>
            <w:r w:rsidRPr="00A1115A">
              <w:rPr>
                <w:lang w:eastAsia="zh-CN"/>
              </w:rPr>
              <w:t>MHz</w:t>
            </w:r>
          </w:p>
        </w:tc>
        <w:tc>
          <w:tcPr>
            <w:tcW w:w="0" w:type="auto"/>
          </w:tcPr>
          <w:p w14:paraId="386F9EF6" w14:textId="77777777" w:rsidR="006233B5" w:rsidRPr="00A1115A" w:rsidRDefault="006233B5" w:rsidP="001719B7">
            <w:pPr>
              <w:pStyle w:val="TAH"/>
              <w:rPr>
                <w:lang w:eastAsia="zh-CN"/>
              </w:rPr>
            </w:pPr>
            <w:r w:rsidRPr="00A1115A">
              <w:rPr>
                <w:rFonts w:hint="eastAsia"/>
                <w:lang w:eastAsia="zh-CN"/>
              </w:rPr>
              <w:t>7</w:t>
            </w:r>
            <w:r w:rsidRPr="00A1115A">
              <w:rPr>
                <w:lang w:eastAsia="zh-CN"/>
              </w:rPr>
              <w:t>0</w:t>
            </w:r>
          </w:p>
          <w:p w14:paraId="2D32181D" w14:textId="77777777" w:rsidR="006233B5" w:rsidRPr="00A1115A" w:rsidRDefault="006233B5" w:rsidP="001719B7">
            <w:pPr>
              <w:pStyle w:val="TAH"/>
              <w:rPr>
                <w:lang w:eastAsia="zh-CN"/>
              </w:rPr>
            </w:pPr>
            <w:r w:rsidRPr="00A1115A">
              <w:rPr>
                <w:lang w:eastAsia="zh-CN"/>
              </w:rPr>
              <w:t>MHz</w:t>
            </w:r>
          </w:p>
        </w:tc>
        <w:tc>
          <w:tcPr>
            <w:tcW w:w="0" w:type="auto"/>
          </w:tcPr>
          <w:p w14:paraId="75D3D4B8" w14:textId="77777777" w:rsidR="006233B5" w:rsidRPr="00A1115A" w:rsidRDefault="006233B5" w:rsidP="001719B7">
            <w:pPr>
              <w:pStyle w:val="TAH"/>
            </w:pPr>
            <w:r w:rsidRPr="00A1115A">
              <w:rPr>
                <w:rFonts w:hint="eastAsia"/>
              </w:rPr>
              <w:t>80</w:t>
            </w:r>
          </w:p>
          <w:p w14:paraId="5A947BEC" w14:textId="77777777" w:rsidR="006233B5" w:rsidRPr="00A1115A" w:rsidRDefault="006233B5" w:rsidP="001719B7">
            <w:pPr>
              <w:pStyle w:val="TAH"/>
            </w:pPr>
            <w:r w:rsidRPr="00A1115A">
              <w:rPr>
                <w:lang w:eastAsia="zh-CN"/>
              </w:rPr>
              <w:t>MHz</w:t>
            </w:r>
          </w:p>
        </w:tc>
        <w:tc>
          <w:tcPr>
            <w:tcW w:w="0" w:type="auto"/>
          </w:tcPr>
          <w:p w14:paraId="0D62E7ED" w14:textId="77777777" w:rsidR="006233B5" w:rsidRPr="00A1115A" w:rsidRDefault="006233B5" w:rsidP="001719B7">
            <w:pPr>
              <w:pStyle w:val="TAH"/>
            </w:pPr>
            <w:r w:rsidRPr="00A1115A">
              <w:t>90</w:t>
            </w:r>
          </w:p>
          <w:p w14:paraId="266824C0" w14:textId="77777777" w:rsidR="006233B5" w:rsidRPr="00A1115A" w:rsidRDefault="006233B5" w:rsidP="001719B7">
            <w:pPr>
              <w:pStyle w:val="TAH"/>
            </w:pPr>
            <w:r w:rsidRPr="00A1115A">
              <w:t>MHz</w:t>
            </w:r>
          </w:p>
        </w:tc>
        <w:tc>
          <w:tcPr>
            <w:tcW w:w="0" w:type="auto"/>
          </w:tcPr>
          <w:p w14:paraId="04568F54" w14:textId="77777777" w:rsidR="006233B5" w:rsidRPr="00A1115A" w:rsidRDefault="006233B5" w:rsidP="001719B7">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07C53820" w14:textId="77777777" w:rsidR="006233B5" w:rsidRPr="00A1115A" w:rsidRDefault="006233B5" w:rsidP="001719B7">
            <w:pPr>
              <w:pStyle w:val="TAH"/>
            </w:pPr>
            <w:r w:rsidRPr="00A1115A">
              <w:t>Bandwidth combination set</w:t>
            </w:r>
          </w:p>
        </w:tc>
      </w:tr>
      <w:tr w:rsidR="006233B5" w:rsidRPr="00A1115A" w14:paraId="55827C2C" w14:textId="77777777" w:rsidTr="001719B7">
        <w:trPr>
          <w:trHeight w:val="146"/>
          <w:jc w:val="center"/>
        </w:trPr>
        <w:tc>
          <w:tcPr>
            <w:tcW w:w="1286" w:type="dxa"/>
            <w:tcBorders>
              <w:bottom w:val="nil"/>
            </w:tcBorders>
            <w:shd w:val="clear" w:color="auto" w:fill="auto"/>
          </w:tcPr>
          <w:p w14:paraId="055A136A" w14:textId="77777777" w:rsidR="006233B5" w:rsidRPr="00A1115A" w:rsidRDefault="006233B5" w:rsidP="001719B7">
            <w:pPr>
              <w:pStyle w:val="TAC"/>
              <w:rPr>
                <w:lang w:eastAsia="zh-CN"/>
              </w:rPr>
            </w:pPr>
            <w:r w:rsidRPr="00A1115A">
              <w:rPr>
                <w:rFonts w:hint="eastAsia"/>
                <w:lang w:eastAsia="zh-CN"/>
              </w:rPr>
              <w:t>S</w:t>
            </w:r>
            <w:r w:rsidRPr="00A1115A">
              <w:rPr>
                <w:lang w:eastAsia="zh-CN"/>
              </w:rPr>
              <w:t>UL_n41C-n80A</w:t>
            </w:r>
          </w:p>
        </w:tc>
        <w:tc>
          <w:tcPr>
            <w:tcW w:w="1366" w:type="dxa"/>
            <w:tcBorders>
              <w:bottom w:val="nil"/>
            </w:tcBorders>
            <w:shd w:val="clear" w:color="auto" w:fill="auto"/>
          </w:tcPr>
          <w:p w14:paraId="6BA77F61" w14:textId="77777777" w:rsidR="006233B5" w:rsidRPr="00A1115A" w:rsidRDefault="006233B5" w:rsidP="001719B7">
            <w:pPr>
              <w:pStyle w:val="TAC"/>
            </w:pPr>
            <w:r w:rsidRPr="00A1115A">
              <w:rPr>
                <w:rFonts w:hint="eastAsia"/>
                <w:lang w:eastAsia="zh-CN"/>
              </w:rPr>
              <w:t>S</w:t>
            </w:r>
            <w:r w:rsidRPr="00A1115A">
              <w:rPr>
                <w:lang w:eastAsia="zh-CN"/>
              </w:rPr>
              <w:t>UL_n41A-n80A</w:t>
            </w:r>
          </w:p>
        </w:tc>
        <w:tc>
          <w:tcPr>
            <w:tcW w:w="0" w:type="auto"/>
          </w:tcPr>
          <w:p w14:paraId="13CE9D15" w14:textId="77777777" w:rsidR="006233B5" w:rsidRPr="00A1115A" w:rsidRDefault="006233B5" w:rsidP="001719B7">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786CF762" w14:textId="77777777" w:rsidR="006233B5" w:rsidRPr="00A1115A" w:rsidRDefault="006233B5" w:rsidP="001719B7">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075B52C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883E6E3" w14:textId="77777777" w:rsidTr="001719B7">
        <w:trPr>
          <w:trHeight w:val="146"/>
          <w:jc w:val="center"/>
        </w:trPr>
        <w:tc>
          <w:tcPr>
            <w:tcW w:w="1286" w:type="dxa"/>
            <w:tcBorders>
              <w:top w:val="nil"/>
              <w:bottom w:val="single" w:sz="4" w:space="0" w:color="auto"/>
            </w:tcBorders>
            <w:shd w:val="clear" w:color="auto" w:fill="auto"/>
          </w:tcPr>
          <w:p w14:paraId="09E27775"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00D8451" w14:textId="77777777" w:rsidR="006233B5" w:rsidRPr="00A1115A" w:rsidRDefault="006233B5" w:rsidP="001719B7">
            <w:pPr>
              <w:pStyle w:val="TAC"/>
            </w:pPr>
            <w:r w:rsidRPr="00F65295">
              <w:t>SUL_n41C-n80A</w:t>
            </w:r>
          </w:p>
        </w:tc>
        <w:tc>
          <w:tcPr>
            <w:tcW w:w="0" w:type="auto"/>
          </w:tcPr>
          <w:p w14:paraId="3199F5D6" w14:textId="77777777" w:rsidR="006233B5" w:rsidRPr="00A1115A" w:rsidRDefault="006233B5" w:rsidP="001719B7">
            <w:pPr>
              <w:pStyle w:val="TAC"/>
            </w:pPr>
            <w:r w:rsidRPr="00A1115A">
              <w:t>n</w:t>
            </w:r>
            <w:r w:rsidRPr="00A1115A">
              <w:rPr>
                <w:rFonts w:hint="eastAsia"/>
              </w:rPr>
              <w:t>8</w:t>
            </w:r>
            <w:r w:rsidRPr="00A1115A">
              <w:t>0</w:t>
            </w:r>
          </w:p>
        </w:tc>
        <w:tc>
          <w:tcPr>
            <w:tcW w:w="0" w:type="auto"/>
          </w:tcPr>
          <w:p w14:paraId="7A78E77C" w14:textId="77777777" w:rsidR="006233B5" w:rsidRPr="00A1115A" w:rsidRDefault="006233B5" w:rsidP="001719B7">
            <w:pPr>
              <w:pStyle w:val="TAC"/>
            </w:pPr>
            <w:r w:rsidRPr="00A1115A">
              <w:rPr>
                <w:rFonts w:cs="Arial"/>
                <w:kern w:val="2"/>
                <w:szCs w:val="24"/>
              </w:rPr>
              <w:t>5</w:t>
            </w:r>
          </w:p>
        </w:tc>
        <w:tc>
          <w:tcPr>
            <w:tcW w:w="0" w:type="auto"/>
          </w:tcPr>
          <w:p w14:paraId="0B556A99" w14:textId="77777777" w:rsidR="006233B5" w:rsidRPr="00A1115A" w:rsidRDefault="006233B5" w:rsidP="001719B7">
            <w:pPr>
              <w:pStyle w:val="TAC"/>
            </w:pPr>
            <w:r w:rsidRPr="00A1115A">
              <w:rPr>
                <w:rFonts w:cs="Arial"/>
                <w:kern w:val="2"/>
                <w:szCs w:val="24"/>
              </w:rPr>
              <w:t>10</w:t>
            </w:r>
          </w:p>
        </w:tc>
        <w:tc>
          <w:tcPr>
            <w:tcW w:w="0" w:type="auto"/>
          </w:tcPr>
          <w:p w14:paraId="66E72E72" w14:textId="77777777" w:rsidR="006233B5" w:rsidRPr="00A1115A" w:rsidRDefault="006233B5" w:rsidP="001719B7">
            <w:pPr>
              <w:pStyle w:val="TAC"/>
            </w:pPr>
            <w:r w:rsidRPr="00A1115A">
              <w:rPr>
                <w:rFonts w:cs="Arial"/>
                <w:kern w:val="2"/>
                <w:szCs w:val="24"/>
              </w:rPr>
              <w:t>15</w:t>
            </w:r>
          </w:p>
        </w:tc>
        <w:tc>
          <w:tcPr>
            <w:tcW w:w="0" w:type="auto"/>
          </w:tcPr>
          <w:p w14:paraId="4DEDB477" w14:textId="77777777" w:rsidR="006233B5" w:rsidRPr="00A1115A" w:rsidRDefault="006233B5" w:rsidP="001719B7">
            <w:pPr>
              <w:pStyle w:val="TAC"/>
            </w:pPr>
            <w:r w:rsidRPr="00A1115A">
              <w:rPr>
                <w:rFonts w:cs="Arial"/>
                <w:kern w:val="2"/>
                <w:szCs w:val="24"/>
              </w:rPr>
              <w:t>20</w:t>
            </w:r>
          </w:p>
        </w:tc>
        <w:tc>
          <w:tcPr>
            <w:tcW w:w="0" w:type="auto"/>
          </w:tcPr>
          <w:p w14:paraId="33310608"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7AC141B6" w14:textId="77777777" w:rsidR="006233B5" w:rsidRPr="00A1115A" w:rsidRDefault="006233B5" w:rsidP="001719B7">
            <w:pPr>
              <w:pStyle w:val="TAC"/>
            </w:pPr>
            <w:r w:rsidRPr="00A1115A">
              <w:rPr>
                <w:rFonts w:cs="Arial"/>
                <w:kern w:val="2"/>
                <w:szCs w:val="24"/>
              </w:rPr>
              <w:t>30</w:t>
            </w:r>
          </w:p>
        </w:tc>
        <w:tc>
          <w:tcPr>
            <w:tcW w:w="0" w:type="auto"/>
          </w:tcPr>
          <w:p w14:paraId="6302D708"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F0027BE" w14:textId="77777777" w:rsidR="006233B5" w:rsidRPr="00A1115A" w:rsidRDefault="006233B5" w:rsidP="001719B7">
            <w:pPr>
              <w:pStyle w:val="TAC"/>
            </w:pPr>
          </w:p>
        </w:tc>
        <w:tc>
          <w:tcPr>
            <w:tcW w:w="0" w:type="auto"/>
          </w:tcPr>
          <w:p w14:paraId="44019C0F" w14:textId="77777777" w:rsidR="006233B5" w:rsidRPr="00A1115A" w:rsidRDefault="006233B5" w:rsidP="001719B7">
            <w:pPr>
              <w:pStyle w:val="TAC"/>
            </w:pPr>
          </w:p>
        </w:tc>
        <w:tc>
          <w:tcPr>
            <w:tcW w:w="0" w:type="auto"/>
          </w:tcPr>
          <w:p w14:paraId="0CCCC4FE" w14:textId="77777777" w:rsidR="006233B5" w:rsidRPr="00A1115A" w:rsidRDefault="006233B5" w:rsidP="001719B7">
            <w:pPr>
              <w:pStyle w:val="TAC"/>
            </w:pPr>
          </w:p>
        </w:tc>
        <w:tc>
          <w:tcPr>
            <w:tcW w:w="0" w:type="auto"/>
          </w:tcPr>
          <w:p w14:paraId="26ADFA13" w14:textId="77777777" w:rsidR="006233B5" w:rsidRPr="00A1115A" w:rsidRDefault="006233B5" w:rsidP="001719B7">
            <w:pPr>
              <w:pStyle w:val="TAC"/>
            </w:pPr>
          </w:p>
        </w:tc>
        <w:tc>
          <w:tcPr>
            <w:tcW w:w="0" w:type="auto"/>
          </w:tcPr>
          <w:p w14:paraId="7B5F6E69" w14:textId="77777777" w:rsidR="006233B5" w:rsidRPr="00A1115A" w:rsidRDefault="006233B5" w:rsidP="001719B7">
            <w:pPr>
              <w:pStyle w:val="TAC"/>
            </w:pPr>
          </w:p>
        </w:tc>
        <w:tc>
          <w:tcPr>
            <w:tcW w:w="0" w:type="auto"/>
          </w:tcPr>
          <w:p w14:paraId="171BA53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A9EC8A3" w14:textId="77777777" w:rsidR="006233B5" w:rsidRPr="00A1115A" w:rsidRDefault="006233B5" w:rsidP="001719B7">
            <w:pPr>
              <w:pStyle w:val="TAC"/>
            </w:pPr>
          </w:p>
        </w:tc>
      </w:tr>
      <w:tr w:rsidR="006233B5" w:rsidRPr="00A1115A" w14:paraId="7566AF84" w14:textId="77777777" w:rsidTr="001719B7">
        <w:trPr>
          <w:trHeight w:val="146"/>
          <w:jc w:val="center"/>
        </w:trPr>
        <w:tc>
          <w:tcPr>
            <w:tcW w:w="1286" w:type="dxa"/>
            <w:tcBorders>
              <w:bottom w:val="nil"/>
            </w:tcBorders>
            <w:shd w:val="clear" w:color="auto" w:fill="auto"/>
          </w:tcPr>
          <w:p w14:paraId="573D6BDA" w14:textId="77777777" w:rsidR="006233B5" w:rsidRPr="00A1115A" w:rsidRDefault="006233B5" w:rsidP="001719B7">
            <w:pPr>
              <w:pStyle w:val="TAC"/>
            </w:pPr>
            <w:r w:rsidRPr="00A1115A">
              <w:rPr>
                <w:rFonts w:hint="eastAsia"/>
                <w:lang w:eastAsia="zh-CN"/>
              </w:rPr>
              <w:t>S</w:t>
            </w:r>
            <w:r w:rsidRPr="00A1115A">
              <w:rPr>
                <w:lang w:eastAsia="zh-CN"/>
              </w:rPr>
              <w:t>UL_n41C-n83A</w:t>
            </w:r>
          </w:p>
        </w:tc>
        <w:tc>
          <w:tcPr>
            <w:tcW w:w="1366" w:type="dxa"/>
            <w:tcBorders>
              <w:bottom w:val="nil"/>
            </w:tcBorders>
            <w:shd w:val="clear" w:color="auto" w:fill="auto"/>
          </w:tcPr>
          <w:p w14:paraId="6A5F7EC8" w14:textId="77777777" w:rsidR="006233B5" w:rsidRPr="00A1115A" w:rsidRDefault="006233B5" w:rsidP="001719B7">
            <w:pPr>
              <w:pStyle w:val="TAC"/>
            </w:pPr>
            <w:r w:rsidRPr="00A1115A">
              <w:rPr>
                <w:rFonts w:hint="eastAsia"/>
                <w:lang w:eastAsia="zh-CN"/>
              </w:rPr>
              <w:t>S</w:t>
            </w:r>
            <w:r w:rsidRPr="00A1115A">
              <w:rPr>
                <w:lang w:eastAsia="zh-CN"/>
              </w:rPr>
              <w:t>UL_n41A-n83A</w:t>
            </w:r>
          </w:p>
        </w:tc>
        <w:tc>
          <w:tcPr>
            <w:tcW w:w="0" w:type="auto"/>
          </w:tcPr>
          <w:p w14:paraId="6C8FB0C5" w14:textId="77777777" w:rsidR="006233B5" w:rsidRPr="00A1115A" w:rsidRDefault="006233B5" w:rsidP="001719B7">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5F7D67E8" w14:textId="77777777" w:rsidR="006233B5" w:rsidRPr="00A1115A" w:rsidRDefault="006233B5" w:rsidP="001719B7">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69081050"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FEAC35F" w14:textId="77777777" w:rsidTr="001719B7">
        <w:trPr>
          <w:trHeight w:val="146"/>
          <w:jc w:val="center"/>
        </w:trPr>
        <w:tc>
          <w:tcPr>
            <w:tcW w:w="1286" w:type="dxa"/>
            <w:tcBorders>
              <w:top w:val="nil"/>
              <w:bottom w:val="single" w:sz="4" w:space="0" w:color="auto"/>
            </w:tcBorders>
            <w:shd w:val="clear" w:color="auto" w:fill="auto"/>
          </w:tcPr>
          <w:p w14:paraId="7F684EB7"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FA0B4BF" w14:textId="77777777" w:rsidR="006233B5" w:rsidRPr="00A1115A" w:rsidRDefault="006233B5" w:rsidP="001719B7">
            <w:pPr>
              <w:pStyle w:val="TAC"/>
            </w:pPr>
            <w:r w:rsidRPr="00F65295">
              <w:t>SUL_n41C-n83A</w:t>
            </w:r>
          </w:p>
        </w:tc>
        <w:tc>
          <w:tcPr>
            <w:tcW w:w="0" w:type="auto"/>
          </w:tcPr>
          <w:p w14:paraId="3342DD60"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27338B7C"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F7AE531"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8B77E24"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226EEFF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4F7A142" w14:textId="77777777" w:rsidR="006233B5" w:rsidRPr="00A1115A" w:rsidRDefault="006233B5" w:rsidP="001719B7">
            <w:pPr>
              <w:pStyle w:val="TAC"/>
              <w:rPr>
                <w:rFonts w:cs="Arial"/>
                <w:kern w:val="2"/>
                <w:szCs w:val="24"/>
              </w:rPr>
            </w:pPr>
          </w:p>
        </w:tc>
        <w:tc>
          <w:tcPr>
            <w:tcW w:w="0" w:type="auto"/>
          </w:tcPr>
          <w:p w14:paraId="7AF216F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469336B" w14:textId="77777777" w:rsidR="006233B5" w:rsidRPr="00A1115A" w:rsidRDefault="006233B5" w:rsidP="001719B7">
            <w:pPr>
              <w:pStyle w:val="TAC"/>
            </w:pPr>
          </w:p>
        </w:tc>
        <w:tc>
          <w:tcPr>
            <w:tcW w:w="0" w:type="auto"/>
          </w:tcPr>
          <w:p w14:paraId="42E6503C" w14:textId="77777777" w:rsidR="006233B5" w:rsidRPr="00A1115A" w:rsidRDefault="006233B5" w:rsidP="001719B7">
            <w:pPr>
              <w:pStyle w:val="TAC"/>
            </w:pPr>
          </w:p>
        </w:tc>
        <w:tc>
          <w:tcPr>
            <w:tcW w:w="0" w:type="auto"/>
          </w:tcPr>
          <w:p w14:paraId="18A0E8C3" w14:textId="77777777" w:rsidR="006233B5" w:rsidRPr="00A1115A" w:rsidRDefault="006233B5" w:rsidP="001719B7">
            <w:pPr>
              <w:pStyle w:val="TAC"/>
            </w:pPr>
          </w:p>
        </w:tc>
        <w:tc>
          <w:tcPr>
            <w:tcW w:w="0" w:type="auto"/>
          </w:tcPr>
          <w:p w14:paraId="700E47F2" w14:textId="77777777" w:rsidR="006233B5" w:rsidRPr="00A1115A" w:rsidRDefault="006233B5" w:rsidP="001719B7">
            <w:pPr>
              <w:pStyle w:val="TAC"/>
            </w:pPr>
          </w:p>
        </w:tc>
        <w:tc>
          <w:tcPr>
            <w:tcW w:w="0" w:type="auto"/>
          </w:tcPr>
          <w:p w14:paraId="6EEAF736" w14:textId="77777777" w:rsidR="006233B5" w:rsidRPr="00A1115A" w:rsidRDefault="006233B5" w:rsidP="001719B7">
            <w:pPr>
              <w:pStyle w:val="TAC"/>
            </w:pPr>
          </w:p>
        </w:tc>
        <w:tc>
          <w:tcPr>
            <w:tcW w:w="0" w:type="auto"/>
          </w:tcPr>
          <w:p w14:paraId="471ACCD3" w14:textId="77777777" w:rsidR="006233B5" w:rsidRPr="00A1115A" w:rsidRDefault="006233B5" w:rsidP="001719B7">
            <w:pPr>
              <w:pStyle w:val="TAC"/>
            </w:pPr>
          </w:p>
        </w:tc>
        <w:tc>
          <w:tcPr>
            <w:tcW w:w="0" w:type="auto"/>
          </w:tcPr>
          <w:p w14:paraId="6A309E6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638E65F" w14:textId="77777777" w:rsidR="006233B5" w:rsidRPr="00A1115A" w:rsidRDefault="006233B5" w:rsidP="001719B7">
            <w:pPr>
              <w:pStyle w:val="TAC"/>
            </w:pPr>
          </w:p>
        </w:tc>
      </w:tr>
      <w:tr w:rsidR="006233B5" w:rsidRPr="00A1115A" w14:paraId="2596F4FB" w14:textId="77777777" w:rsidTr="001719B7">
        <w:trPr>
          <w:trHeight w:val="146"/>
          <w:jc w:val="center"/>
        </w:trPr>
        <w:tc>
          <w:tcPr>
            <w:tcW w:w="1286" w:type="dxa"/>
            <w:vMerge w:val="restart"/>
            <w:tcBorders>
              <w:top w:val="nil"/>
            </w:tcBorders>
            <w:shd w:val="clear" w:color="auto" w:fill="auto"/>
          </w:tcPr>
          <w:p w14:paraId="5C55ECD3" w14:textId="77777777" w:rsidR="006233B5" w:rsidRPr="00A1115A" w:rsidRDefault="006233B5" w:rsidP="001719B7">
            <w:pPr>
              <w:pStyle w:val="TAC"/>
            </w:pPr>
            <w:r w:rsidRPr="00763274">
              <w:t>SUL_n41C-n95A</w:t>
            </w:r>
          </w:p>
        </w:tc>
        <w:tc>
          <w:tcPr>
            <w:tcW w:w="1366" w:type="dxa"/>
            <w:vMerge w:val="restart"/>
            <w:tcBorders>
              <w:top w:val="nil"/>
            </w:tcBorders>
            <w:shd w:val="clear" w:color="auto" w:fill="auto"/>
          </w:tcPr>
          <w:p w14:paraId="676B4845" w14:textId="77777777" w:rsidR="006233B5" w:rsidRPr="00A1115A" w:rsidRDefault="006233B5" w:rsidP="001719B7">
            <w:pPr>
              <w:pStyle w:val="TAC"/>
            </w:pPr>
            <w:r w:rsidRPr="00763274">
              <w:t>SUL_n41A-n95A</w:t>
            </w:r>
          </w:p>
        </w:tc>
        <w:tc>
          <w:tcPr>
            <w:tcW w:w="0" w:type="auto"/>
            <w:tcBorders>
              <w:bottom w:val="nil"/>
            </w:tcBorders>
          </w:tcPr>
          <w:p w14:paraId="19C0754E" w14:textId="77777777" w:rsidR="006233B5" w:rsidRPr="00A1115A" w:rsidRDefault="006233B5" w:rsidP="001719B7">
            <w:pPr>
              <w:pStyle w:val="TAC"/>
            </w:pPr>
            <w:r w:rsidRPr="00D7408D">
              <w:t>n41</w:t>
            </w:r>
          </w:p>
        </w:tc>
        <w:tc>
          <w:tcPr>
            <w:tcW w:w="0" w:type="auto"/>
            <w:gridSpan w:val="13"/>
            <w:tcBorders>
              <w:bottom w:val="nil"/>
            </w:tcBorders>
          </w:tcPr>
          <w:p w14:paraId="0760FCF1" w14:textId="77777777" w:rsidR="006233B5" w:rsidRPr="00A1115A" w:rsidRDefault="006233B5" w:rsidP="001719B7">
            <w:pPr>
              <w:pStyle w:val="TAC"/>
            </w:pPr>
            <w:r w:rsidRPr="00D7408D">
              <w:t>See CA_n41C Bandwidth Combination Set 1 in Table 5.5A.1-1</w:t>
            </w:r>
          </w:p>
        </w:tc>
        <w:tc>
          <w:tcPr>
            <w:tcW w:w="0" w:type="auto"/>
            <w:tcBorders>
              <w:top w:val="nil"/>
              <w:bottom w:val="nil"/>
            </w:tcBorders>
            <w:shd w:val="clear" w:color="auto" w:fill="auto"/>
          </w:tcPr>
          <w:p w14:paraId="2ED46798" w14:textId="77777777" w:rsidR="006233B5" w:rsidRPr="00A1115A" w:rsidRDefault="006233B5" w:rsidP="001719B7">
            <w:pPr>
              <w:pStyle w:val="TAC"/>
            </w:pPr>
            <w:r w:rsidRPr="00D7408D">
              <w:t>0</w:t>
            </w:r>
          </w:p>
        </w:tc>
      </w:tr>
      <w:tr w:rsidR="006233B5" w:rsidRPr="00A1115A" w14:paraId="3305DB50" w14:textId="77777777" w:rsidTr="001719B7">
        <w:trPr>
          <w:trHeight w:val="146"/>
          <w:jc w:val="center"/>
        </w:trPr>
        <w:tc>
          <w:tcPr>
            <w:tcW w:w="1286" w:type="dxa"/>
            <w:vMerge/>
            <w:tcBorders>
              <w:bottom w:val="nil"/>
            </w:tcBorders>
            <w:shd w:val="clear" w:color="auto" w:fill="auto"/>
          </w:tcPr>
          <w:p w14:paraId="2B4114F4" w14:textId="77777777" w:rsidR="006233B5" w:rsidRPr="00A1115A" w:rsidRDefault="006233B5" w:rsidP="001719B7">
            <w:pPr>
              <w:pStyle w:val="TAC"/>
            </w:pPr>
          </w:p>
        </w:tc>
        <w:tc>
          <w:tcPr>
            <w:tcW w:w="1366" w:type="dxa"/>
            <w:vMerge/>
            <w:tcBorders>
              <w:bottom w:val="nil"/>
            </w:tcBorders>
            <w:shd w:val="clear" w:color="auto" w:fill="auto"/>
          </w:tcPr>
          <w:p w14:paraId="7ACDB153" w14:textId="77777777" w:rsidR="006233B5" w:rsidRPr="00A1115A" w:rsidRDefault="006233B5" w:rsidP="001719B7">
            <w:pPr>
              <w:pStyle w:val="TAC"/>
            </w:pPr>
          </w:p>
        </w:tc>
        <w:tc>
          <w:tcPr>
            <w:tcW w:w="0" w:type="auto"/>
            <w:tcBorders>
              <w:top w:val="nil"/>
            </w:tcBorders>
          </w:tcPr>
          <w:p w14:paraId="4018B171" w14:textId="77777777" w:rsidR="006233B5" w:rsidRPr="00A1115A" w:rsidRDefault="006233B5" w:rsidP="001719B7">
            <w:pPr>
              <w:pStyle w:val="TAC"/>
            </w:pPr>
          </w:p>
        </w:tc>
        <w:tc>
          <w:tcPr>
            <w:tcW w:w="0" w:type="auto"/>
            <w:tcBorders>
              <w:top w:val="nil"/>
              <w:right w:val="nil"/>
            </w:tcBorders>
          </w:tcPr>
          <w:p w14:paraId="0E5C124C"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7D36A3B4"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4333624"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2BB0BF6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6AB6800"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68C1877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6376B44C" w14:textId="77777777" w:rsidR="006233B5" w:rsidRPr="00A1115A" w:rsidRDefault="006233B5" w:rsidP="001719B7">
            <w:pPr>
              <w:pStyle w:val="TAC"/>
            </w:pPr>
          </w:p>
        </w:tc>
        <w:tc>
          <w:tcPr>
            <w:tcW w:w="0" w:type="auto"/>
            <w:tcBorders>
              <w:top w:val="nil"/>
              <w:left w:val="nil"/>
              <w:right w:val="nil"/>
            </w:tcBorders>
          </w:tcPr>
          <w:p w14:paraId="5BEFC02B" w14:textId="77777777" w:rsidR="006233B5" w:rsidRPr="00A1115A" w:rsidRDefault="006233B5" w:rsidP="001719B7">
            <w:pPr>
              <w:pStyle w:val="TAC"/>
            </w:pPr>
          </w:p>
        </w:tc>
        <w:tc>
          <w:tcPr>
            <w:tcW w:w="0" w:type="auto"/>
            <w:tcBorders>
              <w:top w:val="nil"/>
              <w:left w:val="nil"/>
              <w:right w:val="nil"/>
            </w:tcBorders>
          </w:tcPr>
          <w:p w14:paraId="17AC156E" w14:textId="77777777" w:rsidR="006233B5" w:rsidRPr="00A1115A" w:rsidRDefault="006233B5" w:rsidP="001719B7">
            <w:pPr>
              <w:pStyle w:val="TAC"/>
            </w:pPr>
          </w:p>
        </w:tc>
        <w:tc>
          <w:tcPr>
            <w:tcW w:w="0" w:type="auto"/>
            <w:tcBorders>
              <w:top w:val="nil"/>
              <w:left w:val="nil"/>
              <w:right w:val="nil"/>
            </w:tcBorders>
          </w:tcPr>
          <w:p w14:paraId="3FBECE57" w14:textId="77777777" w:rsidR="006233B5" w:rsidRPr="00A1115A" w:rsidRDefault="006233B5" w:rsidP="001719B7">
            <w:pPr>
              <w:pStyle w:val="TAC"/>
            </w:pPr>
          </w:p>
        </w:tc>
        <w:tc>
          <w:tcPr>
            <w:tcW w:w="0" w:type="auto"/>
            <w:tcBorders>
              <w:top w:val="nil"/>
              <w:left w:val="nil"/>
              <w:right w:val="nil"/>
            </w:tcBorders>
          </w:tcPr>
          <w:p w14:paraId="15FEADFC" w14:textId="77777777" w:rsidR="006233B5" w:rsidRPr="00A1115A" w:rsidRDefault="006233B5" w:rsidP="001719B7">
            <w:pPr>
              <w:pStyle w:val="TAC"/>
            </w:pPr>
          </w:p>
        </w:tc>
        <w:tc>
          <w:tcPr>
            <w:tcW w:w="0" w:type="auto"/>
            <w:tcBorders>
              <w:top w:val="nil"/>
              <w:left w:val="nil"/>
              <w:right w:val="nil"/>
            </w:tcBorders>
          </w:tcPr>
          <w:p w14:paraId="66654FDF" w14:textId="77777777" w:rsidR="006233B5" w:rsidRPr="00A1115A" w:rsidRDefault="006233B5" w:rsidP="001719B7">
            <w:pPr>
              <w:pStyle w:val="TAC"/>
            </w:pPr>
          </w:p>
        </w:tc>
        <w:tc>
          <w:tcPr>
            <w:tcW w:w="0" w:type="auto"/>
            <w:tcBorders>
              <w:top w:val="nil"/>
              <w:left w:val="nil"/>
            </w:tcBorders>
          </w:tcPr>
          <w:p w14:paraId="57B6081C" w14:textId="77777777" w:rsidR="006233B5" w:rsidRPr="00A1115A" w:rsidRDefault="006233B5" w:rsidP="001719B7">
            <w:pPr>
              <w:pStyle w:val="TAC"/>
            </w:pPr>
          </w:p>
        </w:tc>
        <w:tc>
          <w:tcPr>
            <w:tcW w:w="0" w:type="auto"/>
            <w:tcBorders>
              <w:top w:val="nil"/>
              <w:bottom w:val="nil"/>
            </w:tcBorders>
            <w:shd w:val="clear" w:color="auto" w:fill="auto"/>
          </w:tcPr>
          <w:p w14:paraId="7D61FBCD" w14:textId="77777777" w:rsidR="006233B5" w:rsidRPr="00A1115A" w:rsidRDefault="006233B5" w:rsidP="001719B7">
            <w:pPr>
              <w:pStyle w:val="TAC"/>
            </w:pPr>
          </w:p>
        </w:tc>
      </w:tr>
      <w:tr w:rsidR="006233B5" w:rsidRPr="00A1115A" w14:paraId="65C10B04" w14:textId="77777777" w:rsidTr="001719B7">
        <w:trPr>
          <w:trHeight w:val="146"/>
          <w:jc w:val="center"/>
        </w:trPr>
        <w:tc>
          <w:tcPr>
            <w:tcW w:w="1286" w:type="dxa"/>
            <w:tcBorders>
              <w:top w:val="nil"/>
              <w:bottom w:val="single" w:sz="4" w:space="0" w:color="auto"/>
            </w:tcBorders>
            <w:shd w:val="clear" w:color="auto" w:fill="auto"/>
          </w:tcPr>
          <w:p w14:paraId="02BB5F03"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6938AC7C" w14:textId="77777777" w:rsidR="006233B5" w:rsidRPr="00A1115A" w:rsidRDefault="006233B5" w:rsidP="001719B7">
            <w:pPr>
              <w:pStyle w:val="TAC"/>
            </w:pPr>
          </w:p>
        </w:tc>
        <w:tc>
          <w:tcPr>
            <w:tcW w:w="0" w:type="auto"/>
          </w:tcPr>
          <w:p w14:paraId="3E3E0C4F" w14:textId="77777777" w:rsidR="006233B5" w:rsidRPr="00A1115A" w:rsidRDefault="006233B5" w:rsidP="001719B7">
            <w:pPr>
              <w:pStyle w:val="TAC"/>
            </w:pPr>
            <w:r w:rsidRPr="00D7408D">
              <w:t>n95</w:t>
            </w:r>
          </w:p>
        </w:tc>
        <w:tc>
          <w:tcPr>
            <w:tcW w:w="0" w:type="auto"/>
          </w:tcPr>
          <w:p w14:paraId="6D6AF575" w14:textId="77777777" w:rsidR="006233B5" w:rsidRPr="00A1115A" w:rsidRDefault="006233B5" w:rsidP="001719B7">
            <w:pPr>
              <w:pStyle w:val="TAC"/>
              <w:rPr>
                <w:rFonts w:cs="Arial"/>
                <w:kern w:val="2"/>
                <w:szCs w:val="24"/>
              </w:rPr>
            </w:pPr>
            <w:r w:rsidRPr="000B1D59">
              <w:t>5</w:t>
            </w:r>
          </w:p>
        </w:tc>
        <w:tc>
          <w:tcPr>
            <w:tcW w:w="0" w:type="auto"/>
          </w:tcPr>
          <w:p w14:paraId="3B5783A3" w14:textId="77777777" w:rsidR="006233B5" w:rsidRPr="00A1115A" w:rsidRDefault="006233B5" w:rsidP="001719B7">
            <w:pPr>
              <w:pStyle w:val="TAC"/>
              <w:rPr>
                <w:rFonts w:cs="Arial"/>
                <w:kern w:val="2"/>
                <w:szCs w:val="24"/>
              </w:rPr>
            </w:pPr>
            <w:r w:rsidRPr="000B1D59">
              <w:t>10</w:t>
            </w:r>
          </w:p>
        </w:tc>
        <w:tc>
          <w:tcPr>
            <w:tcW w:w="0" w:type="auto"/>
          </w:tcPr>
          <w:p w14:paraId="2761E10E" w14:textId="77777777" w:rsidR="006233B5" w:rsidRPr="00A1115A" w:rsidRDefault="006233B5" w:rsidP="001719B7">
            <w:pPr>
              <w:pStyle w:val="TAC"/>
              <w:rPr>
                <w:rFonts w:cs="Arial"/>
                <w:kern w:val="2"/>
                <w:szCs w:val="24"/>
              </w:rPr>
            </w:pPr>
            <w:r w:rsidRPr="000B1D59">
              <w:t>15</w:t>
            </w:r>
          </w:p>
        </w:tc>
        <w:tc>
          <w:tcPr>
            <w:tcW w:w="0" w:type="auto"/>
          </w:tcPr>
          <w:p w14:paraId="71038B95" w14:textId="77777777" w:rsidR="006233B5" w:rsidRPr="00A1115A" w:rsidRDefault="006233B5" w:rsidP="001719B7">
            <w:pPr>
              <w:pStyle w:val="TAC"/>
              <w:rPr>
                <w:rFonts w:cs="Arial"/>
                <w:kern w:val="2"/>
                <w:szCs w:val="24"/>
              </w:rPr>
            </w:pPr>
          </w:p>
        </w:tc>
        <w:tc>
          <w:tcPr>
            <w:tcW w:w="0" w:type="auto"/>
          </w:tcPr>
          <w:p w14:paraId="300EC77E" w14:textId="77777777" w:rsidR="006233B5" w:rsidRPr="00A1115A" w:rsidRDefault="006233B5" w:rsidP="001719B7">
            <w:pPr>
              <w:pStyle w:val="TAC"/>
              <w:rPr>
                <w:rFonts w:cs="Arial"/>
                <w:kern w:val="2"/>
                <w:szCs w:val="24"/>
              </w:rPr>
            </w:pPr>
          </w:p>
        </w:tc>
        <w:tc>
          <w:tcPr>
            <w:tcW w:w="0" w:type="auto"/>
          </w:tcPr>
          <w:p w14:paraId="42080A0F" w14:textId="77777777" w:rsidR="006233B5" w:rsidRPr="00A1115A" w:rsidRDefault="006233B5" w:rsidP="001719B7">
            <w:pPr>
              <w:pStyle w:val="TAC"/>
              <w:rPr>
                <w:rFonts w:cs="Arial"/>
                <w:kern w:val="2"/>
                <w:szCs w:val="24"/>
              </w:rPr>
            </w:pPr>
          </w:p>
        </w:tc>
        <w:tc>
          <w:tcPr>
            <w:tcW w:w="0" w:type="auto"/>
          </w:tcPr>
          <w:p w14:paraId="4976C0C2" w14:textId="77777777" w:rsidR="006233B5" w:rsidRPr="00A1115A" w:rsidRDefault="006233B5" w:rsidP="001719B7">
            <w:pPr>
              <w:pStyle w:val="TAC"/>
            </w:pPr>
          </w:p>
        </w:tc>
        <w:tc>
          <w:tcPr>
            <w:tcW w:w="0" w:type="auto"/>
          </w:tcPr>
          <w:p w14:paraId="6BCDAE1D" w14:textId="77777777" w:rsidR="006233B5" w:rsidRPr="00A1115A" w:rsidRDefault="006233B5" w:rsidP="001719B7">
            <w:pPr>
              <w:pStyle w:val="TAC"/>
            </w:pPr>
          </w:p>
        </w:tc>
        <w:tc>
          <w:tcPr>
            <w:tcW w:w="0" w:type="auto"/>
          </w:tcPr>
          <w:p w14:paraId="4C9D6DFE" w14:textId="77777777" w:rsidR="006233B5" w:rsidRPr="00A1115A" w:rsidRDefault="006233B5" w:rsidP="001719B7">
            <w:pPr>
              <w:pStyle w:val="TAC"/>
            </w:pPr>
          </w:p>
        </w:tc>
        <w:tc>
          <w:tcPr>
            <w:tcW w:w="0" w:type="auto"/>
          </w:tcPr>
          <w:p w14:paraId="4E9192FF" w14:textId="77777777" w:rsidR="006233B5" w:rsidRPr="00A1115A" w:rsidRDefault="006233B5" w:rsidP="001719B7">
            <w:pPr>
              <w:pStyle w:val="TAC"/>
            </w:pPr>
          </w:p>
        </w:tc>
        <w:tc>
          <w:tcPr>
            <w:tcW w:w="0" w:type="auto"/>
          </w:tcPr>
          <w:p w14:paraId="41C125CA" w14:textId="77777777" w:rsidR="006233B5" w:rsidRPr="00A1115A" w:rsidRDefault="006233B5" w:rsidP="001719B7">
            <w:pPr>
              <w:pStyle w:val="TAC"/>
            </w:pPr>
          </w:p>
        </w:tc>
        <w:tc>
          <w:tcPr>
            <w:tcW w:w="0" w:type="auto"/>
          </w:tcPr>
          <w:p w14:paraId="29D39877" w14:textId="77777777" w:rsidR="006233B5" w:rsidRPr="00A1115A" w:rsidRDefault="006233B5" w:rsidP="001719B7">
            <w:pPr>
              <w:pStyle w:val="TAC"/>
            </w:pPr>
          </w:p>
        </w:tc>
        <w:tc>
          <w:tcPr>
            <w:tcW w:w="0" w:type="auto"/>
          </w:tcPr>
          <w:p w14:paraId="358CDE27"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8335E99" w14:textId="77777777" w:rsidR="006233B5" w:rsidRPr="00A1115A" w:rsidRDefault="006233B5" w:rsidP="001719B7">
            <w:pPr>
              <w:pStyle w:val="TAC"/>
            </w:pPr>
          </w:p>
        </w:tc>
      </w:tr>
      <w:tr w:rsidR="006233B5" w:rsidRPr="00A1115A" w14:paraId="3F7EFA9E" w14:textId="77777777" w:rsidTr="001719B7">
        <w:trPr>
          <w:trHeight w:val="220"/>
          <w:jc w:val="center"/>
        </w:trPr>
        <w:tc>
          <w:tcPr>
            <w:tcW w:w="1286" w:type="dxa"/>
            <w:tcBorders>
              <w:bottom w:val="nil"/>
            </w:tcBorders>
            <w:shd w:val="clear" w:color="auto" w:fill="auto"/>
          </w:tcPr>
          <w:p w14:paraId="39D086F9" w14:textId="77777777" w:rsidR="006233B5" w:rsidRPr="00A1115A" w:rsidRDefault="006233B5" w:rsidP="001719B7">
            <w:pPr>
              <w:pStyle w:val="TAC"/>
            </w:pPr>
            <w:r w:rsidRPr="00A1115A">
              <w:rPr>
                <w:rFonts w:hint="eastAsia"/>
                <w:lang w:eastAsia="zh-CN"/>
              </w:rPr>
              <w:t>S</w:t>
            </w:r>
            <w:r w:rsidRPr="00A1115A">
              <w:rPr>
                <w:lang w:eastAsia="zh-CN"/>
              </w:rPr>
              <w:t>UL_n78C-n80A</w:t>
            </w:r>
          </w:p>
        </w:tc>
        <w:tc>
          <w:tcPr>
            <w:tcW w:w="1366" w:type="dxa"/>
            <w:tcBorders>
              <w:bottom w:val="nil"/>
            </w:tcBorders>
            <w:shd w:val="clear" w:color="auto" w:fill="auto"/>
          </w:tcPr>
          <w:p w14:paraId="0FD6D53A" w14:textId="77777777" w:rsidR="006233B5" w:rsidRPr="00A1115A" w:rsidRDefault="006233B5" w:rsidP="001719B7">
            <w:pPr>
              <w:pStyle w:val="TAC"/>
            </w:pPr>
            <w:r w:rsidRPr="00A1115A">
              <w:rPr>
                <w:rFonts w:hint="eastAsia"/>
                <w:lang w:eastAsia="zh-CN"/>
              </w:rPr>
              <w:t>S</w:t>
            </w:r>
            <w:r w:rsidRPr="00A1115A">
              <w:rPr>
                <w:lang w:eastAsia="zh-CN"/>
              </w:rPr>
              <w:t>UL_n78A-n80A</w:t>
            </w:r>
          </w:p>
        </w:tc>
        <w:tc>
          <w:tcPr>
            <w:tcW w:w="0" w:type="auto"/>
          </w:tcPr>
          <w:p w14:paraId="3FBED295" w14:textId="77777777" w:rsidR="006233B5" w:rsidRPr="00A1115A" w:rsidRDefault="006233B5" w:rsidP="001719B7">
            <w:pPr>
              <w:pStyle w:val="TAC"/>
            </w:pPr>
            <w:r w:rsidRPr="00A1115A">
              <w:rPr>
                <w:lang w:eastAsia="zh-CN"/>
              </w:rPr>
              <w:t>n78</w:t>
            </w:r>
          </w:p>
        </w:tc>
        <w:tc>
          <w:tcPr>
            <w:tcW w:w="0" w:type="auto"/>
            <w:gridSpan w:val="13"/>
          </w:tcPr>
          <w:p w14:paraId="16A18708" w14:textId="77777777" w:rsidR="006233B5" w:rsidRPr="00A1115A" w:rsidRDefault="006233B5" w:rsidP="001719B7">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4DC5FCC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5DD8CFA" w14:textId="77777777" w:rsidTr="001719B7">
        <w:trPr>
          <w:trHeight w:val="146"/>
          <w:jc w:val="center"/>
        </w:trPr>
        <w:tc>
          <w:tcPr>
            <w:tcW w:w="1286" w:type="dxa"/>
            <w:tcBorders>
              <w:top w:val="nil"/>
              <w:bottom w:val="single" w:sz="4" w:space="0" w:color="auto"/>
            </w:tcBorders>
            <w:shd w:val="clear" w:color="auto" w:fill="auto"/>
          </w:tcPr>
          <w:p w14:paraId="05614C34"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00B52157" w14:textId="77777777" w:rsidR="006233B5" w:rsidRPr="00A1115A" w:rsidRDefault="006233B5" w:rsidP="001719B7">
            <w:pPr>
              <w:pStyle w:val="TAC"/>
            </w:pPr>
          </w:p>
        </w:tc>
        <w:tc>
          <w:tcPr>
            <w:tcW w:w="0" w:type="auto"/>
          </w:tcPr>
          <w:p w14:paraId="3FCCADCB" w14:textId="77777777" w:rsidR="006233B5" w:rsidRPr="00A1115A" w:rsidRDefault="006233B5" w:rsidP="001719B7">
            <w:pPr>
              <w:pStyle w:val="TAC"/>
            </w:pPr>
            <w:r w:rsidRPr="00A1115A">
              <w:t>n</w:t>
            </w:r>
            <w:r w:rsidRPr="00A1115A">
              <w:rPr>
                <w:rFonts w:hint="eastAsia"/>
              </w:rPr>
              <w:t>8</w:t>
            </w:r>
            <w:r w:rsidRPr="00A1115A">
              <w:t>0</w:t>
            </w:r>
          </w:p>
        </w:tc>
        <w:tc>
          <w:tcPr>
            <w:tcW w:w="0" w:type="auto"/>
          </w:tcPr>
          <w:p w14:paraId="2A341E8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C835DC2"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6B0B0F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381FD9A"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2CEAB8D1"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43C0E26C"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9BB216C"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AFE246B" w14:textId="77777777" w:rsidR="006233B5" w:rsidRPr="00A1115A" w:rsidRDefault="006233B5" w:rsidP="001719B7">
            <w:pPr>
              <w:pStyle w:val="TAC"/>
            </w:pPr>
          </w:p>
        </w:tc>
        <w:tc>
          <w:tcPr>
            <w:tcW w:w="0" w:type="auto"/>
          </w:tcPr>
          <w:p w14:paraId="02C80434" w14:textId="77777777" w:rsidR="006233B5" w:rsidRPr="00A1115A" w:rsidRDefault="006233B5" w:rsidP="001719B7">
            <w:pPr>
              <w:pStyle w:val="TAC"/>
            </w:pPr>
          </w:p>
        </w:tc>
        <w:tc>
          <w:tcPr>
            <w:tcW w:w="0" w:type="auto"/>
          </w:tcPr>
          <w:p w14:paraId="4E55DE96" w14:textId="77777777" w:rsidR="006233B5" w:rsidRPr="00A1115A" w:rsidRDefault="006233B5" w:rsidP="001719B7">
            <w:pPr>
              <w:pStyle w:val="TAC"/>
            </w:pPr>
          </w:p>
        </w:tc>
        <w:tc>
          <w:tcPr>
            <w:tcW w:w="0" w:type="auto"/>
          </w:tcPr>
          <w:p w14:paraId="4F48F3F7" w14:textId="77777777" w:rsidR="006233B5" w:rsidRPr="00A1115A" w:rsidRDefault="006233B5" w:rsidP="001719B7">
            <w:pPr>
              <w:pStyle w:val="TAC"/>
            </w:pPr>
          </w:p>
        </w:tc>
        <w:tc>
          <w:tcPr>
            <w:tcW w:w="0" w:type="auto"/>
          </w:tcPr>
          <w:p w14:paraId="3CC4228C" w14:textId="77777777" w:rsidR="006233B5" w:rsidRPr="00A1115A" w:rsidRDefault="006233B5" w:rsidP="001719B7">
            <w:pPr>
              <w:pStyle w:val="TAC"/>
            </w:pPr>
          </w:p>
        </w:tc>
        <w:tc>
          <w:tcPr>
            <w:tcW w:w="0" w:type="auto"/>
          </w:tcPr>
          <w:p w14:paraId="4B6E2A3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C55E275" w14:textId="77777777" w:rsidR="006233B5" w:rsidRPr="00A1115A" w:rsidRDefault="006233B5" w:rsidP="001719B7">
            <w:pPr>
              <w:pStyle w:val="TAC"/>
            </w:pPr>
          </w:p>
        </w:tc>
      </w:tr>
      <w:tr w:rsidR="006233B5" w:rsidRPr="00A1115A" w14:paraId="7AC50938" w14:textId="77777777" w:rsidTr="001719B7">
        <w:trPr>
          <w:trHeight w:val="146"/>
          <w:jc w:val="center"/>
        </w:trPr>
        <w:tc>
          <w:tcPr>
            <w:tcW w:w="1286" w:type="dxa"/>
            <w:tcBorders>
              <w:bottom w:val="nil"/>
            </w:tcBorders>
            <w:shd w:val="clear" w:color="auto" w:fill="auto"/>
          </w:tcPr>
          <w:p w14:paraId="7F7630ED" w14:textId="77777777" w:rsidR="006233B5" w:rsidRPr="00A1115A" w:rsidRDefault="006233B5" w:rsidP="001719B7">
            <w:pPr>
              <w:pStyle w:val="TAC"/>
            </w:pPr>
            <w:r w:rsidRPr="00A1115A">
              <w:rPr>
                <w:rFonts w:hint="eastAsia"/>
                <w:lang w:eastAsia="zh-CN"/>
              </w:rPr>
              <w:t>S</w:t>
            </w:r>
            <w:r w:rsidRPr="00A1115A">
              <w:rPr>
                <w:lang w:eastAsia="zh-CN"/>
              </w:rPr>
              <w:t>UL_n78C-n84A</w:t>
            </w:r>
          </w:p>
        </w:tc>
        <w:tc>
          <w:tcPr>
            <w:tcW w:w="1366" w:type="dxa"/>
            <w:tcBorders>
              <w:bottom w:val="nil"/>
            </w:tcBorders>
            <w:shd w:val="clear" w:color="auto" w:fill="auto"/>
          </w:tcPr>
          <w:p w14:paraId="743FF9B1" w14:textId="77777777" w:rsidR="006233B5" w:rsidRPr="00A1115A" w:rsidRDefault="006233B5" w:rsidP="001719B7">
            <w:pPr>
              <w:pStyle w:val="TAC"/>
            </w:pPr>
            <w:r w:rsidRPr="00A1115A">
              <w:rPr>
                <w:rFonts w:hint="eastAsia"/>
                <w:lang w:eastAsia="zh-CN"/>
              </w:rPr>
              <w:t>S</w:t>
            </w:r>
            <w:r w:rsidRPr="00A1115A">
              <w:rPr>
                <w:lang w:eastAsia="zh-CN"/>
              </w:rPr>
              <w:t>UL_n78A-n84A</w:t>
            </w:r>
          </w:p>
        </w:tc>
        <w:tc>
          <w:tcPr>
            <w:tcW w:w="0" w:type="auto"/>
          </w:tcPr>
          <w:p w14:paraId="555AF668" w14:textId="77777777" w:rsidR="006233B5" w:rsidRPr="00A1115A" w:rsidRDefault="006233B5" w:rsidP="001719B7">
            <w:pPr>
              <w:pStyle w:val="TAC"/>
            </w:pPr>
            <w:r w:rsidRPr="00A1115A">
              <w:rPr>
                <w:lang w:eastAsia="zh-CN"/>
              </w:rPr>
              <w:t>n78</w:t>
            </w:r>
          </w:p>
        </w:tc>
        <w:tc>
          <w:tcPr>
            <w:tcW w:w="0" w:type="auto"/>
            <w:gridSpan w:val="13"/>
          </w:tcPr>
          <w:p w14:paraId="1DABDE68" w14:textId="77777777" w:rsidR="006233B5" w:rsidRPr="00A1115A" w:rsidRDefault="006233B5" w:rsidP="001719B7">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65800176"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B29A86A" w14:textId="77777777" w:rsidTr="001719B7">
        <w:trPr>
          <w:trHeight w:val="146"/>
          <w:jc w:val="center"/>
        </w:trPr>
        <w:tc>
          <w:tcPr>
            <w:tcW w:w="1286" w:type="dxa"/>
            <w:tcBorders>
              <w:top w:val="nil"/>
              <w:bottom w:val="single" w:sz="4" w:space="0" w:color="auto"/>
            </w:tcBorders>
            <w:shd w:val="clear" w:color="auto" w:fill="auto"/>
          </w:tcPr>
          <w:p w14:paraId="73FFA51F"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16E992A" w14:textId="77777777" w:rsidR="006233B5" w:rsidRPr="00A1115A" w:rsidRDefault="006233B5" w:rsidP="001719B7">
            <w:pPr>
              <w:pStyle w:val="TAC"/>
            </w:pPr>
            <w:r w:rsidRPr="00F65295">
              <w:t>SUL_n78C-n84A</w:t>
            </w:r>
          </w:p>
        </w:tc>
        <w:tc>
          <w:tcPr>
            <w:tcW w:w="0" w:type="auto"/>
          </w:tcPr>
          <w:p w14:paraId="7AF6A051" w14:textId="77777777" w:rsidR="006233B5" w:rsidRPr="00A1115A" w:rsidRDefault="006233B5" w:rsidP="001719B7">
            <w:pPr>
              <w:pStyle w:val="TAC"/>
            </w:pPr>
            <w:r w:rsidRPr="00A1115A">
              <w:t>n</w:t>
            </w:r>
            <w:r w:rsidRPr="00A1115A">
              <w:rPr>
                <w:rFonts w:hint="eastAsia"/>
              </w:rPr>
              <w:t>8</w:t>
            </w:r>
            <w:r w:rsidRPr="00A1115A">
              <w:t>4</w:t>
            </w:r>
          </w:p>
        </w:tc>
        <w:tc>
          <w:tcPr>
            <w:tcW w:w="0" w:type="auto"/>
          </w:tcPr>
          <w:p w14:paraId="62714F3D"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FF9D54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1E776015"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4ADB8F4"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79D52BC"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697BFE4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4D750CC"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63437BDF" w14:textId="77777777" w:rsidR="006233B5" w:rsidRPr="00A1115A" w:rsidRDefault="006233B5" w:rsidP="001719B7">
            <w:pPr>
              <w:pStyle w:val="TAC"/>
            </w:pPr>
            <w:r w:rsidRPr="00A1115A">
              <w:rPr>
                <w:rFonts w:cs="Arial"/>
                <w:kern w:val="2"/>
                <w:szCs w:val="24"/>
              </w:rPr>
              <w:t>50</w:t>
            </w:r>
          </w:p>
        </w:tc>
        <w:tc>
          <w:tcPr>
            <w:tcW w:w="0" w:type="auto"/>
          </w:tcPr>
          <w:p w14:paraId="2EF40B14" w14:textId="77777777" w:rsidR="006233B5" w:rsidRPr="00A1115A" w:rsidRDefault="006233B5" w:rsidP="001719B7">
            <w:pPr>
              <w:pStyle w:val="TAC"/>
            </w:pPr>
          </w:p>
        </w:tc>
        <w:tc>
          <w:tcPr>
            <w:tcW w:w="0" w:type="auto"/>
          </w:tcPr>
          <w:p w14:paraId="6359DBC6" w14:textId="77777777" w:rsidR="006233B5" w:rsidRPr="00A1115A" w:rsidRDefault="006233B5" w:rsidP="001719B7">
            <w:pPr>
              <w:pStyle w:val="TAC"/>
            </w:pPr>
          </w:p>
        </w:tc>
        <w:tc>
          <w:tcPr>
            <w:tcW w:w="0" w:type="auto"/>
          </w:tcPr>
          <w:p w14:paraId="09512F26" w14:textId="77777777" w:rsidR="006233B5" w:rsidRPr="00A1115A" w:rsidRDefault="006233B5" w:rsidP="001719B7">
            <w:pPr>
              <w:pStyle w:val="TAC"/>
            </w:pPr>
          </w:p>
        </w:tc>
        <w:tc>
          <w:tcPr>
            <w:tcW w:w="0" w:type="auto"/>
          </w:tcPr>
          <w:p w14:paraId="0A8A6DB8" w14:textId="77777777" w:rsidR="006233B5" w:rsidRPr="00A1115A" w:rsidRDefault="006233B5" w:rsidP="001719B7">
            <w:pPr>
              <w:pStyle w:val="TAC"/>
            </w:pPr>
          </w:p>
        </w:tc>
        <w:tc>
          <w:tcPr>
            <w:tcW w:w="0" w:type="auto"/>
          </w:tcPr>
          <w:p w14:paraId="7B9FE60F"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049D2D2" w14:textId="77777777" w:rsidR="006233B5" w:rsidRPr="00A1115A" w:rsidRDefault="006233B5" w:rsidP="001719B7">
            <w:pPr>
              <w:pStyle w:val="TAC"/>
            </w:pPr>
          </w:p>
        </w:tc>
      </w:tr>
      <w:tr w:rsidR="006233B5" w:rsidRPr="00A1115A" w14:paraId="1DFCB352" w14:textId="77777777" w:rsidTr="001719B7">
        <w:trPr>
          <w:trHeight w:val="146"/>
          <w:jc w:val="center"/>
        </w:trPr>
        <w:tc>
          <w:tcPr>
            <w:tcW w:w="1286" w:type="dxa"/>
            <w:tcBorders>
              <w:bottom w:val="nil"/>
            </w:tcBorders>
            <w:shd w:val="clear" w:color="auto" w:fill="auto"/>
          </w:tcPr>
          <w:p w14:paraId="382EDA74" w14:textId="77777777" w:rsidR="006233B5" w:rsidRPr="00A1115A" w:rsidRDefault="006233B5" w:rsidP="001719B7">
            <w:pPr>
              <w:pStyle w:val="TAC"/>
            </w:pPr>
            <w:r w:rsidRPr="00A1115A">
              <w:rPr>
                <w:rFonts w:hint="eastAsia"/>
                <w:lang w:eastAsia="zh-CN"/>
              </w:rPr>
              <w:t>S</w:t>
            </w:r>
            <w:r w:rsidRPr="00A1115A">
              <w:rPr>
                <w:lang w:eastAsia="zh-CN"/>
              </w:rPr>
              <w:t>UL_n79C-n80A</w:t>
            </w:r>
          </w:p>
        </w:tc>
        <w:tc>
          <w:tcPr>
            <w:tcW w:w="1366" w:type="dxa"/>
            <w:tcBorders>
              <w:bottom w:val="nil"/>
            </w:tcBorders>
            <w:shd w:val="clear" w:color="auto" w:fill="auto"/>
          </w:tcPr>
          <w:p w14:paraId="787F5600" w14:textId="77777777" w:rsidR="006233B5" w:rsidRPr="00A1115A" w:rsidRDefault="006233B5" w:rsidP="001719B7">
            <w:pPr>
              <w:pStyle w:val="TAC"/>
            </w:pPr>
            <w:r w:rsidRPr="00A1115A">
              <w:rPr>
                <w:rFonts w:hint="eastAsia"/>
                <w:lang w:eastAsia="zh-CN"/>
              </w:rPr>
              <w:t>S</w:t>
            </w:r>
            <w:r w:rsidRPr="00A1115A">
              <w:rPr>
                <w:lang w:eastAsia="zh-CN"/>
              </w:rPr>
              <w:t>UL_n79A-n80A</w:t>
            </w:r>
          </w:p>
        </w:tc>
        <w:tc>
          <w:tcPr>
            <w:tcW w:w="0" w:type="auto"/>
          </w:tcPr>
          <w:p w14:paraId="4813313D" w14:textId="77777777" w:rsidR="006233B5" w:rsidRPr="00A1115A" w:rsidRDefault="006233B5" w:rsidP="001719B7">
            <w:pPr>
              <w:pStyle w:val="TAC"/>
            </w:pPr>
            <w:r w:rsidRPr="00A1115A">
              <w:t>n79</w:t>
            </w:r>
          </w:p>
        </w:tc>
        <w:tc>
          <w:tcPr>
            <w:tcW w:w="0" w:type="auto"/>
            <w:gridSpan w:val="13"/>
          </w:tcPr>
          <w:p w14:paraId="2354D916" w14:textId="77777777" w:rsidR="006233B5" w:rsidRPr="00A1115A" w:rsidRDefault="006233B5" w:rsidP="001719B7">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0918F85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7F03387B" w14:textId="77777777" w:rsidTr="001719B7">
        <w:trPr>
          <w:trHeight w:val="146"/>
          <w:jc w:val="center"/>
        </w:trPr>
        <w:tc>
          <w:tcPr>
            <w:tcW w:w="1286" w:type="dxa"/>
            <w:tcBorders>
              <w:top w:val="nil"/>
              <w:bottom w:val="single" w:sz="4" w:space="0" w:color="auto"/>
            </w:tcBorders>
            <w:shd w:val="clear" w:color="auto" w:fill="auto"/>
          </w:tcPr>
          <w:p w14:paraId="027818B9"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4593311" w14:textId="77777777" w:rsidR="006233B5" w:rsidRPr="00A1115A" w:rsidRDefault="006233B5" w:rsidP="001719B7">
            <w:pPr>
              <w:pStyle w:val="TAC"/>
            </w:pPr>
          </w:p>
        </w:tc>
        <w:tc>
          <w:tcPr>
            <w:tcW w:w="0" w:type="auto"/>
          </w:tcPr>
          <w:p w14:paraId="7D09066A" w14:textId="77777777" w:rsidR="006233B5" w:rsidRPr="00A1115A" w:rsidRDefault="006233B5" w:rsidP="001719B7">
            <w:pPr>
              <w:pStyle w:val="TAC"/>
            </w:pPr>
            <w:r w:rsidRPr="00A1115A">
              <w:t>n80</w:t>
            </w:r>
          </w:p>
        </w:tc>
        <w:tc>
          <w:tcPr>
            <w:tcW w:w="0" w:type="auto"/>
          </w:tcPr>
          <w:p w14:paraId="5E480F49"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D7F4A40"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67502DD9"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9FBCB4E"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BB33146"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44761E46"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2744717"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41D7E0CC" w14:textId="77777777" w:rsidR="006233B5" w:rsidRPr="00A1115A" w:rsidRDefault="006233B5" w:rsidP="001719B7">
            <w:pPr>
              <w:pStyle w:val="TAC"/>
            </w:pPr>
          </w:p>
        </w:tc>
        <w:tc>
          <w:tcPr>
            <w:tcW w:w="0" w:type="auto"/>
          </w:tcPr>
          <w:p w14:paraId="11D7C8BB" w14:textId="77777777" w:rsidR="006233B5" w:rsidRPr="00A1115A" w:rsidRDefault="006233B5" w:rsidP="001719B7">
            <w:pPr>
              <w:pStyle w:val="TAC"/>
            </w:pPr>
          </w:p>
        </w:tc>
        <w:tc>
          <w:tcPr>
            <w:tcW w:w="0" w:type="auto"/>
          </w:tcPr>
          <w:p w14:paraId="1E3C7784" w14:textId="77777777" w:rsidR="006233B5" w:rsidRPr="00A1115A" w:rsidRDefault="006233B5" w:rsidP="001719B7">
            <w:pPr>
              <w:pStyle w:val="TAC"/>
            </w:pPr>
          </w:p>
        </w:tc>
        <w:tc>
          <w:tcPr>
            <w:tcW w:w="0" w:type="auto"/>
          </w:tcPr>
          <w:p w14:paraId="10C1C4AB" w14:textId="77777777" w:rsidR="006233B5" w:rsidRPr="00A1115A" w:rsidRDefault="006233B5" w:rsidP="001719B7">
            <w:pPr>
              <w:pStyle w:val="TAC"/>
            </w:pPr>
          </w:p>
        </w:tc>
        <w:tc>
          <w:tcPr>
            <w:tcW w:w="0" w:type="auto"/>
          </w:tcPr>
          <w:p w14:paraId="74A2930F" w14:textId="77777777" w:rsidR="006233B5" w:rsidRPr="00A1115A" w:rsidRDefault="006233B5" w:rsidP="001719B7">
            <w:pPr>
              <w:pStyle w:val="TAC"/>
            </w:pPr>
          </w:p>
        </w:tc>
        <w:tc>
          <w:tcPr>
            <w:tcW w:w="0" w:type="auto"/>
          </w:tcPr>
          <w:p w14:paraId="1BF0967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7C94259" w14:textId="77777777" w:rsidR="006233B5" w:rsidRPr="00A1115A" w:rsidRDefault="006233B5" w:rsidP="001719B7">
            <w:pPr>
              <w:pStyle w:val="TAC"/>
            </w:pPr>
          </w:p>
        </w:tc>
      </w:tr>
      <w:tr w:rsidR="006233B5" w:rsidRPr="00A1115A" w14:paraId="66BA54F3" w14:textId="77777777" w:rsidTr="001719B7">
        <w:trPr>
          <w:trHeight w:val="146"/>
          <w:jc w:val="center"/>
        </w:trPr>
        <w:tc>
          <w:tcPr>
            <w:tcW w:w="1286" w:type="dxa"/>
            <w:tcBorders>
              <w:bottom w:val="nil"/>
            </w:tcBorders>
            <w:shd w:val="clear" w:color="auto" w:fill="auto"/>
          </w:tcPr>
          <w:p w14:paraId="399AB31B" w14:textId="77777777" w:rsidR="006233B5" w:rsidRPr="00A1115A" w:rsidRDefault="006233B5" w:rsidP="001719B7">
            <w:pPr>
              <w:pStyle w:val="TAC"/>
            </w:pPr>
            <w:r w:rsidRPr="00A1115A">
              <w:rPr>
                <w:rFonts w:hint="eastAsia"/>
                <w:lang w:eastAsia="zh-CN"/>
              </w:rPr>
              <w:t>S</w:t>
            </w:r>
            <w:r w:rsidRPr="00A1115A">
              <w:rPr>
                <w:lang w:eastAsia="zh-CN"/>
              </w:rPr>
              <w:t>UL_n79C-n83A</w:t>
            </w:r>
          </w:p>
        </w:tc>
        <w:tc>
          <w:tcPr>
            <w:tcW w:w="1366" w:type="dxa"/>
            <w:tcBorders>
              <w:bottom w:val="nil"/>
            </w:tcBorders>
            <w:shd w:val="clear" w:color="auto" w:fill="auto"/>
          </w:tcPr>
          <w:p w14:paraId="7ED5E65A" w14:textId="77777777" w:rsidR="006233B5" w:rsidRPr="00A1115A" w:rsidRDefault="006233B5" w:rsidP="001719B7">
            <w:pPr>
              <w:pStyle w:val="TAC"/>
            </w:pPr>
            <w:r w:rsidRPr="00A1115A">
              <w:rPr>
                <w:rFonts w:hint="eastAsia"/>
                <w:lang w:eastAsia="zh-CN"/>
              </w:rPr>
              <w:t>S</w:t>
            </w:r>
            <w:r w:rsidRPr="00A1115A">
              <w:rPr>
                <w:lang w:eastAsia="zh-CN"/>
              </w:rPr>
              <w:t>UL_n79A-n83A</w:t>
            </w:r>
          </w:p>
        </w:tc>
        <w:tc>
          <w:tcPr>
            <w:tcW w:w="0" w:type="auto"/>
          </w:tcPr>
          <w:p w14:paraId="6EF2F8D6" w14:textId="77777777" w:rsidR="006233B5" w:rsidRPr="00A1115A" w:rsidRDefault="006233B5" w:rsidP="001719B7">
            <w:pPr>
              <w:pStyle w:val="TAC"/>
            </w:pPr>
            <w:r w:rsidRPr="00A1115A">
              <w:t>n79</w:t>
            </w:r>
          </w:p>
        </w:tc>
        <w:tc>
          <w:tcPr>
            <w:tcW w:w="0" w:type="auto"/>
            <w:gridSpan w:val="13"/>
          </w:tcPr>
          <w:p w14:paraId="7A412A8A" w14:textId="77777777" w:rsidR="006233B5" w:rsidRPr="00A1115A" w:rsidRDefault="006233B5" w:rsidP="001719B7">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3109F9A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A7A141A" w14:textId="77777777" w:rsidTr="001719B7">
        <w:trPr>
          <w:trHeight w:val="146"/>
          <w:jc w:val="center"/>
        </w:trPr>
        <w:tc>
          <w:tcPr>
            <w:tcW w:w="1286" w:type="dxa"/>
            <w:tcBorders>
              <w:top w:val="nil"/>
              <w:bottom w:val="single" w:sz="4" w:space="0" w:color="auto"/>
            </w:tcBorders>
            <w:shd w:val="clear" w:color="auto" w:fill="auto"/>
          </w:tcPr>
          <w:p w14:paraId="1559E8B7"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5416051" w14:textId="77777777" w:rsidR="006233B5" w:rsidRPr="00A1115A" w:rsidRDefault="006233B5" w:rsidP="001719B7">
            <w:pPr>
              <w:pStyle w:val="TAC"/>
            </w:pPr>
          </w:p>
        </w:tc>
        <w:tc>
          <w:tcPr>
            <w:tcW w:w="0" w:type="auto"/>
          </w:tcPr>
          <w:p w14:paraId="2818C0DE" w14:textId="77777777" w:rsidR="006233B5" w:rsidRPr="00A1115A" w:rsidRDefault="006233B5" w:rsidP="001719B7">
            <w:pPr>
              <w:pStyle w:val="TAC"/>
            </w:pPr>
            <w:r w:rsidRPr="00A1115A">
              <w:t>n83</w:t>
            </w:r>
          </w:p>
        </w:tc>
        <w:tc>
          <w:tcPr>
            <w:tcW w:w="0" w:type="auto"/>
          </w:tcPr>
          <w:p w14:paraId="58ABDC6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5432B6B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897F115"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3808765D"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37B1AF6B" w14:textId="77777777" w:rsidR="006233B5" w:rsidRPr="00A1115A" w:rsidRDefault="006233B5" w:rsidP="001719B7">
            <w:pPr>
              <w:pStyle w:val="TAC"/>
              <w:rPr>
                <w:rFonts w:cs="Arial"/>
                <w:kern w:val="2"/>
                <w:szCs w:val="24"/>
              </w:rPr>
            </w:pPr>
          </w:p>
        </w:tc>
        <w:tc>
          <w:tcPr>
            <w:tcW w:w="0" w:type="auto"/>
          </w:tcPr>
          <w:p w14:paraId="36A36959"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60D4E21" w14:textId="77777777" w:rsidR="006233B5" w:rsidRPr="00A1115A" w:rsidRDefault="006233B5" w:rsidP="001719B7">
            <w:pPr>
              <w:pStyle w:val="TAC"/>
            </w:pPr>
          </w:p>
        </w:tc>
        <w:tc>
          <w:tcPr>
            <w:tcW w:w="0" w:type="auto"/>
          </w:tcPr>
          <w:p w14:paraId="377B16D0" w14:textId="77777777" w:rsidR="006233B5" w:rsidRPr="00A1115A" w:rsidRDefault="006233B5" w:rsidP="001719B7">
            <w:pPr>
              <w:pStyle w:val="TAC"/>
            </w:pPr>
          </w:p>
        </w:tc>
        <w:tc>
          <w:tcPr>
            <w:tcW w:w="0" w:type="auto"/>
          </w:tcPr>
          <w:p w14:paraId="082706B4" w14:textId="77777777" w:rsidR="006233B5" w:rsidRPr="00A1115A" w:rsidRDefault="006233B5" w:rsidP="001719B7">
            <w:pPr>
              <w:pStyle w:val="TAC"/>
            </w:pPr>
          </w:p>
        </w:tc>
        <w:tc>
          <w:tcPr>
            <w:tcW w:w="0" w:type="auto"/>
          </w:tcPr>
          <w:p w14:paraId="5C38D266" w14:textId="77777777" w:rsidR="006233B5" w:rsidRPr="00A1115A" w:rsidRDefault="006233B5" w:rsidP="001719B7">
            <w:pPr>
              <w:pStyle w:val="TAC"/>
            </w:pPr>
          </w:p>
        </w:tc>
        <w:tc>
          <w:tcPr>
            <w:tcW w:w="0" w:type="auto"/>
          </w:tcPr>
          <w:p w14:paraId="0AEC76F0" w14:textId="77777777" w:rsidR="006233B5" w:rsidRPr="00A1115A" w:rsidRDefault="006233B5" w:rsidP="001719B7">
            <w:pPr>
              <w:pStyle w:val="TAC"/>
            </w:pPr>
          </w:p>
        </w:tc>
        <w:tc>
          <w:tcPr>
            <w:tcW w:w="0" w:type="auto"/>
          </w:tcPr>
          <w:p w14:paraId="2C9B8D89" w14:textId="77777777" w:rsidR="006233B5" w:rsidRPr="00A1115A" w:rsidRDefault="006233B5" w:rsidP="001719B7">
            <w:pPr>
              <w:pStyle w:val="TAC"/>
            </w:pPr>
          </w:p>
        </w:tc>
        <w:tc>
          <w:tcPr>
            <w:tcW w:w="0" w:type="auto"/>
          </w:tcPr>
          <w:p w14:paraId="66918B05" w14:textId="77777777" w:rsidR="006233B5" w:rsidRPr="00A1115A" w:rsidRDefault="006233B5" w:rsidP="001719B7">
            <w:pPr>
              <w:pStyle w:val="TAC"/>
            </w:pPr>
          </w:p>
        </w:tc>
        <w:tc>
          <w:tcPr>
            <w:tcW w:w="0" w:type="auto"/>
            <w:tcBorders>
              <w:top w:val="nil"/>
              <w:bottom w:val="nil"/>
            </w:tcBorders>
            <w:shd w:val="clear" w:color="auto" w:fill="auto"/>
          </w:tcPr>
          <w:p w14:paraId="788F3F3E" w14:textId="77777777" w:rsidR="006233B5" w:rsidRPr="00A1115A" w:rsidRDefault="006233B5" w:rsidP="001719B7">
            <w:pPr>
              <w:pStyle w:val="TAC"/>
            </w:pPr>
          </w:p>
        </w:tc>
      </w:tr>
      <w:tr w:rsidR="006233B5" w:rsidRPr="00A1115A" w14:paraId="6B382D7D" w14:textId="77777777" w:rsidTr="001719B7">
        <w:trPr>
          <w:trHeight w:val="146"/>
          <w:jc w:val="center"/>
        </w:trPr>
        <w:tc>
          <w:tcPr>
            <w:tcW w:w="1286" w:type="dxa"/>
            <w:vMerge w:val="restart"/>
            <w:tcBorders>
              <w:top w:val="single" w:sz="4" w:space="0" w:color="auto"/>
            </w:tcBorders>
            <w:shd w:val="clear" w:color="auto" w:fill="auto"/>
          </w:tcPr>
          <w:p w14:paraId="2861F68C" w14:textId="77777777" w:rsidR="006233B5" w:rsidRPr="00A1115A" w:rsidRDefault="006233B5" w:rsidP="001719B7">
            <w:pPr>
              <w:pStyle w:val="TAC"/>
            </w:pPr>
            <w:r w:rsidRPr="0055088F">
              <w:t>SUL_n79C-n95A</w:t>
            </w:r>
          </w:p>
        </w:tc>
        <w:tc>
          <w:tcPr>
            <w:tcW w:w="1366" w:type="dxa"/>
            <w:vMerge w:val="restart"/>
            <w:tcBorders>
              <w:top w:val="single" w:sz="4" w:space="0" w:color="auto"/>
            </w:tcBorders>
            <w:shd w:val="clear" w:color="auto" w:fill="auto"/>
          </w:tcPr>
          <w:p w14:paraId="513C2F2D" w14:textId="77777777" w:rsidR="006233B5" w:rsidRPr="00A1115A" w:rsidRDefault="006233B5" w:rsidP="001719B7">
            <w:pPr>
              <w:pStyle w:val="TAC"/>
            </w:pPr>
            <w:r w:rsidRPr="0055088F">
              <w:t>SUL_n79A-n95A</w:t>
            </w:r>
          </w:p>
        </w:tc>
        <w:tc>
          <w:tcPr>
            <w:tcW w:w="0" w:type="auto"/>
            <w:tcBorders>
              <w:bottom w:val="nil"/>
            </w:tcBorders>
          </w:tcPr>
          <w:p w14:paraId="0CEAB4C8" w14:textId="77777777" w:rsidR="006233B5" w:rsidRPr="00A1115A" w:rsidRDefault="006233B5" w:rsidP="001719B7">
            <w:pPr>
              <w:pStyle w:val="TAC"/>
            </w:pPr>
            <w:r w:rsidRPr="00D7408D">
              <w:t>n79</w:t>
            </w:r>
          </w:p>
        </w:tc>
        <w:tc>
          <w:tcPr>
            <w:tcW w:w="0" w:type="auto"/>
            <w:gridSpan w:val="13"/>
            <w:tcBorders>
              <w:bottom w:val="nil"/>
            </w:tcBorders>
          </w:tcPr>
          <w:p w14:paraId="2326118F" w14:textId="77777777" w:rsidR="006233B5" w:rsidRPr="00A1115A" w:rsidRDefault="006233B5" w:rsidP="001719B7">
            <w:pPr>
              <w:pStyle w:val="TAC"/>
            </w:pPr>
            <w:r w:rsidRPr="00D7408D">
              <w:t>See CA_n79C Bandwidth Combination Set 0 in Table 5.5A.1-1</w:t>
            </w:r>
          </w:p>
        </w:tc>
        <w:tc>
          <w:tcPr>
            <w:tcW w:w="0" w:type="auto"/>
            <w:tcBorders>
              <w:top w:val="nil"/>
              <w:bottom w:val="nil"/>
            </w:tcBorders>
            <w:shd w:val="clear" w:color="auto" w:fill="auto"/>
          </w:tcPr>
          <w:p w14:paraId="067C5792" w14:textId="77777777" w:rsidR="006233B5" w:rsidRPr="00A1115A" w:rsidRDefault="006233B5" w:rsidP="001719B7">
            <w:pPr>
              <w:pStyle w:val="TAC"/>
            </w:pPr>
            <w:r w:rsidRPr="00D7408D">
              <w:t>0</w:t>
            </w:r>
          </w:p>
        </w:tc>
      </w:tr>
      <w:tr w:rsidR="006233B5" w:rsidRPr="00A1115A" w14:paraId="7AAF930B" w14:textId="77777777" w:rsidTr="001719B7">
        <w:trPr>
          <w:trHeight w:val="146"/>
          <w:jc w:val="center"/>
        </w:trPr>
        <w:tc>
          <w:tcPr>
            <w:tcW w:w="1286" w:type="dxa"/>
            <w:vMerge/>
            <w:tcBorders>
              <w:bottom w:val="nil"/>
            </w:tcBorders>
            <w:shd w:val="clear" w:color="auto" w:fill="auto"/>
          </w:tcPr>
          <w:p w14:paraId="6536101D" w14:textId="77777777" w:rsidR="006233B5" w:rsidRPr="00A1115A" w:rsidRDefault="006233B5" w:rsidP="001719B7">
            <w:pPr>
              <w:pStyle w:val="TAC"/>
            </w:pPr>
          </w:p>
        </w:tc>
        <w:tc>
          <w:tcPr>
            <w:tcW w:w="1366" w:type="dxa"/>
            <w:vMerge/>
            <w:tcBorders>
              <w:bottom w:val="nil"/>
            </w:tcBorders>
            <w:shd w:val="clear" w:color="auto" w:fill="auto"/>
          </w:tcPr>
          <w:p w14:paraId="6615248A" w14:textId="77777777" w:rsidR="006233B5" w:rsidRPr="00A1115A" w:rsidRDefault="006233B5" w:rsidP="001719B7">
            <w:pPr>
              <w:pStyle w:val="TAC"/>
            </w:pPr>
          </w:p>
        </w:tc>
        <w:tc>
          <w:tcPr>
            <w:tcW w:w="0" w:type="auto"/>
            <w:tcBorders>
              <w:top w:val="nil"/>
            </w:tcBorders>
          </w:tcPr>
          <w:p w14:paraId="5427B393" w14:textId="77777777" w:rsidR="006233B5" w:rsidRPr="00A1115A" w:rsidRDefault="006233B5" w:rsidP="001719B7">
            <w:pPr>
              <w:pStyle w:val="TAC"/>
            </w:pPr>
          </w:p>
        </w:tc>
        <w:tc>
          <w:tcPr>
            <w:tcW w:w="0" w:type="auto"/>
            <w:tcBorders>
              <w:top w:val="nil"/>
              <w:right w:val="nil"/>
            </w:tcBorders>
          </w:tcPr>
          <w:p w14:paraId="1220E865"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138023F1"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5EF7F5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FF4D538"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2EA48A0E"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7951043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41B969C" w14:textId="77777777" w:rsidR="006233B5" w:rsidRPr="00A1115A" w:rsidRDefault="006233B5" w:rsidP="001719B7">
            <w:pPr>
              <w:pStyle w:val="TAC"/>
            </w:pPr>
          </w:p>
        </w:tc>
        <w:tc>
          <w:tcPr>
            <w:tcW w:w="0" w:type="auto"/>
            <w:tcBorders>
              <w:top w:val="nil"/>
              <w:left w:val="nil"/>
              <w:right w:val="nil"/>
            </w:tcBorders>
          </w:tcPr>
          <w:p w14:paraId="216DB66A" w14:textId="77777777" w:rsidR="006233B5" w:rsidRPr="00A1115A" w:rsidRDefault="006233B5" w:rsidP="001719B7">
            <w:pPr>
              <w:pStyle w:val="TAC"/>
            </w:pPr>
          </w:p>
        </w:tc>
        <w:tc>
          <w:tcPr>
            <w:tcW w:w="0" w:type="auto"/>
            <w:tcBorders>
              <w:top w:val="nil"/>
              <w:left w:val="nil"/>
              <w:right w:val="nil"/>
            </w:tcBorders>
          </w:tcPr>
          <w:p w14:paraId="08FBCEE3" w14:textId="77777777" w:rsidR="006233B5" w:rsidRPr="00A1115A" w:rsidRDefault="006233B5" w:rsidP="001719B7">
            <w:pPr>
              <w:pStyle w:val="TAC"/>
            </w:pPr>
          </w:p>
        </w:tc>
        <w:tc>
          <w:tcPr>
            <w:tcW w:w="0" w:type="auto"/>
            <w:tcBorders>
              <w:top w:val="nil"/>
              <w:left w:val="nil"/>
              <w:right w:val="nil"/>
            </w:tcBorders>
          </w:tcPr>
          <w:p w14:paraId="3F3C8DCB" w14:textId="77777777" w:rsidR="006233B5" w:rsidRPr="00A1115A" w:rsidRDefault="006233B5" w:rsidP="001719B7">
            <w:pPr>
              <w:pStyle w:val="TAC"/>
            </w:pPr>
          </w:p>
        </w:tc>
        <w:tc>
          <w:tcPr>
            <w:tcW w:w="0" w:type="auto"/>
            <w:tcBorders>
              <w:top w:val="nil"/>
              <w:left w:val="nil"/>
              <w:right w:val="nil"/>
            </w:tcBorders>
          </w:tcPr>
          <w:p w14:paraId="1118687C" w14:textId="77777777" w:rsidR="006233B5" w:rsidRPr="00A1115A" w:rsidRDefault="006233B5" w:rsidP="001719B7">
            <w:pPr>
              <w:pStyle w:val="TAC"/>
            </w:pPr>
          </w:p>
        </w:tc>
        <w:tc>
          <w:tcPr>
            <w:tcW w:w="0" w:type="auto"/>
            <w:tcBorders>
              <w:top w:val="nil"/>
              <w:left w:val="nil"/>
              <w:right w:val="nil"/>
            </w:tcBorders>
          </w:tcPr>
          <w:p w14:paraId="706D1850" w14:textId="77777777" w:rsidR="006233B5" w:rsidRPr="00A1115A" w:rsidRDefault="006233B5" w:rsidP="001719B7">
            <w:pPr>
              <w:pStyle w:val="TAC"/>
            </w:pPr>
          </w:p>
        </w:tc>
        <w:tc>
          <w:tcPr>
            <w:tcW w:w="0" w:type="auto"/>
            <w:tcBorders>
              <w:top w:val="nil"/>
              <w:left w:val="nil"/>
            </w:tcBorders>
          </w:tcPr>
          <w:p w14:paraId="244AA8E7" w14:textId="77777777" w:rsidR="006233B5" w:rsidRPr="00A1115A" w:rsidRDefault="006233B5" w:rsidP="001719B7">
            <w:pPr>
              <w:pStyle w:val="TAC"/>
            </w:pPr>
          </w:p>
        </w:tc>
        <w:tc>
          <w:tcPr>
            <w:tcW w:w="0" w:type="auto"/>
            <w:tcBorders>
              <w:top w:val="nil"/>
              <w:bottom w:val="nil"/>
            </w:tcBorders>
            <w:shd w:val="clear" w:color="auto" w:fill="auto"/>
          </w:tcPr>
          <w:p w14:paraId="5F3E78DD" w14:textId="77777777" w:rsidR="006233B5" w:rsidRPr="00A1115A" w:rsidRDefault="006233B5" w:rsidP="001719B7">
            <w:pPr>
              <w:pStyle w:val="TAC"/>
            </w:pPr>
          </w:p>
        </w:tc>
      </w:tr>
      <w:tr w:rsidR="006233B5" w:rsidRPr="00A1115A" w14:paraId="39854C45" w14:textId="77777777" w:rsidTr="001719B7">
        <w:trPr>
          <w:trHeight w:val="146"/>
          <w:jc w:val="center"/>
        </w:trPr>
        <w:tc>
          <w:tcPr>
            <w:tcW w:w="1286" w:type="dxa"/>
            <w:tcBorders>
              <w:top w:val="nil"/>
              <w:bottom w:val="single" w:sz="4" w:space="0" w:color="auto"/>
            </w:tcBorders>
            <w:shd w:val="clear" w:color="auto" w:fill="auto"/>
          </w:tcPr>
          <w:p w14:paraId="3CA90841"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BAE77CF" w14:textId="77777777" w:rsidR="006233B5" w:rsidRPr="00A1115A" w:rsidRDefault="006233B5" w:rsidP="001719B7">
            <w:pPr>
              <w:pStyle w:val="TAC"/>
            </w:pPr>
          </w:p>
        </w:tc>
        <w:tc>
          <w:tcPr>
            <w:tcW w:w="0" w:type="auto"/>
          </w:tcPr>
          <w:p w14:paraId="2F372401" w14:textId="77777777" w:rsidR="006233B5" w:rsidRPr="00A1115A" w:rsidRDefault="006233B5" w:rsidP="001719B7">
            <w:pPr>
              <w:pStyle w:val="TAC"/>
            </w:pPr>
            <w:r w:rsidRPr="008461FA">
              <w:t>n95</w:t>
            </w:r>
          </w:p>
        </w:tc>
        <w:tc>
          <w:tcPr>
            <w:tcW w:w="0" w:type="auto"/>
          </w:tcPr>
          <w:p w14:paraId="716D121A" w14:textId="77777777" w:rsidR="006233B5" w:rsidRPr="00A1115A" w:rsidRDefault="006233B5" w:rsidP="001719B7">
            <w:pPr>
              <w:pStyle w:val="TAC"/>
              <w:rPr>
                <w:rFonts w:cs="Arial"/>
                <w:kern w:val="2"/>
                <w:szCs w:val="24"/>
              </w:rPr>
            </w:pPr>
            <w:r w:rsidRPr="008461FA">
              <w:t>5</w:t>
            </w:r>
          </w:p>
        </w:tc>
        <w:tc>
          <w:tcPr>
            <w:tcW w:w="0" w:type="auto"/>
          </w:tcPr>
          <w:p w14:paraId="005C6430" w14:textId="77777777" w:rsidR="006233B5" w:rsidRPr="00A1115A" w:rsidRDefault="006233B5" w:rsidP="001719B7">
            <w:pPr>
              <w:pStyle w:val="TAC"/>
              <w:rPr>
                <w:rFonts w:cs="Arial"/>
                <w:kern w:val="2"/>
                <w:szCs w:val="24"/>
              </w:rPr>
            </w:pPr>
            <w:r w:rsidRPr="008461FA">
              <w:t>10</w:t>
            </w:r>
          </w:p>
        </w:tc>
        <w:tc>
          <w:tcPr>
            <w:tcW w:w="0" w:type="auto"/>
          </w:tcPr>
          <w:p w14:paraId="737C38E9" w14:textId="77777777" w:rsidR="006233B5" w:rsidRPr="00A1115A" w:rsidRDefault="006233B5" w:rsidP="001719B7">
            <w:pPr>
              <w:pStyle w:val="TAC"/>
              <w:rPr>
                <w:rFonts w:cs="Arial"/>
                <w:kern w:val="2"/>
                <w:szCs w:val="24"/>
              </w:rPr>
            </w:pPr>
            <w:r w:rsidRPr="008461FA">
              <w:t>15</w:t>
            </w:r>
          </w:p>
        </w:tc>
        <w:tc>
          <w:tcPr>
            <w:tcW w:w="0" w:type="auto"/>
          </w:tcPr>
          <w:p w14:paraId="7FA03AAD" w14:textId="77777777" w:rsidR="006233B5" w:rsidRPr="00A1115A" w:rsidRDefault="006233B5" w:rsidP="001719B7">
            <w:pPr>
              <w:pStyle w:val="TAC"/>
              <w:rPr>
                <w:rFonts w:cs="Arial"/>
                <w:kern w:val="2"/>
                <w:szCs w:val="24"/>
              </w:rPr>
            </w:pPr>
          </w:p>
        </w:tc>
        <w:tc>
          <w:tcPr>
            <w:tcW w:w="0" w:type="auto"/>
          </w:tcPr>
          <w:p w14:paraId="40F80CFD" w14:textId="77777777" w:rsidR="006233B5" w:rsidRPr="00A1115A" w:rsidRDefault="006233B5" w:rsidP="001719B7">
            <w:pPr>
              <w:pStyle w:val="TAC"/>
              <w:rPr>
                <w:rFonts w:cs="Arial"/>
                <w:kern w:val="2"/>
                <w:szCs w:val="24"/>
              </w:rPr>
            </w:pPr>
          </w:p>
        </w:tc>
        <w:tc>
          <w:tcPr>
            <w:tcW w:w="0" w:type="auto"/>
          </w:tcPr>
          <w:p w14:paraId="07170F6B" w14:textId="77777777" w:rsidR="006233B5" w:rsidRPr="00A1115A" w:rsidRDefault="006233B5" w:rsidP="001719B7">
            <w:pPr>
              <w:pStyle w:val="TAC"/>
              <w:rPr>
                <w:rFonts w:cs="Arial"/>
                <w:kern w:val="2"/>
                <w:szCs w:val="24"/>
              </w:rPr>
            </w:pPr>
          </w:p>
        </w:tc>
        <w:tc>
          <w:tcPr>
            <w:tcW w:w="0" w:type="auto"/>
          </w:tcPr>
          <w:p w14:paraId="1AB7369E" w14:textId="77777777" w:rsidR="006233B5" w:rsidRPr="00A1115A" w:rsidRDefault="006233B5" w:rsidP="001719B7">
            <w:pPr>
              <w:pStyle w:val="TAC"/>
            </w:pPr>
          </w:p>
        </w:tc>
        <w:tc>
          <w:tcPr>
            <w:tcW w:w="0" w:type="auto"/>
          </w:tcPr>
          <w:p w14:paraId="01B70E77" w14:textId="77777777" w:rsidR="006233B5" w:rsidRPr="00A1115A" w:rsidRDefault="006233B5" w:rsidP="001719B7">
            <w:pPr>
              <w:pStyle w:val="TAC"/>
            </w:pPr>
          </w:p>
        </w:tc>
        <w:tc>
          <w:tcPr>
            <w:tcW w:w="0" w:type="auto"/>
          </w:tcPr>
          <w:p w14:paraId="66B28E25" w14:textId="77777777" w:rsidR="006233B5" w:rsidRPr="00A1115A" w:rsidRDefault="006233B5" w:rsidP="001719B7">
            <w:pPr>
              <w:pStyle w:val="TAC"/>
            </w:pPr>
          </w:p>
        </w:tc>
        <w:tc>
          <w:tcPr>
            <w:tcW w:w="0" w:type="auto"/>
          </w:tcPr>
          <w:p w14:paraId="6B041402" w14:textId="77777777" w:rsidR="006233B5" w:rsidRPr="00A1115A" w:rsidRDefault="006233B5" w:rsidP="001719B7">
            <w:pPr>
              <w:pStyle w:val="TAC"/>
            </w:pPr>
          </w:p>
        </w:tc>
        <w:tc>
          <w:tcPr>
            <w:tcW w:w="0" w:type="auto"/>
          </w:tcPr>
          <w:p w14:paraId="16807728" w14:textId="77777777" w:rsidR="006233B5" w:rsidRPr="00A1115A" w:rsidRDefault="006233B5" w:rsidP="001719B7">
            <w:pPr>
              <w:pStyle w:val="TAC"/>
            </w:pPr>
          </w:p>
        </w:tc>
        <w:tc>
          <w:tcPr>
            <w:tcW w:w="0" w:type="auto"/>
          </w:tcPr>
          <w:p w14:paraId="5967F8B2" w14:textId="77777777" w:rsidR="006233B5" w:rsidRPr="00A1115A" w:rsidRDefault="006233B5" w:rsidP="001719B7">
            <w:pPr>
              <w:pStyle w:val="TAC"/>
            </w:pPr>
          </w:p>
        </w:tc>
        <w:tc>
          <w:tcPr>
            <w:tcW w:w="0" w:type="auto"/>
          </w:tcPr>
          <w:p w14:paraId="04BCA33A"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3CEA463" w14:textId="77777777" w:rsidR="006233B5" w:rsidRPr="00A1115A" w:rsidRDefault="006233B5" w:rsidP="001719B7">
            <w:pPr>
              <w:pStyle w:val="TAC"/>
            </w:pPr>
          </w:p>
        </w:tc>
      </w:tr>
      <w:tr w:rsidR="006233B5" w:rsidRPr="00A1115A" w14:paraId="2C4C9D43" w14:textId="77777777" w:rsidTr="001719B7">
        <w:trPr>
          <w:trHeight w:val="146"/>
          <w:jc w:val="center"/>
        </w:trPr>
        <w:tc>
          <w:tcPr>
            <w:tcW w:w="14278" w:type="dxa"/>
            <w:gridSpan w:val="17"/>
            <w:tcBorders>
              <w:top w:val="single" w:sz="4" w:space="0" w:color="auto"/>
            </w:tcBorders>
            <w:shd w:val="clear" w:color="auto" w:fill="auto"/>
          </w:tcPr>
          <w:p w14:paraId="49CBD8E5" w14:textId="77777777" w:rsidR="006233B5" w:rsidRPr="00A1115A" w:rsidRDefault="006233B5" w:rsidP="001719B7">
            <w:pPr>
              <w:pStyle w:val="TAN"/>
            </w:pPr>
            <w:r w:rsidRPr="00977DEE">
              <w:t xml:space="preserve">NOTE 1: </w:t>
            </w:r>
            <w:r w:rsidRPr="00977DEE">
              <w:tab/>
              <w:t>The SCS of each channel bandwidth for NR band refers to Table 5.3.5-1.</w:t>
            </w:r>
          </w:p>
        </w:tc>
      </w:tr>
    </w:tbl>
    <w:p w14:paraId="1239E58A" w14:textId="77777777" w:rsidR="006233B5" w:rsidRPr="00A1115A" w:rsidRDefault="006233B5" w:rsidP="006233B5"/>
    <w:p w14:paraId="52279C93" w14:textId="77777777" w:rsidR="006233B5" w:rsidRPr="00A1115A" w:rsidRDefault="006233B5" w:rsidP="006233B5">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5C-4: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511"/>
        <w:gridCol w:w="775"/>
        <w:gridCol w:w="586"/>
        <w:gridCol w:w="586"/>
        <w:gridCol w:w="586"/>
        <w:gridCol w:w="586"/>
        <w:gridCol w:w="675"/>
        <w:gridCol w:w="675"/>
        <w:gridCol w:w="586"/>
        <w:gridCol w:w="586"/>
        <w:gridCol w:w="586"/>
        <w:gridCol w:w="586"/>
        <w:gridCol w:w="586"/>
        <w:gridCol w:w="586"/>
        <w:gridCol w:w="710"/>
        <w:gridCol w:w="1738"/>
      </w:tblGrid>
      <w:tr w:rsidR="006233B5" w:rsidRPr="00A1115A" w14:paraId="355D0C54" w14:textId="77777777" w:rsidTr="001719B7">
        <w:trPr>
          <w:trHeight w:val="146"/>
          <w:jc w:val="center"/>
        </w:trPr>
        <w:tc>
          <w:tcPr>
            <w:tcW w:w="0" w:type="auto"/>
            <w:tcBorders>
              <w:bottom w:val="single" w:sz="4" w:space="0" w:color="auto"/>
            </w:tcBorders>
          </w:tcPr>
          <w:p w14:paraId="54AE8B24" w14:textId="77777777" w:rsidR="006233B5" w:rsidRPr="00A1115A" w:rsidRDefault="006233B5" w:rsidP="001719B7">
            <w:pPr>
              <w:pStyle w:val="TAH"/>
              <w:rPr>
                <w:lang w:eastAsia="zh-CN"/>
              </w:rPr>
            </w:pPr>
            <w:r w:rsidRPr="00A1115A">
              <w:rPr>
                <w:rFonts w:hint="eastAsia"/>
                <w:lang w:eastAsia="zh-CN"/>
              </w:rPr>
              <w:t>SUL band combinat</w:t>
            </w:r>
            <w:r w:rsidRPr="00A1115A">
              <w:rPr>
                <w:lang w:eastAsia="zh-CN"/>
              </w:rPr>
              <w:t>ion with CA</w:t>
            </w:r>
          </w:p>
        </w:tc>
        <w:tc>
          <w:tcPr>
            <w:tcW w:w="0" w:type="auto"/>
            <w:tcBorders>
              <w:bottom w:val="single" w:sz="4" w:space="0" w:color="auto"/>
            </w:tcBorders>
          </w:tcPr>
          <w:p w14:paraId="471CD8D1" w14:textId="77777777" w:rsidR="006233B5" w:rsidRPr="00A1115A" w:rsidRDefault="006233B5" w:rsidP="001719B7">
            <w:pPr>
              <w:pStyle w:val="TAH"/>
            </w:pPr>
            <w:r w:rsidRPr="00A1115A">
              <w:rPr>
                <w:lang w:eastAsia="zh-CN"/>
              </w:rPr>
              <w:t xml:space="preserve">SUL </w:t>
            </w:r>
            <w:r w:rsidRPr="00A1115A">
              <w:rPr>
                <w:lang w:val="en-US" w:eastAsia="zh-CN"/>
              </w:rPr>
              <w:t>c</w:t>
            </w:r>
            <w:r w:rsidRPr="00A1115A">
              <w:rPr>
                <w:lang w:eastAsia="zh-CN"/>
              </w:rPr>
              <w:t>onfiguration</w:t>
            </w:r>
          </w:p>
        </w:tc>
        <w:tc>
          <w:tcPr>
            <w:tcW w:w="0" w:type="auto"/>
          </w:tcPr>
          <w:p w14:paraId="38B6A39E" w14:textId="77777777" w:rsidR="006233B5" w:rsidRPr="00A1115A" w:rsidRDefault="006233B5" w:rsidP="001719B7">
            <w:pPr>
              <w:pStyle w:val="TAH"/>
              <w:rPr>
                <w:lang w:eastAsia="zh-CN"/>
              </w:rPr>
            </w:pPr>
            <w:r w:rsidRPr="00A1115A">
              <w:rPr>
                <w:rFonts w:hint="eastAsia"/>
              </w:rPr>
              <w:t>NR</w:t>
            </w:r>
            <w:r w:rsidRPr="00A1115A">
              <w:rPr>
                <w:lang w:eastAsia="zh-CN"/>
              </w:rPr>
              <w:t xml:space="preserve"> Band</w:t>
            </w:r>
          </w:p>
        </w:tc>
        <w:tc>
          <w:tcPr>
            <w:tcW w:w="0" w:type="auto"/>
          </w:tcPr>
          <w:p w14:paraId="51AFA822" w14:textId="77777777" w:rsidR="006233B5" w:rsidRPr="00A1115A" w:rsidRDefault="006233B5" w:rsidP="001719B7">
            <w:pPr>
              <w:pStyle w:val="TAH"/>
            </w:pPr>
            <w:r w:rsidRPr="00A1115A">
              <w:rPr>
                <w:rFonts w:hint="eastAsia"/>
              </w:rPr>
              <w:t>5</w:t>
            </w:r>
          </w:p>
          <w:p w14:paraId="5AD201FB" w14:textId="77777777" w:rsidR="006233B5" w:rsidRPr="00A1115A" w:rsidRDefault="006233B5" w:rsidP="001719B7">
            <w:pPr>
              <w:pStyle w:val="TAH"/>
            </w:pPr>
            <w:r w:rsidRPr="00A1115A">
              <w:rPr>
                <w:lang w:eastAsia="zh-CN"/>
              </w:rPr>
              <w:t>MHz</w:t>
            </w:r>
          </w:p>
        </w:tc>
        <w:tc>
          <w:tcPr>
            <w:tcW w:w="0" w:type="auto"/>
          </w:tcPr>
          <w:p w14:paraId="45A2EE06" w14:textId="77777777" w:rsidR="006233B5" w:rsidRPr="00A1115A" w:rsidRDefault="006233B5" w:rsidP="001719B7">
            <w:pPr>
              <w:pStyle w:val="TAH"/>
            </w:pPr>
            <w:r w:rsidRPr="00A1115A">
              <w:rPr>
                <w:rFonts w:hint="eastAsia"/>
              </w:rPr>
              <w:t>10</w:t>
            </w:r>
          </w:p>
          <w:p w14:paraId="16922EFA" w14:textId="77777777" w:rsidR="006233B5" w:rsidRPr="00A1115A" w:rsidRDefault="006233B5" w:rsidP="001719B7">
            <w:pPr>
              <w:pStyle w:val="TAH"/>
              <w:rPr>
                <w:lang w:eastAsia="zh-CN"/>
              </w:rPr>
            </w:pPr>
            <w:r w:rsidRPr="00A1115A">
              <w:rPr>
                <w:lang w:eastAsia="zh-CN"/>
              </w:rPr>
              <w:t>MHz</w:t>
            </w:r>
          </w:p>
        </w:tc>
        <w:tc>
          <w:tcPr>
            <w:tcW w:w="0" w:type="auto"/>
          </w:tcPr>
          <w:p w14:paraId="0120FBA6" w14:textId="77777777" w:rsidR="006233B5" w:rsidRPr="00A1115A" w:rsidRDefault="006233B5" w:rsidP="001719B7">
            <w:pPr>
              <w:pStyle w:val="TAH"/>
            </w:pPr>
            <w:r w:rsidRPr="00A1115A">
              <w:rPr>
                <w:rFonts w:hint="eastAsia"/>
              </w:rPr>
              <w:t>15</w:t>
            </w:r>
          </w:p>
          <w:p w14:paraId="6962C613" w14:textId="77777777" w:rsidR="006233B5" w:rsidRPr="00A1115A" w:rsidRDefault="006233B5" w:rsidP="001719B7">
            <w:pPr>
              <w:pStyle w:val="TAH"/>
              <w:rPr>
                <w:lang w:eastAsia="zh-CN"/>
              </w:rPr>
            </w:pPr>
            <w:r w:rsidRPr="00A1115A">
              <w:rPr>
                <w:lang w:eastAsia="zh-CN"/>
              </w:rPr>
              <w:t>MHz</w:t>
            </w:r>
          </w:p>
        </w:tc>
        <w:tc>
          <w:tcPr>
            <w:tcW w:w="0" w:type="auto"/>
          </w:tcPr>
          <w:p w14:paraId="0D55BEA4" w14:textId="77777777" w:rsidR="006233B5" w:rsidRPr="00A1115A" w:rsidRDefault="006233B5" w:rsidP="001719B7">
            <w:pPr>
              <w:pStyle w:val="TAH"/>
            </w:pPr>
            <w:r w:rsidRPr="00A1115A">
              <w:rPr>
                <w:rFonts w:hint="eastAsia"/>
              </w:rPr>
              <w:t>20</w:t>
            </w:r>
          </w:p>
          <w:p w14:paraId="2D7F628F" w14:textId="77777777" w:rsidR="006233B5" w:rsidRPr="00A1115A" w:rsidRDefault="006233B5" w:rsidP="001719B7">
            <w:pPr>
              <w:pStyle w:val="TAH"/>
              <w:rPr>
                <w:lang w:eastAsia="zh-CN"/>
              </w:rPr>
            </w:pPr>
            <w:r w:rsidRPr="00A1115A">
              <w:rPr>
                <w:lang w:eastAsia="zh-CN"/>
              </w:rPr>
              <w:t>MHz</w:t>
            </w:r>
          </w:p>
        </w:tc>
        <w:tc>
          <w:tcPr>
            <w:tcW w:w="0" w:type="auto"/>
          </w:tcPr>
          <w:p w14:paraId="0AF4DEA5" w14:textId="77777777" w:rsidR="006233B5" w:rsidRPr="00A1115A" w:rsidRDefault="006233B5" w:rsidP="001719B7">
            <w:pPr>
              <w:pStyle w:val="TAH"/>
              <w:rPr>
                <w:lang w:val="en-US"/>
              </w:rPr>
            </w:pPr>
            <w:r w:rsidRPr="00A1115A">
              <w:rPr>
                <w:lang w:val="en-US"/>
              </w:rPr>
              <w:t>25 MHz</w:t>
            </w:r>
          </w:p>
        </w:tc>
        <w:tc>
          <w:tcPr>
            <w:tcW w:w="0" w:type="auto"/>
          </w:tcPr>
          <w:p w14:paraId="6F0E197C" w14:textId="77777777" w:rsidR="006233B5" w:rsidRPr="00A1115A" w:rsidRDefault="006233B5" w:rsidP="001719B7">
            <w:pPr>
              <w:pStyle w:val="TAH"/>
              <w:rPr>
                <w:lang w:val="en-US"/>
              </w:rPr>
            </w:pPr>
            <w:r w:rsidRPr="00A1115A">
              <w:rPr>
                <w:lang w:val="en-US"/>
              </w:rPr>
              <w:t>30 MHz</w:t>
            </w:r>
          </w:p>
        </w:tc>
        <w:tc>
          <w:tcPr>
            <w:tcW w:w="0" w:type="auto"/>
          </w:tcPr>
          <w:p w14:paraId="0AF49712" w14:textId="77777777" w:rsidR="006233B5" w:rsidRPr="00A1115A" w:rsidRDefault="006233B5" w:rsidP="001719B7">
            <w:pPr>
              <w:pStyle w:val="TAH"/>
            </w:pPr>
            <w:r w:rsidRPr="00A1115A">
              <w:rPr>
                <w:rFonts w:hint="eastAsia"/>
              </w:rPr>
              <w:t>40</w:t>
            </w:r>
          </w:p>
          <w:p w14:paraId="64544C1A" w14:textId="77777777" w:rsidR="006233B5" w:rsidRPr="00A1115A" w:rsidRDefault="006233B5" w:rsidP="001719B7">
            <w:pPr>
              <w:pStyle w:val="TAH"/>
              <w:rPr>
                <w:lang w:eastAsia="zh-CN"/>
              </w:rPr>
            </w:pPr>
            <w:r w:rsidRPr="00A1115A">
              <w:rPr>
                <w:lang w:eastAsia="zh-CN"/>
              </w:rPr>
              <w:t>MHz</w:t>
            </w:r>
          </w:p>
        </w:tc>
        <w:tc>
          <w:tcPr>
            <w:tcW w:w="0" w:type="auto"/>
          </w:tcPr>
          <w:p w14:paraId="10F874FD" w14:textId="77777777" w:rsidR="006233B5" w:rsidRPr="00A1115A" w:rsidRDefault="006233B5" w:rsidP="001719B7">
            <w:pPr>
              <w:pStyle w:val="TAH"/>
            </w:pPr>
            <w:r w:rsidRPr="00A1115A">
              <w:rPr>
                <w:rFonts w:hint="eastAsia"/>
              </w:rPr>
              <w:t>50</w:t>
            </w:r>
          </w:p>
          <w:p w14:paraId="26ACC4D6" w14:textId="77777777" w:rsidR="006233B5" w:rsidRPr="00A1115A" w:rsidRDefault="006233B5" w:rsidP="001719B7">
            <w:pPr>
              <w:pStyle w:val="TAH"/>
              <w:rPr>
                <w:lang w:eastAsia="zh-CN"/>
              </w:rPr>
            </w:pPr>
            <w:r w:rsidRPr="00A1115A">
              <w:rPr>
                <w:lang w:eastAsia="zh-CN"/>
              </w:rPr>
              <w:t>MHz</w:t>
            </w:r>
          </w:p>
        </w:tc>
        <w:tc>
          <w:tcPr>
            <w:tcW w:w="0" w:type="auto"/>
          </w:tcPr>
          <w:p w14:paraId="4D07FEB0" w14:textId="77777777" w:rsidR="006233B5" w:rsidRPr="00A1115A" w:rsidRDefault="006233B5" w:rsidP="001719B7">
            <w:pPr>
              <w:pStyle w:val="TAH"/>
            </w:pPr>
            <w:r w:rsidRPr="00A1115A">
              <w:rPr>
                <w:rFonts w:hint="eastAsia"/>
              </w:rPr>
              <w:t>60</w:t>
            </w:r>
          </w:p>
          <w:p w14:paraId="46C28193" w14:textId="77777777" w:rsidR="006233B5" w:rsidRPr="00A1115A" w:rsidRDefault="006233B5" w:rsidP="001719B7">
            <w:pPr>
              <w:pStyle w:val="TAH"/>
            </w:pPr>
            <w:r w:rsidRPr="00A1115A">
              <w:rPr>
                <w:lang w:eastAsia="zh-CN"/>
              </w:rPr>
              <w:t>MHz</w:t>
            </w:r>
          </w:p>
        </w:tc>
        <w:tc>
          <w:tcPr>
            <w:tcW w:w="0" w:type="auto"/>
          </w:tcPr>
          <w:p w14:paraId="2EF1C3DD" w14:textId="77777777" w:rsidR="006233B5" w:rsidRPr="00A1115A" w:rsidRDefault="006233B5" w:rsidP="001719B7">
            <w:pPr>
              <w:pStyle w:val="TAH"/>
              <w:rPr>
                <w:lang w:eastAsia="zh-CN"/>
              </w:rPr>
            </w:pPr>
            <w:r w:rsidRPr="00A1115A">
              <w:rPr>
                <w:rFonts w:hint="eastAsia"/>
                <w:lang w:eastAsia="zh-CN"/>
              </w:rPr>
              <w:t>7</w:t>
            </w:r>
            <w:r w:rsidRPr="00A1115A">
              <w:rPr>
                <w:lang w:eastAsia="zh-CN"/>
              </w:rPr>
              <w:t>0</w:t>
            </w:r>
          </w:p>
          <w:p w14:paraId="0BF3B880" w14:textId="77777777" w:rsidR="006233B5" w:rsidRPr="00A1115A" w:rsidRDefault="006233B5" w:rsidP="001719B7">
            <w:pPr>
              <w:pStyle w:val="TAH"/>
              <w:rPr>
                <w:lang w:eastAsia="zh-CN"/>
              </w:rPr>
            </w:pPr>
            <w:r w:rsidRPr="00A1115A">
              <w:rPr>
                <w:lang w:eastAsia="zh-CN"/>
              </w:rPr>
              <w:t>MHz</w:t>
            </w:r>
          </w:p>
        </w:tc>
        <w:tc>
          <w:tcPr>
            <w:tcW w:w="0" w:type="auto"/>
          </w:tcPr>
          <w:p w14:paraId="1FF9B75B" w14:textId="77777777" w:rsidR="006233B5" w:rsidRPr="00A1115A" w:rsidRDefault="006233B5" w:rsidP="001719B7">
            <w:pPr>
              <w:pStyle w:val="TAH"/>
            </w:pPr>
            <w:r w:rsidRPr="00A1115A">
              <w:rPr>
                <w:rFonts w:hint="eastAsia"/>
              </w:rPr>
              <w:t>80</w:t>
            </w:r>
          </w:p>
          <w:p w14:paraId="49FBE205" w14:textId="77777777" w:rsidR="006233B5" w:rsidRPr="00A1115A" w:rsidRDefault="006233B5" w:rsidP="001719B7">
            <w:pPr>
              <w:pStyle w:val="TAH"/>
            </w:pPr>
            <w:r w:rsidRPr="00A1115A">
              <w:rPr>
                <w:lang w:eastAsia="zh-CN"/>
              </w:rPr>
              <w:t>MHz</w:t>
            </w:r>
          </w:p>
        </w:tc>
        <w:tc>
          <w:tcPr>
            <w:tcW w:w="0" w:type="auto"/>
          </w:tcPr>
          <w:p w14:paraId="5F1AA9FD" w14:textId="77777777" w:rsidR="006233B5" w:rsidRPr="00A1115A" w:rsidRDefault="006233B5" w:rsidP="001719B7">
            <w:pPr>
              <w:pStyle w:val="TAH"/>
            </w:pPr>
            <w:r w:rsidRPr="00A1115A">
              <w:t>90</w:t>
            </w:r>
          </w:p>
          <w:p w14:paraId="1CF83663" w14:textId="77777777" w:rsidR="006233B5" w:rsidRPr="00A1115A" w:rsidRDefault="006233B5" w:rsidP="001719B7">
            <w:pPr>
              <w:pStyle w:val="TAH"/>
            </w:pPr>
            <w:r w:rsidRPr="00A1115A">
              <w:t>MHz</w:t>
            </w:r>
          </w:p>
        </w:tc>
        <w:tc>
          <w:tcPr>
            <w:tcW w:w="0" w:type="auto"/>
          </w:tcPr>
          <w:p w14:paraId="794B47E2" w14:textId="77777777" w:rsidR="006233B5" w:rsidRPr="00A1115A" w:rsidRDefault="006233B5" w:rsidP="001719B7">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581193B9" w14:textId="77777777" w:rsidR="006233B5" w:rsidRPr="00A1115A" w:rsidRDefault="006233B5" w:rsidP="001719B7">
            <w:pPr>
              <w:pStyle w:val="TAH"/>
            </w:pPr>
            <w:r w:rsidRPr="00A1115A">
              <w:t>Bandwidth combination set</w:t>
            </w:r>
          </w:p>
        </w:tc>
      </w:tr>
      <w:tr w:rsidR="006233B5" w:rsidRPr="00A1115A" w14:paraId="07BF79FF" w14:textId="77777777" w:rsidTr="001719B7">
        <w:trPr>
          <w:trHeight w:val="146"/>
          <w:jc w:val="center"/>
        </w:trPr>
        <w:tc>
          <w:tcPr>
            <w:tcW w:w="0" w:type="auto"/>
            <w:tcBorders>
              <w:bottom w:val="nil"/>
            </w:tcBorders>
            <w:shd w:val="clear" w:color="auto" w:fill="auto"/>
          </w:tcPr>
          <w:p w14:paraId="4DAED07A" w14:textId="77777777" w:rsidR="006233B5" w:rsidRPr="00A1115A" w:rsidRDefault="006233B5" w:rsidP="001719B7">
            <w:pPr>
              <w:pStyle w:val="TAC"/>
            </w:pPr>
            <w:r w:rsidRPr="00A1115A">
              <w:t>CA_n1A_SUL_n78A-n80A</w:t>
            </w:r>
          </w:p>
        </w:tc>
        <w:tc>
          <w:tcPr>
            <w:tcW w:w="0" w:type="auto"/>
            <w:tcBorders>
              <w:bottom w:val="nil"/>
            </w:tcBorders>
            <w:shd w:val="clear" w:color="auto" w:fill="auto"/>
          </w:tcPr>
          <w:p w14:paraId="4680A99E" w14:textId="77777777" w:rsidR="006233B5" w:rsidRPr="00A1115A" w:rsidRDefault="006233B5" w:rsidP="001719B7">
            <w:pPr>
              <w:pStyle w:val="TAC"/>
            </w:pPr>
            <w:r w:rsidRPr="00A1115A">
              <w:t>SUL_n78A-n80A</w:t>
            </w:r>
          </w:p>
        </w:tc>
        <w:tc>
          <w:tcPr>
            <w:tcW w:w="0" w:type="auto"/>
          </w:tcPr>
          <w:p w14:paraId="50F7EF4F" w14:textId="77777777" w:rsidR="006233B5" w:rsidRPr="00A1115A" w:rsidRDefault="006233B5" w:rsidP="001719B7">
            <w:pPr>
              <w:pStyle w:val="TAC"/>
              <w:rPr>
                <w:lang w:eastAsia="zh-CN"/>
              </w:rPr>
            </w:pPr>
            <w:r w:rsidRPr="00A1115A">
              <w:rPr>
                <w:lang w:eastAsia="zh-CN"/>
              </w:rPr>
              <w:t>n1</w:t>
            </w:r>
          </w:p>
        </w:tc>
        <w:tc>
          <w:tcPr>
            <w:tcW w:w="0" w:type="auto"/>
          </w:tcPr>
          <w:p w14:paraId="52A48C87"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DB0074A"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514591B"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8AB35A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0B352CA5"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11FE708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69301341"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0" w:type="auto"/>
          </w:tcPr>
          <w:p w14:paraId="745F9C7F" w14:textId="77777777" w:rsidR="006233B5" w:rsidRPr="00A1115A" w:rsidRDefault="006233B5" w:rsidP="001719B7">
            <w:pPr>
              <w:pStyle w:val="TAC"/>
              <w:rPr>
                <w:lang w:eastAsia="zh-CN"/>
              </w:rPr>
            </w:pPr>
            <w:r w:rsidRPr="00A1115A">
              <w:rPr>
                <w:rFonts w:hint="eastAsia"/>
                <w:lang w:eastAsia="zh-CN"/>
              </w:rPr>
              <w:t>50</w:t>
            </w:r>
          </w:p>
        </w:tc>
        <w:tc>
          <w:tcPr>
            <w:tcW w:w="0" w:type="auto"/>
          </w:tcPr>
          <w:p w14:paraId="1303A5F5" w14:textId="77777777" w:rsidR="006233B5" w:rsidRPr="00A1115A" w:rsidRDefault="006233B5" w:rsidP="001719B7">
            <w:pPr>
              <w:pStyle w:val="TAC"/>
            </w:pPr>
          </w:p>
        </w:tc>
        <w:tc>
          <w:tcPr>
            <w:tcW w:w="0" w:type="auto"/>
          </w:tcPr>
          <w:p w14:paraId="0E025830" w14:textId="77777777" w:rsidR="006233B5" w:rsidRPr="00A1115A" w:rsidRDefault="006233B5" w:rsidP="001719B7">
            <w:pPr>
              <w:pStyle w:val="TAC"/>
            </w:pPr>
          </w:p>
        </w:tc>
        <w:tc>
          <w:tcPr>
            <w:tcW w:w="0" w:type="auto"/>
          </w:tcPr>
          <w:p w14:paraId="0AFDD50D" w14:textId="77777777" w:rsidR="006233B5" w:rsidRPr="00A1115A" w:rsidRDefault="006233B5" w:rsidP="001719B7">
            <w:pPr>
              <w:pStyle w:val="TAC"/>
            </w:pPr>
          </w:p>
        </w:tc>
        <w:tc>
          <w:tcPr>
            <w:tcW w:w="0" w:type="auto"/>
          </w:tcPr>
          <w:p w14:paraId="46E2FC42" w14:textId="77777777" w:rsidR="006233B5" w:rsidRPr="00A1115A" w:rsidRDefault="006233B5" w:rsidP="001719B7">
            <w:pPr>
              <w:pStyle w:val="TAC"/>
            </w:pPr>
          </w:p>
        </w:tc>
        <w:tc>
          <w:tcPr>
            <w:tcW w:w="0" w:type="auto"/>
          </w:tcPr>
          <w:p w14:paraId="0CF45416" w14:textId="77777777" w:rsidR="006233B5" w:rsidRPr="00A1115A" w:rsidRDefault="006233B5" w:rsidP="001719B7">
            <w:pPr>
              <w:pStyle w:val="TAC"/>
            </w:pPr>
          </w:p>
        </w:tc>
        <w:tc>
          <w:tcPr>
            <w:tcW w:w="0" w:type="auto"/>
            <w:tcBorders>
              <w:bottom w:val="nil"/>
            </w:tcBorders>
            <w:shd w:val="clear" w:color="auto" w:fill="auto"/>
          </w:tcPr>
          <w:p w14:paraId="144A76E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78A318F" w14:textId="77777777" w:rsidTr="001719B7">
        <w:trPr>
          <w:trHeight w:val="146"/>
          <w:jc w:val="center"/>
        </w:trPr>
        <w:tc>
          <w:tcPr>
            <w:tcW w:w="0" w:type="auto"/>
            <w:tcBorders>
              <w:top w:val="nil"/>
              <w:bottom w:val="nil"/>
            </w:tcBorders>
            <w:shd w:val="clear" w:color="auto" w:fill="auto"/>
          </w:tcPr>
          <w:p w14:paraId="57B7E076" w14:textId="77777777" w:rsidR="006233B5" w:rsidRPr="00A1115A" w:rsidRDefault="006233B5" w:rsidP="001719B7">
            <w:pPr>
              <w:pStyle w:val="TAC"/>
            </w:pPr>
          </w:p>
        </w:tc>
        <w:tc>
          <w:tcPr>
            <w:tcW w:w="0" w:type="auto"/>
            <w:tcBorders>
              <w:top w:val="nil"/>
              <w:bottom w:val="nil"/>
            </w:tcBorders>
            <w:shd w:val="clear" w:color="auto" w:fill="auto"/>
          </w:tcPr>
          <w:p w14:paraId="442AEAE1" w14:textId="77777777" w:rsidR="006233B5" w:rsidRPr="00A1115A" w:rsidRDefault="006233B5" w:rsidP="001719B7">
            <w:pPr>
              <w:pStyle w:val="TAC"/>
            </w:pPr>
          </w:p>
        </w:tc>
        <w:tc>
          <w:tcPr>
            <w:tcW w:w="0" w:type="auto"/>
          </w:tcPr>
          <w:p w14:paraId="3D8195AD" w14:textId="77777777" w:rsidR="006233B5" w:rsidRPr="00A1115A" w:rsidRDefault="006233B5" w:rsidP="001719B7">
            <w:pPr>
              <w:pStyle w:val="TAC"/>
              <w:rPr>
                <w:lang w:eastAsia="zh-CN"/>
              </w:rPr>
            </w:pPr>
            <w:r w:rsidRPr="00A1115A">
              <w:rPr>
                <w:lang w:eastAsia="zh-CN"/>
              </w:rPr>
              <w:t>n78</w:t>
            </w:r>
          </w:p>
        </w:tc>
        <w:tc>
          <w:tcPr>
            <w:tcW w:w="0" w:type="auto"/>
          </w:tcPr>
          <w:p w14:paraId="2F57E2D1" w14:textId="77777777" w:rsidR="006233B5" w:rsidRPr="00A1115A" w:rsidRDefault="006233B5" w:rsidP="001719B7">
            <w:pPr>
              <w:pStyle w:val="TAC"/>
              <w:rPr>
                <w:rFonts w:cs="Arial"/>
                <w:kern w:val="2"/>
                <w:szCs w:val="24"/>
              </w:rPr>
            </w:pPr>
          </w:p>
        </w:tc>
        <w:tc>
          <w:tcPr>
            <w:tcW w:w="0" w:type="auto"/>
          </w:tcPr>
          <w:p w14:paraId="59A5450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455832B"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4F95E4DB"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44799667"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078BB607"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15D2DE65" w14:textId="77777777" w:rsidR="006233B5" w:rsidRPr="00A1115A" w:rsidRDefault="006233B5" w:rsidP="001719B7">
            <w:pPr>
              <w:pStyle w:val="TAC"/>
            </w:pPr>
            <w:r w:rsidRPr="00A1115A">
              <w:rPr>
                <w:rFonts w:cs="Arial"/>
                <w:kern w:val="2"/>
                <w:szCs w:val="24"/>
              </w:rPr>
              <w:t>40</w:t>
            </w:r>
          </w:p>
        </w:tc>
        <w:tc>
          <w:tcPr>
            <w:tcW w:w="0" w:type="auto"/>
          </w:tcPr>
          <w:p w14:paraId="55AA96D7" w14:textId="77777777" w:rsidR="006233B5" w:rsidRPr="00A1115A" w:rsidRDefault="006233B5" w:rsidP="001719B7">
            <w:pPr>
              <w:pStyle w:val="TAC"/>
            </w:pPr>
            <w:r w:rsidRPr="00A1115A">
              <w:rPr>
                <w:rFonts w:cs="Arial"/>
                <w:kern w:val="2"/>
                <w:szCs w:val="24"/>
              </w:rPr>
              <w:t>50</w:t>
            </w:r>
          </w:p>
        </w:tc>
        <w:tc>
          <w:tcPr>
            <w:tcW w:w="0" w:type="auto"/>
          </w:tcPr>
          <w:p w14:paraId="0C69A142" w14:textId="77777777" w:rsidR="006233B5" w:rsidRPr="00A1115A" w:rsidRDefault="006233B5" w:rsidP="001719B7">
            <w:pPr>
              <w:pStyle w:val="TAC"/>
            </w:pPr>
            <w:r w:rsidRPr="00A1115A">
              <w:rPr>
                <w:rFonts w:cs="Arial"/>
                <w:kern w:val="2"/>
                <w:szCs w:val="24"/>
              </w:rPr>
              <w:t>60</w:t>
            </w:r>
          </w:p>
        </w:tc>
        <w:tc>
          <w:tcPr>
            <w:tcW w:w="0" w:type="auto"/>
          </w:tcPr>
          <w:p w14:paraId="4B5C0AB6"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0" w:type="auto"/>
          </w:tcPr>
          <w:p w14:paraId="2513C8A0" w14:textId="77777777" w:rsidR="006233B5" w:rsidRPr="00A1115A" w:rsidRDefault="006233B5" w:rsidP="001719B7">
            <w:pPr>
              <w:pStyle w:val="TAC"/>
            </w:pPr>
            <w:r w:rsidRPr="00A1115A">
              <w:rPr>
                <w:rFonts w:cs="Arial"/>
                <w:kern w:val="2"/>
                <w:szCs w:val="24"/>
              </w:rPr>
              <w:t>80</w:t>
            </w:r>
          </w:p>
        </w:tc>
        <w:tc>
          <w:tcPr>
            <w:tcW w:w="0" w:type="auto"/>
          </w:tcPr>
          <w:p w14:paraId="03047A2B" w14:textId="77777777" w:rsidR="006233B5" w:rsidRPr="00A1115A" w:rsidRDefault="006233B5" w:rsidP="001719B7">
            <w:pPr>
              <w:pStyle w:val="TAC"/>
            </w:pPr>
            <w:r w:rsidRPr="00A1115A">
              <w:rPr>
                <w:rFonts w:cs="Arial"/>
                <w:kern w:val="2"/>
                <w:szCs w:val="24"/>
              </w:rPr>
              <w:t>90</w:t>
            </w:r>
          </w:p>
        </w:tc>
        <w:tc>
          <w:tcPr>
            <w:tcW w:w="0" w:type="auto"/>
          </w:tcPr>
          <w:p w14:paraId="5DCF8781"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7D8E4F6E" w14:textId="77777777" w:rsidR="006233B5" w:rsidRPr="00A1115A" w:rsidRDefault="006233B5" w:rsidP="001719B7">
            <w:pPr>
              <w:pStyle w:val="TAC"/>
              <w:rPr>
                <w:lang w:eastAsia="zh-CN"/>
              </w:rPr>
            </w:pPr>
          </w:p>
        </w:tc>
      </w:tr>
      <w:tr w:rsidR="006233B5" w:rsidRPr="00A1115A" w14:paraId="7D643AC9" w14:textId="77777777" w:rsidTr="001719B7">
        <w:trPr>
          <w:trHeight w:val="146"/>
          <w:jc w:val="center"/>
        </w:trPr>
        <w:tc>
          <w:tcPr>
            <w:tcW w:w="0" w:type="auto"/>
            <w:tcBorders>
              <w:top w:val="nil"/>
              <w:bottom w:val="single" w:sz="4" w:space="0" w:color="auto"/>
            </w:tcBorders>
            <w:shd w:val="clear" w:color="auto" w:fill="auto"/>
          </w:tcPr>
          <w:p w14:paraId="6B9C2BD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14BB338" w14:textId="77777777" w:rsidR="006233B5" w:rsidRPr="00A1115A" w:rsidRDefault="006233B5" w:rsidP="001719B7">
            <w:pPr>
              <w:pStyle w:val="TAC"/>
            </w:pPr>
          </w:p>
        </w:tc>
        <w:tc>
          <w:tcPr>
            <w:tcW w:w="0" w:type="auto"/>
          </w:tcPr>
          <w:p w14:paraId="302767F3" w14:textId="77777777" w:rsidR="006233B5" w:rsidRPr="00A1115A" w:rsidRDefault="006233B5" w:rsidP="001719B7">
            <w:pPr>
              <w:pStyle w:val="TAC"/>
              <w:rPr>
                <w:lang w:eastAsia="zh-CN"/>
              </w:rPr>
            </w:pPr>
            <w:r w:rsidRPr="00A1115A">
              <w:rPr>
                <w:lang w:eastAsia="zh-CN"/>
              </w:rPr>
              <w:t>n80</w:t>
            </w:r>
          </w:p>
        </w:tc>
        <w:tc>
          <w:tcPr>
            <w:tcW w:w="0" w:type="auto"/>
          </w:tcPr>
          <w:p w14:paraId="72CBB1BC"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B6E7F0C"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90CABAE"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622EE2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51733FE"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463291B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1D0C9EF4"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083AB416" w14:textId="77777777" w:rsidR="006233B5" w:rsidRPr="00A1115A" w:rsidRDefault="006233B5" w:rsidP="001719B7">
            <w:pPr>
              <w:pStyle w:val="TAC"/>
            </w:pPr>
          </w:p>
        </w:tc>
        <w:tc>
          <w:tcPr>
            <w:tcW w:w="0" w:type="auto"/>
          </w:tcPr>
          <w:p w14:paraId="4F1B615F" w14:textId="77777777" w:rsidR="006233B5" w:rsidRPr="00A1115A" w:rsidRDefault="006233B5" w:rsidP="001719B7">
            <w:pPr>
              <w:pStyle w:val="TAC"/>
            </w:pPr>
          </w:p>
        </w:tc>
        <w:tc>
          <w:tcPr>
            <w:tcW w:w="0" w:type="auto"/>
          </w:tcPr>
          <w:p w14:paraId="687347E2" w14:textId="77777777" w:rsidR="006233B5" w:rsidRPr="00A1115A" w:rsidRDefault="006233B5" w:rsidP="001719B7">
            <w:pPr>
              <w:pStyle w:val="TAC"/>
            </w:pPr>
          </w:p>
        </w:tc>
        <w:tc>
          <w:tcPr>
            <w:tcW w:w="0" w:type="auto"/>
          </w:tcPr>
          <w:p w14:paraId="2999A928" w14:textId="77777777" w:rsidR="006233B5" w:rsidRPr="00A1115A" w:rsidRDefault="006233B5" w:rsidP="001719B7">
            <w:pPr>
              <w:pStyle w:val="TAC"/>
            </w:pPr>
          </w:p>
        </w:tc>
        <w:tc>
          <w:tcPr>
            <w:tcW w:w="0" w:type="auto"/>
          </w:tcPr>
          <w:p w14:paraId="06FB2745" w14:textId="77777777" w:rsidR="006233B5" w:rsidRPr="00A1115A" w:rsidRDefault="006233B5" w:rsidP="001719B7">
            <w:pPr>
              <w:pStyle w:val="TAC"/>
            </w:pPr>
          </w:p>
        </w:tc>
        <w:tc>
          <w:tcPr>
            <w:tcW w:w="0" w:type="auto"/>
          </w:tcPr>
          <w:p w14:paraId="6C1E3D55"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F23D9B7" w14:textId="77777777" w:rsidR="006233B5" w:rsidRPr="00A1115A" w:rsidRDefault="006233B5" w:rsidP="001719B7">
            <w:pPr>
              <w:pStyle w:val="TAC"/>
              <w:rPr>
                <w:lang w:eastAsia="zh-CN"/>
              </w:rPr>
            </w:pPr>
          </w:p>
        </w:tc>
      </w:tr>
      <w:tr w:rsidR="006233B5" w:rsidRPr="00A1115A" w14:paraId="42877B66" w14:textId="77777777" w:rsidTr="001719B7">
        <w:trPr>
          <w:trHeight w:val="146"/>
          <w:jc w:val="center"/>
        </w:trPr>
        <w:tc>
          <w:tcPr>
            <w:tcW w:w="0" w:type="auto"/>
            <w:tcBorders>
              <w:bottom w:val="nil"/>
            </w:tcBorders>
            <w:shd w:val="clear" w:color="auto" w:fill="auto"/>
          </w:tcPr>
          <w:p w14:paraId="09303426" w14:textId="77777777" w:rsidR="006233B5" w:rsidRPr="00A1115A" w:rsidRDefault="006233B5" w:rsidP="001719B7">
            <w:pPr>
              <w:pStyle w:val="TAC"/>
            </w:pPr>
            <w:r w:rsidRPr="00A1115A">
              <w:t>CA_n1A_SUL_n78A-n84A</w:t>
            </w:r>
          </w:p>
        </w:tc>
        <w:tc>
          <w:tcPr>
            <w:tcW w:w="0" w:type="auto"/>
            <w:tcBorders>
              <w:bottom w:val="nil"/>
            </w:tcBorders>
            <w:shd w:val="clear" w:color="auto" w:fill="auto"/>
          </w:tcPr>
          <w:p w14:paraId="194D447D" w14:textId="77777777" w:rsidR="006233B5" w:rsidRPr="00A1115A" w:rsidRDefault="006233B5" w:rsidP="001719B7">
            <w:pPr>
              <w:pStyle w:val="TAC"/>
            </w:pPr>
            <w:r w:rsidRPr="00A1115A">
              <w:t>SUL_n78A-n84A</w:t>
            </w:r>
          </w:p>
        </w:tc>
        <w:tc>
          <w:tcPr>
            <w:tcW w:w="0" w:type="auto"/>
          </w:tcPr>
          <w:p w14:paraId="4449291B" w14:textId="77777777" w:rsidR="006233B5" w:rsidRPr="00A1115A" w:rsidRDefault="006233B5" w:rsidP="001719B7">
            <w:pPr>
              <w:pStyle w:val="TAC"/>
              <w:rPr>
                <w:lang w:eastAsia="zh-CN"/>
              </w:rPr>
            </w:pPr>
            <w:r w:rsidRPr="00A1115A">
              <w:rPr>
                <w:lang w:eastAsia="zh-CN"/>
              </w:rPr>
              <w:t>n1</w:t>
            </w:r>
          </w:p>
        </w:tc>
        <w:tc>
          <w:tcPr>
            <w:tcW w:w="0" w:type="auto"/>
          </w:tcPr>
          <w:p w14:paraId="45BAC567"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933DD08"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5B342DD"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918F2A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D21A665"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2EF92D3C"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284927A5"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1982BE69" w14:textId="77777777" w:rsidR="006233B5" w:rsidRPr="00A1115A" w:rsidRDefault="006233B5" w:rsidP="001719B7">
            <w:pPr>
              <w:pStyle w:val="TAC"/>
            </w:pPr>
            <w:r w:rsidRPr="00A1115A">
              <w:rPr>
                <w:rFonts w:hint="eastAsia"/>
                <w:lang w:eastAsia="zh-CN"/>
              </w:rPr>
              <w:t>50</w:t>
            </w:r>
          </w:p>
        </w:tc>
        <w:tc>
          <w:tcPr>
            <w:tcW w:w="0" w:type="auto"/>
          </w:tcPr>
          <w:p w14:paraId="47CF70F9" w14:textId="77777777" w:rsidR="006233B5" w:rsidRPr="00A1115A" w:rsidRDefault="006233B5" w:rsidP="001719B7">
            <w:pPr>
              <w:pStyle w:val="TAC"/>
            </w:pPr>
          </w:p>
        </w:tc>
        <w:tc>
          <w:tcPr>
            <w:tcW w:w="0" w:type="auto"/>
          </w:tcPr>
          <w:p w14:paraId="7C2DEE73" w14:textId="77777777" w:rsidR="006233B5" w:rsidRPr="00A1115A" w:rsidRDefault="006233B5" w:rsidP="001719B7">
            <w:pPr>
              <w:pStyle w:val="TAC"/>
            </w:pPr>
          </w:p>
        </w:tc>
        <w:tc>
          <w:tcPr>
            <w:tcW w:w="0" w:type="auto"/>
          </w:tcPr>
          <w:p w14:paraId="0921A47F" w14:textId="77777777" w:rsidR="006233B5" w:rsidRPr="00A1115A" w:rsidRDefault="006233B5" w:rsidP="001719B7">
            <w:pPr>
              <w:pStyle w:val="TAC"/>
            </w:pPr>
          </w:p>
        </w:tc>
        <w:tc>
          <w:tcPr>
            <w:tcW w:w="0" w:type="auto"/>
          </w:tcPr>
          <w:p w14:paraId="6AB05335" w14:textId="77777777" w:rsidR="006233B5" w:rsidRPr="00A1115A" w:rsidRDefault="006233B5" w:rsidP="001719B7">
            <w:pPr>
              <w:pStyle w:val="TAC"/>
            </w:pPr>
          </w:p>
        </w:tc>
        <w:tc>
          <w:tcPr>
            <w:tcW w:w="0" w:type="auto"/>
          </w:tcPr>
          <w:p w14:paraId="09750581" w14:textId="77777777" w:rsidR="006233B5" w:rsidRPr="00A1115A" w:rsidRDefault="006233B5" w:rsidP="001719B7">
            <w:pPr>
              <w:pStyle w:val="TAC"/>
            </w:pPr>
          </w:p>
        </w:tc>
        <w:tc>
          <w:tcPr>
            <w:tcW w:w="0" w:type="auto"/>
            <w:tcBorders>
              <w:bottom w:val="nil"/>
            </w:tcBorders>
            <w:shd w:val="clear" w:color="auto" w:fill="auto"/>
          </w:tcPr>
          <w:p w14:paraId="6960D2E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3687625" w14:textId="77777777" w:rsidTr="001719B7">
        <w:trPr>
          <w:trHeight w:val="146"/>
          <w:jc w:val="center"/>
        </w:trPr>
        <w:tc>
          <w:tcPr>
            <w:tcW w:w="0" w:type="auto"/>
            <w:tcBorders>
              <w:top w:val="nil"/>
              <w:bottom w:val="nil"/>
            </w:tcBorders>
            <w:shd w:val="clear" w:color="auto" w:fill="auto"/>
          </w:tcPr>
          <w:p w14:paraId="6295DA95" w14:textId="77777777" w:rsidR="006233B5" w:rsidRPr="00A1115A" w:rsidRDefault="006233B5" w:rsidP="001719B7">
            <w:pPr>
              <w:pStyle w:val="TAC"/>
            </w:pPr>
          </w:p>
        </w:tc>
        <w:tc>
          <w:tcPr>
            <w:tcW w:w="0" w:type="auto"/>
            <w:tcBorders>
              <w:top w:val="nil"/>
              <w:bottom w:val="nil"/>
            </w:tcBorders>
            <w:shd w:val="clear" w:color="auto" w:fill="auto"/>
          </w:tcPr>
          <w:p w14:paraId="29EF80DD" w14:textId="77777777" w:rsidR="006233B5" w:rsidRPr="00A1115A" w:rsidRDefault="006233B5" w:rsidP="001719B7">
            <w:pPr>
              <w:pStyle w:val="TAC"/>
            </w:pPr>
          </w:p>
        </w:tc>
        <w:tc>
          <w:tcPr>
            <w:tcW w:w="0" w:type="auto"/>
          </w:tcPr>
          <w:p w14:paraId="642F65FD" w14:textId="77777777" w:rsidR="006233B5" w:rsidRPr="00A1115A" w:rsidRDefault="006233B5" w:rsidP="001719B7">
            <w:pPr>
              <w:pStyle w:val="TAC"/>
              <w:rPr>
                <w:lang w:eastAsia="zh-CN"/>
              </w:rPr>
            </w:pPr>
            <w:r w:rsidRPr="00A1115A">
              <w:rPr>
                <w:lang w:eastAsia="zh-CN"/>
              </w:rPr>
              <w:t>n78</w:t>
            </w:r>
          </w:p>
        </w:tc>
        <w:tc>
          <w:tcPr>
            <w:tcW w:w="0" w:type="auto"/>
          </w:tcPr>
          <w:p w14:paraId="09689499" w14:textId="77777777" w:rsidR="006233B5" w:rsidRPr="00A1115A" w:rsidRDefault="006233B5" w:rsidP="001719B7">
            <w:pPr>
              <w:pStyle w:val="TAC"/>
              <w:rPr>
                <w:rFonts w:cs="Arial"/>
                <w:kern w:val="2"/>
                <w:szCs w:val="24"/>
              </w:rPr>
            </w:pPr>
          </w:p>
        </w:tc>
        <w:tc>
          <w:tcPr>
            <w:tcW w:w="0" w:type="auto"/>
          </w:tcPr>
          <w:p w14:paraId="0C196476"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52FC32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45EA986"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4E9A6B45"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15121DF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731570A3" w14:textId="77777777" w:rsidR="006233B5" w:rsidRPr="00A1115A" w:rsidRDefault="006233B5" w:rsidP="001719B7">
            <w:pPr>
              <w:pStyle w:val="TAC"/>
            </w:pPr>
            <w:r w:rsidRPr="00A1115A">
              <w:rPr>
                <w:rFonts w:cs="Arial"/>
                <w:kern w:val="2"/>
                <w:szCs w:val="24"/>
              </w:rPr>
              <w:t>40</w:t>
            </w:r>
          </w:p>
        </w:tc>
        <w:tc>
          <w:tcPr>
            <w:tcW w:w="0" w:type="auto"/>
          </w:tcPr>
          <w:p w14:paraId="188F157A" w14:textId="77777777" w:rsidR="006233B5" w:rsidRPr="00A1115A" w:rsidRDefault="006233B5" w:rsidP="001719B7">
            <w:pPr>
              <w:pStyle w:val="TAC"/>
            </w:pPr>
            <w:r w:rsidRPr="00A1115A">
              <w:rPr>
                <w:rFonts w:cs="Arial"/>
                <w:kern w:val="2"/>
                <w:szCs w:val="24"/>
              </w:rPr>
              <w:t>50</w:t>
            </w:r>
          </w:p>
        </w:tc>
        <w:tc>
          <w:tcPr>
            <w:tcW w:w="0" w:type="auto"/>
          </w:tcPr>
          <w:p w14:paraId="4437B154" w14:textId="77777777" w:rsidR="006233B5" w:rsidRPr="00A1115A" w:rsidRDefault="006233B5" w:rsidP="001719B7">
            <w:pPr>
              <w:pStyle w:val="TAC"/>
            </w:pPr>
            <w:r w:rsidRPr="00A1115A">
              <w:rPr>
                <w:rFonts w:cs="Arial"/>
                <w:kern w:val="2"/>
                <w:szCs w:val="24"/>
              </w:rPr>
              <w:t>60</w:t>
            </w:r>
          </w:p>
        </w:tc>
        <w:tc>
          <w:tcPr>
            <w:tcW w:w="0" w:type="auto"/>
          </w:tcPr>
          <w:p w14:paraId="279AAC59" w14:textId="77777777" w:rsidR="006233B5" w:rsidRPr="00A1115A" w:rsidRDefault="006233B5" w:rsidP="001719B7">
            <w:pPr>
              <w:pStyle w:val="TAC"/>
            </w:pPr>
            <w:r w:rsidRPr="00A1115A">
              <w:rPr>
                <w:rFonts w:hint="eastAsia"/>
                <w:lang w:eastAsia="zh-CN"/>
              </w:rPr>
              <w:t>7</w:t>
            </w:r>
            <w:r w:rsidRPr="00A1115A">
              <w:rPr>
                <w:lang w:eastAsia="zh-CN"/>
              </w:rPr>
              <w:t>0</w:t>
            </w:r>
          </w:p>
        </w:tc>
        <w:tc>
          <w:tcPr>
            <w:tcW w:w="0" w:type="auto"/>
          </w:tcPr>
          <w:p w14:paraId="73D29B16" w14:textId="77777777" w:rsidR="006233B5" w:rsidRPr="00A1115A" w:rsidRDefault="006233B5" w:rsidP="001719B7">
            <w:pPr>
              <w:pStyle w:val="TAC"/>
            </w:pPr>
            <w:r w:rsidRPr="00A1115A">
              <w:rPr>
                <w:rFonts w:cs="Arial"/>
                <w:kern w:val="2"/>
                <w:szCs w:val="24"/>
              </w:rPr>
              <w:t>80</w:t>
            </w:r>
          </w:p>
        </w:tc>
        <w:tc>
          <w:tcPr>
            <w:tcW w:w="0" w:type="auto"/>
          </w:tcPr>
          <w:p w14:paraId="71948324" w14:textId="77777777" w:rsidR="006233B5" w:rsidRPr="00A1115A" w:rsidRDefault="006233B5" w:rsidP="001719B7">
            <w:pPr>
              <w:pStyle w:val="TAC"/>
            </w:pPr>
            <w:r w:rsidRPr="00A1115A">
              <w:rPr>
                <w:rFonts w:cs="Arial"/>
                <w:kern w:val="2"/>
                <w:szCs w:val="24"/>
              </w:rPr>
              <w:t>90</w:t>
            </w:r>
          </w:p>
        </w:tc>
        <w:tc>
          <w:tcPr>
            <w:tcW w:w="0" w:type="auto"/>
          </w:tcPr>
          <w:p w14:paraId="6977E87F"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381F4A0C" w14:textId="77777777" w:rsidR="006233B5" w:rsidRPr="00A1115A" w:rsidRDefault="006233B5" w:rsidP="001719B7">
            <w:pPr>
              <w:pStyle w:val="TAC"/>
              <w:rPr>
                <w:lang w:eastAsia="zh-CN"/>
              </w:rPr>
            </w:pPr>
          </w:p>
        </w:tc>
      </w:tr>
      <w:tr w:rsidR="006233B5" w:rsidRPr="00A1115A" w14:paraId="012D5E8C" w14:textId="77777777" w:rsidTr="001719B7">
        <w:trPr>
          <w:trHeight w:val="146"/>
          <w:jc w:val="center"/>
        </w:trPr>
        <w:tc>
          <w:tcPr>
            <w:tcW w:w="0" w:type="auto"/>
            <w:tcBorders>
              <w:top w:val="nil"/>
              <w:bottom w:val="single" w:sz="4" w:space="0" w:color="auto"/>
            </w:tcBorders>
            <w:shd w:val="clear" w:color="auto" w:fill="auto"/>
          </w:tcPr>
          <w:p w14:paraId="79891D5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C387445" w14:textId="77777777" w:rsidR="006233B5" w:rsidRPr="00A1115A" w:rsidRDefault="006233B5" w:rsidP="001719B7">
            <w:pPr>
              <w:pStyle w:val="TAC"/>
            </w:pPr>
          </w:p>
        </w:tc>
        <w:tc>
          <w:tcPr>
            <w:tcW w:w="0" w:type="auto"/>
          </w:tcPr>
          <w:p w14:paraId="3CD13BBB" w14:textId="77777777" w:rsidR="006233B5" w:rsidRPr="00A1115A" w:rsidRDefault="006233B5" w:rsidP="001719B7">
            <w:pPr>
              <w:pStyle w:val="TAC"/>
              <w:rPr>
                <w:lang w:eastAsia="zh-CN"/>
              </w:rPr>
            </w:pPr>
            <w:r w:rsidRPr="00A1115A">
              <w:rPr>
                <w:lang w:eastAsia="zh-CN"/>
              </w:rPr>
              <w:t>n84</w:t>
            </w:r>
          </w:p>
        </w:tc>
        <w:tc>
          <w:tcPr>
            <w:tcW w:w="0" w:type="auto"/>
          </w:tcPr>
          <w:p w14:paraId="41ED4568"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468C83C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17A7E001"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1E494C2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CFA1F38"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228C9F02"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7BCC65A"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0122E21" w14:textId="77777777" w:rsidR="006233B5" w:rsidRPr="00A1115A" w:rsidRDefault="006233B5" w:rsidP="001719B7">
            <w:pPr>
              <w:pStyle w:val="TAC"/>
            </w:pPr>
            <w:r w:rsidRPr="00A1115A">
              <w:rPr>
                <w:rFonts w:hint="eastAsia"/>
                <w:lang w:eastAsia="zh-CN"/>
              </w:rPr>
              <w:t>50</w:t>
            </w:r>
          </w:p>
        </w:tc>
        <w:tc>
          <w:tcPr>
            <w:tcW w:w="0" w:type="auto"/>
          </w:tcPr>
          <w:p w14:paraId="0480941D" w14:textId="77777777" w:rsidR="006233B5" w:rsidRPr="00A1115A" w:rsidRDefault="006233B5" w:rsidP="001719B7">
            <w:pPr>
              <w:pStyle w:val="TAC"/>
            </w:pPr>
          </w:p>
        </w:tc>
        <w:tc>
          <w:tcPr>
            <w:tcW w:w="0" w:type="auto"/>
          </w:tcPr>
          <w:p w14:paraId="53BED435" w14:textId="77777777" w:rsidR="006233B5" w:rsidRPr="00A1115A" w:rsidRDefault="006233B5" w:rsidP="001719B7">
            <w:pPr>
              <w:pStyle w:val="TAC"/>
            </w:pPr>
          </w:p>
        </w:tc>
        <w:tc>
          <w:tcPr>
            <w:tcW w:w="0" w:type="auto"/>
          </w:tcPr>
          <w:p w14:paraId="5ADFCD85" w14:textId="77777777" w:rsidR="006233B5" w:rsidRPr="00A1115A" w:rsidRDefault="006233B5" w:rsidP="001719B7">
            <w:pPr>
              <w:pStyle w:val="TAC"/>
            </w:pPr>
          </w:p>
        </w:tc>
        <w:tc>
          <w:tcPr>
            <w:tcW w:w="0" w:type="auto"/>
          </w:tcPr>
          <w:p w14:paraId="56DC401B" w14:textId="77777777" w:rsidR="006233B5" w:rsidRPr="00A1115A" w:rsidRDefault="006233B5" w:rsidP="001719B7">
            <w:pPr>
              <w:pStyle w:val="TAC"/>
            </w:pPr>
          </w:p>
        </w:tc>
        <w:tc>
          <w:tcPr>
            <w:tcW w:w="0" w:type="auto"/>
          </w:tcPr>
          <w:p w14:paraId="5A942F03"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1DC72D1" w14:textId="77777777" w:rsidR="006233B5" w:rsidRPr="00A1115A" w:rsidRDefault="006233B5" w:rsidP="001719B7">
            <w:pPr>
              <w:pStyle w:val="TAC"/>
              <w:rPr>
                <w:lang w:eastAsia="zh-CN"/>
              </w:rPr>
            </w:pPr>
          </w:p>
        </w:tc>
      </w:tr>
      <w:tr w:rsidR="006233B5" w:rsidRPr="00A1115A" w14:paraId="7D1ECC2D" w14:textId="77777777" w:rsidTr="001719B7">
        <w:trPr>
          <w:trHeight w:val="146"/>
          <w:jc w:val="center"/>
        </w:trPr>
        <w:tc>
          <w:tcPr>
            <w:tcW w:w="0" w:type="auto"/>
            <w:tcBorders>
              <w:top w:val="nil"/>
              <w:bottom w:val="nil"/>
            </w:tcBorders>
            <w:shd w:val="clear" w:color="auto" w:fill="auto"/>
          </w:tcPr>
          <w:p w14:paraId="4490D131" w14:textId="77777777" w:rsidR="006233B5" w:rsidRPr="00A1115A" w:rsidRDefault="006233B5" w:rsidP="001719B7">
            <w:pPr>
              <w:pStyle w:val="TAC"/>
            </w:pPr>
            <w:r w:rsidRPr="007C2B60">
              <w:t>CA_n1A_SUL_n78C-n84A</w:t>
            </w:r>
          </w:p>
        </w:tc>
        <w:tc>
          <w:tcPr>
            <w:tcW w:w="0" w:type="auto"/>
            <w:tcBorders>
              <w:top w:val="nil"/>
              <w:bottom w:val="nil"/>
            </w:tcBorders>
            <w:shd w:val="clear" w:color="auto" w:fill="auto"/>
          </w:tcPr>
          <w:p w14:paraId="02B61559" w14:textId="77777777" w:rsidR="006233B5" w:rsidRPr="00A1115A" w:rsidRDefault="006233B5" w:rsidP="001719B7">
            <w:pPr>
              <w:pStyle w:val="TAC"/>
            </w:pPr>
            <w:r w:rsidRPr="007C2B60">
              <w:t>SUL_n78A-n84A</w:t>
            </w:r>
          </w:p>
        </w:tc>
        <w:tc>
          <w:tcPr>
            <w:tcW w:w="0" w:type="auto"/>
          </w:tcPr>
          <w:p w14:paraId="1E5DA1D2" w14:textId="77777777" w:rsidR="006233B5" w:rsidRPr="00A1115A" w:rsidRDefault="006233B5" w:rsidP="001719B7">
            <w:pPr>
              <w:pStyle w:val="TAC"/>
              <w:rPr>
                <w:lang w:eastAsia="zh-CN"/>
              </w:rPr>
            </w:pPr>
            <w:r w:rsidRPr="00A1115A">
              <w:rPr>
                <w:lang w:eastAsia="zh-CN"/>
              </w:rPr>
              <w:t>n1</w:t>
            </w:r>
          </w:p>
        </w:tc>
        <w:tc>
          <w:tcPr>
            <w:tcW w:w="0" w:type="auto"/>
          </w:tcPr>
          <w:p w14:paraId="0915A86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1EE9F087"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FBD299D"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6F212D9"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FC9EC1D"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30741A3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711E3EE3"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0" w:type="auto"/>
          </w:tcPr>
          <w:p w14:paraId="305F904A" w14:textId="77777777" w:rsidR="006233B5" w:rsidRPr="00A1115A" w:rsidRDefault="006233B5" w:rsidP="001719B7">
            <w:pPr>
              <w:pStyle w:val="TAC"/>
              <w:rPr>
                <w:lang w:eastAsia="zh-CN"/>
              </w:rPr>
            </w:pPr>
            <w:r w:rsidRPr="00A1115A">
              <w:rPr>
                <w:rFonts w:hint="eastAsia"/>
                <w:lang w:eastAsia="zh-CN"/>
              </w:rPr>
              <w:t>50</w:t>
            </w:r>
          </w:p>
        </w:tc>
        <w:tc>
          <w:tcPr>
            <w:tcW w:w="0" w:type="auto"/>
          </w:tcPr>
          <w:p w14:paraId="5D2F2A3E" w14:textId="77777777" w:rsidR="006233B5" w:rsidRPr="00A1115A" w:rsidRDefault="006233B5" w:rsidP="001719B7">
            <w:pPr>
              <w:pStyle w:val="TAC"/>
            </w:pPr>
          </w:p>
        </w:tc>
        <w:tc>
          <w:tcPr>
            <w:tcW w:w="0" w:type="auto"/>
          </w:tcPr>
          <w:p w14:paraId="757471AC" w14:textId="77777777" w:rsidR="006233B5" w:rsidRPr="00A1115A" w:rsidRDefault="006233B5" w:rsidP="001719B7">
            <w:pPr>
              <w:pStyle w:val="TAC"/>
            </w:pPr>
          </w:p>
        </w:tc>
        <w:tc>
          <w:tcPr>
            <w:tcW w:w="0" w:type="auto"/>
          </w:tcPr>
          <w:p w14:paraId="0F39DBEF" w14:textId="77777777" w:rsidR="006233B5" w:rsidRPr="00A1115A" w:rsidRDefault="006233B5" w:rsidP="001719B7">
            <w:pPr>
              <w:pStyle w:val="TAC"/>
            </w:pPr>
          </w:p>
        </w:tc>
        <w:tc>
          <w:tcPr>
            <w:tcW w:w="0" w:type="auto"/>
          </w:tcPr>
          <w:p w14:paraId="39B70A76" w14:textId="77777777" w:rsidR="006233B5" w:rsidRPr="00A1115A" w:rsidRDefault="006233B5" w:rsidP="001719B7">
            <w:pPr>
              <w:pStyle w:val="TAC"/>
            </w:pPr>
          </w:p>
        </w:tc>
        <w:tc>
          <w:tcPr>
            <w:tcW w:w="0" w:type="auto"/>
          </w:tcPr>
          <w:p w14:paraId="3E1911E8" w14:textId="77777777" w:rsidR="006233B5" w:rsidRPr="00A1115A" w:rsidRDefault="006233B5" w:rsidP="001719B7">
            <w:pPr>
              <w:pStyle w:val="TAC"/>
            </w:pPr>
          </w:p>
        </w:tc>
        <w:tc>
          <w:tcPr>
            <w:tcW w:w="0" w:type="auto"/>
            <w:tcBorders>
              <w:top w:val="nil"/>
              <w:bottom w:val="nil"/>
            </w:tcBorders>
            <w:shd w:val="clear" w:color="auto" w:fill="auto"/>
          </w:tcPr>
          <w:p w14:paraId="62D0BE3B" w14:textId="77777777" w:rsidR="006233B5" w:rsidRPr="00A1115A" w:rsidRDefault="006233B5" w:rsidP="001719B7">
            <w:pPr>
              <w:pStyle w:val="TAC"/>
              <w:rPr>
                <w:lang w:eastAsia="zh-CN"/>
              </w:rPr>
            </w:pPr>
            <w:r>
              <w:rPr>
                <w:rFonts w:hint="eastAsia"/>
                <w:lang w:eastAsia="zh-CN"/>
              </w:rPr>
              <w:t>0</w:t>
            </w:r>
          </w:p>
        </w:tc>
      </w:tr>
      <w:tr w:rsidR="006233B5" w:rsidRPr="00A1115A" w14:paraId="0258108C" w14:textId="77777777" w:rsidTr="001719B7">
        <w:trPr>
          <w:trHeight w:val="146"/>
          <w:jc w:val="center"/>
        </w:trPr>
        <w:tc>
          <w:tcPr>
            <w:tcW w:w="0" w:type="auto"/>
            <w:tcBorders>
              <w:top w:val="nil"/>
              <w:bottom w:val="nil"/>
            </w:tcBorders>
            <w:shd w:val="clear" w:color="auto" w:fill="auto"/>
          </w:tcPr>
          <w:p w14:paraId="218BC606" w14:textId="77777777" w:rsidR="006233B5" w:rsidRPr="00A1115A" w:rsidRDefault="006233B5" w:rsidP="001719B7">
            <w:pPr>
              <w:pStyle w:val="TAC"/>
            </w:pPr>
          </w:p>
        </w:tc>
        <w:tc>
          <w:tcPr>
            <w:tcW w:w="0" w:type="auto"/>
            <w:tcBorders>
              <w:top w:val="nil"/>
              <w:bottom w:val="nil"/>
            </w:tcBorders>
            <w:shd w:val="clear" w:color="auto" w:fill="auto"/>
          </w:tcPr>
          <w:p w14:paraId="0A388869" w14:textId="77777777" w:rsidR="006233B5" w:rsidRPr="00A1115A" w:rsidRDefault="006233B5" w:rsidP="001719B7">
            <w:pPr>
              <w:pStyle w:val="TAC"/>
            </w:pPr>
          </w:p>
        </w:tc>
        <w:tc>
          <w:tcPr>
            <w:tcW w:w="0" w:type="auto"/>
          </w:tcPr>
          <w:p w14:paraId="35D5C869" w14:textId="77777777" w:rsidR="006233B5" w:rsidRPr="00A1115A" w:rsidRDefault="006233B5" w:rsidP="001719B7">
            <w:pPr>
              <w:pStyle w:val="TAC"/>
              <w:rPr>
                <w:lang w:eastAsia="zh-CN"/>
              </w:rPr>
            </w:pPr>
            <w:r w:rsidRPr="00A1115A">
              <w:rPr>
                <w:lang w:eastAsia="zh-CN"/>
              </w:rPr>
              <w:t>n78</w:t>
            </w:r>
          </w:p>
        </w:tc>
        <w:tc>
          <w:tcPr>
            <w:tcW w:w="0" w:type="auto"/>
            <w:gridSpan w:val="13"/>
          </w:tcPr>
          <w:p w14:paraId="65763AAF" w14:textId="77777777" w:rsidR="006233B5" w:rsidRPr="00A1115A" w:rsidRDefault="006233B5" w:rsidP="001719B7">
            <w:pPr>
              <w:pStyle w:val="TAC"/>
            </w:pPr>
            <w:r w:rsidRPr="00F65295">
              <w:t>See CA_n78C Bandwidth Combination Set 1 in Table 5.5A.1-1</w:t>
            </w:r>
          </w:p>
        </w:tc>
        <w:tc>
          <w:tcPr>
            <w:tcW w:w="0" w:type="auto"/>
            <w:tcBorders>
              <w:top w:val="nil"/>
              <w:bottom w:val="nil"/>
            </w:tcBorders>
            <w:shd w:val="clear" w:color="auto" w:fill="auto"/>
          </w:tcPr>
          <w:p w14:paraId="03B643EA" w14:textId="77777777" w:rsidR="006233B5" w:rsidRPr="00A1115A" w:rsidRDefault="006233B5" w:rsidP="001719B7">
            <w:pPr>
              <w:pStyle w:val="TAC"/>
              <w:rPr>
                <w:lang w:eastAsia="zh-CN"/>
              </w:rPr>
            </w:pPr>
          </w:p>
        </w:tc>
      </w:tr>
      <w:tr w:rsidR="006233B5" w:rsidRPr="00A1115A" w14:paraId="32FD248F" w14:textId="77777777" w:rsidTr="001719B7">
        <w:trPr>
          <w:trHeight w:val="146"/>
          <w:jc w:val="center"/>
        </w:trPr>
        <w:tc>
          <w:tcPr>
            <w:tcW w:w="0" w:type="auto"/>
            <w:tcBorders>
              <w:top w:val="nil"/>
              <w:bottom w:val="single" w:sz="4" w:space="0" w:color="auto"/>
            </w:tcBorders>
            <w:shd w:val="clear" w:color="auto" w:fill="auto"/>
          </w:tcPr>
          <w:p w14:paraId="077F889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2A84933" w14:textId="77777777" w:rsidR="006233B5" w:rsidRPr="00A1115A" w:rsidRDefault="006233B5" w:rsidP="001719B7">
            <w:pPr>
              <w:pStyle w:val="TAC"/>
            </w:pPr>
          </w:p>
        </w:tc>
        <w:tc>
          <w:tcPr>
            <w:tcW w:w="0" w:type="auto"/>
          </w:tcPr>
          <w:p w14:paraId="4D0CFE69" w14:textId="77777777" w:rsidR="006233B5" w:rsidRPr="00A1115A" w:rsidRDefault="006233B5" w:rsidP="001719B7">
            <w:pPr>
              <w:pStyle w:val="TAC"/>
              <w:rPr>
                <w:lang w:eastAsia="zh-CN"/>
              </w:rPr>
            </w:pPr>
            <w:r w:rsidRPr="00292DA7">
              <w:t>n84</w:t>
            </w:r>
          </w:p>
        </w:tc>
        <w:tc>
          <w:tcPr>
            <w:tcW w:w="0" w:type="auto"/>
          </w:tcPr>
          <w:p w14:paraId="0688EB59" w14:textId="77777777" w:rsidR="006233B5" w:rsidRPr="00A1115A" w:rsidRDefault="006233B5" w:rsidP="001719B7">
            <w:pPr>
              <w:pStyle w:val="TAC"/>
              <w:rPr>
                <w:rFonts w:cs="Arial"/>
                <w:kern w:val="2"/>
                <w:szCs w:val="24"/>
              </w:rPr>
            </w:pPr>
            <w:r w:rsidRPr="00292DA7">
              <w:t>5</w:t>
            </w:r>
          </w:p>
        </w:tc>
        <w:tc>
          <w:tcPr>
            <w:tcW w:w="0" w:type="auto"/>
          </w:tcPr>
          <w:p w14:paraId="4DB969B5" w14:textId="77777777" w:rsidR="006233B5" w:rsidRPr="00A1115A" w:rsidRDefault="006233B5" w:rsidP="001719B7">
            <w:pPr>
              <w:pStyle w:val="TAC"/>
              <w:rPr>
                <w:rFonts w:cs="Arial"/>
                <w:kern w:val="2"/>
                <w:szCs w:val="24"/>
              </w:rPr>
            </w:pPr>
            <w:r w:rsidRPr="00292DA7">
              <w:t>10</w:t>
            </w:r>
          </w:p>
        </w:tc>
        <w:tc>
          <w:tcPr>
            <w:tcW w:w="0" w:type="auto"/>
          </w:tcPr>
          <w:p w14:paraId="5D191D51" w14:textId="77777777" w:rsidR="006233B5" w:rsidRPr="00A1115A" w:rsidRDefault="006233B5" w:rsidP="001719B7">
            <w:pPr>
              <w:pStyle w:val="TAC"/>
              <w:rPr>
                <w:rFonts w:cs="Arial"/>
                <w:kern w:val="2"/>
                <w:szCs w:val="24"/>
              </w:rPr>
            </w:pPr>
            <w:r w:rsidRPr="00292DA7">
              <w:t>15</w:t>
            </w:r>
          </w:p>
        </w:tc>
        <w:tc>
          <w:tcPr>
            <w:tcW w:w="0" w:type="auto"/>
          </w:tcPr>
          <w:p w14:paraId="2786A117" w14:textId="77777777" w:rsidR="006233B5" w:rsidRPr="00A1115A" w:rsidRDefault="006233B5" w:rsidP="001719B7">
            <w:pPr>
              <w:pStyle w:val="TAC"/>
              <w:rPr>
                <w:rFonts w:cs="Arial"/>
                <w:kern w:val="2"/>
                <w:szCs w:val="24"/>
              </w:rPr>
            </w:pPr>
            <w:r w:rsidRPr="00292DA7">
              <w:t>20</w:t>
            </w:r>
          </w:p>
        </w:tc>
        <w:tc>
          <w:tcPr>
            <w:tcW w:w="0" w:type="auto"/>
          </w:tcPr>
          <w:p w14:paraId="72DEC213" w14:textId="77777777" w:rsidR="006233B5" w:rsidRPr="00A1115A" w:rsidRDefault="006233B5" w:rsidP="001719B7">
            <w:pPr>
              <w:pStyle w:val="TAC"/>
              <w:rPr>
                <w:lang w:eastAsia="zh-CN"/>
              </w:rPr>
            </w:pPr>
            <w:r w:rsidRPr="00292DA7">
              <w:t>25</w:t>
            </w:r>
          </w:p>
        </w:tc>
        <w:tc>
          <w:tcPr>
            <w:tcW w:w="0" w:type="auto"/>
          </w:tcPr>
          <w:p w14:paraId="66C8411F" w14:textId="77777777" w:rsidR="006233B5" w:rsidRPr="00A1115A" w:rsidRDefault="006233B5" w:rsidP="001719B7">
            <w:pPr>
              <w:pStyle w:val="TAC"/>
              <w:rPr>
                <w:rFonts w:cs="Arial"/>
                <w:kern w:val="2"/>
                <w:szCs w:val="24"/>
              </w:rPr>
            </w:pPr>
            <w:r w:rsidRPr="00292DA7">
              <w:t>30</w:t>
            </w:r>
          </w:p>
        </w:tc>
        <w:tc>
          <w:tcPr>
            <w:tcW w:w="0" w:type="auto"/>
          </w:tcPr>
          <w:p w14:paraId="2B772398" w14:textId="77777777" w:rsidR="006233B5" w:rsidRPr="00A1115A" w:rsidRDefault="006233B5" w:rsidP="001719B7">
            <w:pPr>
              <w:pStyle w:val="TAC"/>
              <w:rPr>
                <w:lang w:eastAsia="zh-CN"/>
              </w:rPr>
            </w:pPr>
            <w:r w:rsidRPr="00292DA7">
              <w:t>40</w:t>
            </w:r>
          </w:p>
        </w:tc>
        <w:tc>
          <w:tcPr>
            <w:tcW w:w="0" w:type="auto"/>
          </w:tcPr>
          <w:p w14:paraId="149D5630" w14:textId="77777777" w:rsidR="006233B5" w:rsidRPr="00A1115A" w:rsidRDefault="006233B5" w:rsidP="001719B7">
            <w:pPr>
              <w:pStyle w:val="TAC"/>
              <w:rPr>
                <w:lang w:eastAsia="zh-CN"/>
              </w:rPr>
            </w:pPr>
            <w:r w:rsidRPr="00292DA7">
              <w:t>50</w:t>
            </w:r>
          </w:p>
        </w:tc>
        <w:tc>
          <w:tcPr>
            <w:tcW w:w="0" w:type="auto"/>
          </w:tcPr>
          <w:p w14:paraId="73002C5A" w14:textId="77777777" w:rsidR="006233B5" w:rsidRPr="00A1115A" w:rsidRDefault="006233B5" w:rsidP="001719B7">
            <w:pPr>
              <w:pStyle w:val="TAC"/>
            </w:pPr>
          </w:p>
        </w:tc>
        <w:tc>
          <w:tcPr>
            <w:tcW w:w="0" w:type="auto"/>
          </w:tcPr>
          <w:p w14:paraId="68B26C62" w14:textId="77777777" w:rsidR="006233B5" w:rsidRPr="00A1115A" w:rsidRDefault="006233B5" w:rsidP="001719B7">
            <w:pPr>
              <w:pStyle w:val="TAC"/>
            </w:pPr>
          </w:p>
        </w:tc>
        <w:tc>
          <w:tcPr>
            <w:tcW w:w="0" w:type="auto"/>
          </w:tcPr>
          <w:p w14:paraId="1FF4D6D4" w14:textId="77777777" w:rsidR="006233B5" w:rsidRPr="00A1115A" w:rsidRDefault="006233B5" w:rsidP="001719B7">
            <w:pPr>
              <w:pStyle w:val="TAC"/>
            </w:pPr>
          </w:p>
        </w:tc>
        <w:tc>
          <w:tcPr>
            <w:tcW w:w="0" w:type="auto"/>
          </w:tcPr>
          <w:p w14:paraId="0EE233B9" w14:textId="77777777" w:rsidR="006233B5" w:rsidRPr="00A1115A" w:rsidRDefault="006233B5" w:rsidP="001719B7">
            <w:pPr>
              <w:pStyle w:val="TAC"/>
            </w:pPr>
          </w:p>
        </w:tc>
        <w:tc>
          <w:tcPr>
            <w:tcW w:w="0" w:type="auto"/>
          </w:tcPr>
          <w:p w14:paraId="16E6F63C"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5810DDA" w14:textId="77777777" w:rsidR="006233B5" w:rsidRPr="00A1115A" w:rsidRDefault="006233B5" w:rsidP="001719B7">
            <w:pPr>
              <w:pStyle w:val="TAC"/>
              <w:rPr>
                <w:lang w:eastAsia="zh-CN"/>
              </w:rPr>
            </w:pPr>
          </w:p>
        </w:tc>
      </w:tr>
      <w:tr w:rsidR="006233B5" w:rsidRPr="00D7408D" w14:paraId="2E63B8A5" w14:textId="77777777" w:rsidTr="001719B7">
        <w:trPr>
          <w:trHeight w:val="146"/>
          <w:jc w:val="center"/>
        </w:trPr>
        <w:tc>
          <w:tcPr>
            <w:tcW w:w="0" w:type="auto"/>
            <w:tcBorders>
              <w:bottom w:val="nil"/>
            </w:tcBorders>
            <w:shd w:val="clear" w:color="auto" w:fill="auto"/>
          </w:tcPr>
          <w:p w14:paraId="34705CEA" w14:textId="77777777" w:rsidR="006233B5" w:rsidRPr="00E77F1C" w:rsidRDefault="006233B5" w:rsidP="001719B7">
            <w:pPr>
              <w:pStyle w:val="TAC"/>
            </w:pPr>
            <w:r w:rsidRPr="001F0255">
              <w:t>CA_n3A_SUL_n41A-n80A</w:t>
            </w:r>
          </w:p>
        </w:tc>
        <w:tc>
          <w:tcPr>
            <w:tcW w:w="0" w:type="auto"/>
            <w:tcBorders>
              <w:bottom w:val="nil"/>
            </w:tcBorders>
            <w:shd w:val="clear" w:color="auto" w:fill="auto"/>
          </w:tcPr>
          <w:p w14:paraId="55A9441D" w14:textId="77777777" w:rsidR="006233B5" w:rsidRPr="00E77F1C" w:rsidRDefault="006233B5" w:rsidP="001719B7">
            <w:pPr>
              <w:pStyle w:val="TAC"/>
            </w:pPr>
            <w:r w:rsidRPr="001F0255">
              <w:t>SUL_n41A-n80A</w:t>
            </w:r>
          </w:p>
        </w:tc>
        <w:tc>
          <w:tcPr>
            <w:tcW w:w="0" w:type="auto"/>
            <w:tcBorders>
              <w:bottom w:val="nil"/>
            </w:tcBorders>
          </w:tcPr>
          <w:p w14:paraId="59A6F4D6" w14:textId="77777777" w:rsidR="006233B5" w:rsidRPr="00267CC4" w:rsidRDefault="006233B5" w:rsidP="001719B7">
            <w:pPr>
              <w:pStyle w:val="TAC"/>
            </w:pPr>
            <w:r w:rsidRPr="00C65F47">
              <w:t>n3</w:t>
            </w:r>
          </w:p>
        </w:tc>
        <w:tc>
          <w:tcPr>
            <w:tcW w:w="0" w:type="auto"/>
            <w:tcBorders>
              <w:bottom w:val="nil"/>
            </w:tcBorders>
          </w:tcPr>
          <w:p w14:paraId="750B8996" w14:textId="77777777" w:rsidR="006233B5" w:rsidRPr="00267CC4" w:rsidRDefault="006233B5" w:rsidP="001719B7">
            <w:pPr>
              <w:pStyle w:val="TAC"/>
            </w:pPr>
            <w:r w:rsidRPr="009E5B79">
              <w:t>5</w:t>
            </w:r>
          </w:p>
        </w:tc>
        <w:tc>
          <w:tcPr>
            <w:tcW w:w="0" w:type="auto"/>
            <w:tcBorders>
              <w:bottom w:val="nil"/>
            </w:tcBorders>
          </w:tcPr>
          <w:p w14:paraId="56AA2325" w14:textId="77777777" w:rsidR="006233B5" w:rsidRPr="00267CC4" w:rsidRDefault="006233B5" w:rsidP="001719B7">
            <w:pPr>
              <w:pStyle w:val="TAC"/>
            </w:pPr>
            <w:r w:rsidRPr="009E5B79">
              <w:t>10</w:t>
            </w:r>
          </w:p>
        </w:tc>
        <w:tc>
          <w:tcPr>
            <w:tcW w:w="0" w:type="auto"/>
            <w:tcBorders>
              <w:bottom w:val="nil"/>
            </w:tcBorders>
          </w:tcPr>
          <w:p w14:paraId="581332C2" w14:textId="77777777" w:rsidR="006233B5" w:rsidRPr="00267CC4" w:rsidRDefault="006233B5" w:rsidP="001719B7">
            <w:pPr>
              <w:pStyle w:val="TAC"/>
            </w:pPr>
            <w:r w:rsidRPr="009E5B79">
              <w:t>15</w:t>
            </w:r>
          </w:p>
        </w:tc>
        <w:tc>
          <w:tcPr>
            <w:tcW w:w="0" w:type="auto"/>
            <w:tcBorders>
              <w:bottom w:val="nil"/>
            </w:tcBorders>
          </w:tcPr>
          <w:p w14:paraId="738F2107" w14:textId="77777777" w:rsidR="006233B5" w:rsidRPr="00267CC4" w:rsidRDefault="006233B5" w:rsidP="001719B7">
            <w:pPr>
              <w:pStyle w:val="TAC"/>
            </w:pPr>
            <w:r w:rsidRPr="009E5B79">
              <w:t>20</w:t>
            </w:r>
          </w:p>
        </w:tc>
        <w:tc>
          <w:tcPr>
            <w:tcW w:w="0" w:type="auto"/>
            <w:tcBorders>
              <w:bottom w:val="nil"/>
            </w:tcBorders>
          </w:tcPr>
          <w:p w14:paraId="54F3009A" w14:textId="77777777" w:rsidR="006233B5" w:rsidRPr="00267CC4" w:rsidRDefault="006233B5" w:rsidP="001719B7">
            <w:pPr>
              <w:pStyle w:val="TAC"/>
            </w:pPr>
            <w:r w:rsidRPr="009E5B79">
              <w:t>25</w:t>
            </w:r>
          </w:p>
        </w:tc>
        <w:tc>
          <w:tcPr>
            <w:tcW w:w="0" w:type="auto"/>
            <w:tcBorders>
              <w:bottom w:val="nil"/>
            </w:tcBorders>
          </w:tcPr>
          <w:p w14:paraId="096B05EA" w14:textId="77777777" w:rsidR="006233B5" w:rsidRPr="00267CC4" w:rsidRDefault="006233B5" w:rsidP="001719B7">
            <w:pPr>
              <w:pStyle w:val="TAC"/>
            </w:pPr>
            <w:r w:rsidRPr="009E5B79">
              <w:t>30</w:t>
            </w:r>
          </w:p>
        </w:tc>
        <w:tc>
          <w:tcPr>
            <w:tcW w:w="0" w:type="auto"/>
            <w:tcBorders>
              <w:bottom w:val="nil"/>
            </w:tcBorders>
          </w:tcPr>
          <w:p w14:paraId="69CEA00C" w14:textId="77777777" w:rsidR="006233B5" w:rsidRPr="00267CC4" w:rsidRDefault="006233B5" w:rsidP="001719B7">
            <w:pPr>
              <w:pStyle w:val="TAC"/>
            </w:pPr>
            <w:r w:rsidRPr="009E5B79">
              <w:t>40</w:t>
            </w:r>
          </w:p>
        </w:tc>
        <w:tc>
          <w:tcPr>
            <w:tcW w:w="0" w:type="auto"/>
            <w:tcBorders>
              <w:bottom w:val="nil"/>
            </w:tcBorders>
          </w:tcPr>
          <w:p w14:paraId="36DED57C" w14:textId="77777777" w:rsidR="006233B5" w:rsidRPr="00A1115A" w:rsidRDefault="006233B5" w:rsidP="001719B7">
            <w:pPr>
              <w:pStyle w:val="TAC"/>
            </w:pPr>
          </w:p>
        </w:tc>
        <w:tc>
          <w:tcPr>
            <w:tcW w:w="0" w:type="auto"/>
            <w:tcBorders>
              <w:bottom w:val="nil"/>
            </w:tcBorders>
          </w:tcPr>
          <w:p w14:paraId="1DB0C9D2" w14:textId="77777777" w:rsidR="006233B5" w:rsidRPr="00A1115A" w:rsidRDefault="006233B5" w:rsidP="001719B7">
            <w:pPr>
              <w:pStyle w:val="TAC"/>
            </w:pPr>
          </w:p>
        </w:tc>
        <w:tc>
          <w:tcPr>
            <w:tcW w:w="0" w:type="auto"/>
            <w:tcBorders>
              <w:bottom w:val="nil"/>
            </w:tcBorders>
          </w:tcPr>
          <w:p w14:paraId="223B339D" w14:textId="77777777" w:rsidR="006233B5" w:rsidRPr="00A1115A" w:rsidRDefault="006233B5" w:rsidP="001719B7">
            <w:pPr>
              <w:pStyle w:val="TAC"/>
            </w:pPr>
          </w:p>
        </w:tc>
        <w:tc>
          <w:tcPr>
            <w:tcW w:w="0" w:type="auto"/>
            <w:tcBorders>
              <w:bottom w:val="nil"/>
            </w:tcBorders>
          </w:tcPr>
          <w:p w14:paraId="5437DBF6" w14:textId="77777777" w:rsidR="006233B5" w:rsidRPr="00A1115A" w:rsidRDefault="006233B5" w:rsidP="001719B7">
            <w:pPr>
              <w:pStyle w:val="TAC"/>
            </w:pPr>
          </w:p>
        </w:tc>
        <w:tc>
          <w:tcPr>
            <w:tcW w:w="0" w:type="auto"/>
            <w:tcBorders>
              <w:bottom w:val="nil"/>
            </w:tcBorders>
          </w:tcPr>
          <w:p w14:paraId="7DFE429B" w14:textId="77777777" w:rsidR="006233B5" w:rsidRPr="00A1115A" w:rsidRDefault="006233B5" w:rsidP="001719B7">
            <w:pPr>
              <w:pStyle w:val="TAC"/>
            </w:pPr>
          </w:p>
        </w:tc>
        <w:tc>
          <w:tcPr>
            <w:tcW w:w="0" w:type="auto"/>
            <w:tcBorders>
              <w:bottom w:val="nil"/>
            </w:tcBorders>
          </w:tcPr>
          <w:p w14:paraId="1E4E3723" w14:textId="77777777" w:rsidR="006233B5" w:rsidRPr="00A1115A" w:rsidRDefault="006233B5" w:rsidP="001719B7">
            <w:pPr>
              <w:pStyle w:val="TAC"/>
            </w:pPr>
          </w:p>
        </w:tc>
        <w:tc>
          <w:tcPr>
            <w:tcW w:w="0" w:type="auto"/>
            <w:tcBorders>
              <w:bottom w:val="nil"/>
            </w:tcBorders>
            <w:shd w:val="clear" w:color="auto" w:fill="auto"/>
          </w:tcPr>
          <w:p w14:paraId="39A5F2E3" w14:textId="77777777" w:rsidR="006233B5" w:rsidRPr="00D7408D" w:rsidRDefault="006233B5" w:rsidP="001719B7">
            <w:pPr>
              <w:pStyle w:val="TAC"/>
              <w:rPr>
                <w:lang w:eastAsia="zh-CN"/>
              </w:rPr>
            </w:pPr>
            <w:r>
              <w:rPr>
                <w:rFonts w:hint="eastAsia"/>
                <w:lang w:eastAsia="zh-CN"/>
              </w:rPr>
              <w:t>0</w:t>
            </w:r>
          </w:p>
        </w:tc>
      </w:tr>
      <w:tr w:rsidR="006233B5" w:rsidRPr="00D7408D" w14:paraId="6E2C4683" w14:textId="77777777" w:rsidTr="001719B7">
        <w:trPr>
          <w:trHeight w:val="146"/>
          <w:jc w:val="center"/>
        </w:trPr>
        <w:tc>
          <w:tcPr>
            <w:tcW w:w="0" w:type="auto"/>
            <w:tcBorders>
              <w:top w:val="nil"/>
              <w:bottom w:val="nil"/>
            </w:tcBorders>
            <w:shd w:val="clear" w:color="auto" w:fill="auto"/>
          </w:tcPr>
          <w:p w14:paraId="42AF6509" w14:textId="77777777" w:rsidR="006233B5" w:rsidRPr="00E77F1C" w:rsidRDefault="006233B5" w:rsidP="001719B7">
            <w:pPr>
              <w:pStyle w:val="TAC"/>
            </w:pPr>
          </w:p>
        </w:tc>
        <w:tc>
          <w:tcPr>
            <w:tcW w:w="0" w:type="auto"/>
            <w:tcBorders>
              <w:top w:val="nil"/>
              <w:bottom w:val="nil"/>
            </w:tcBorders>
            <w:shd w:val="clear" w:color="auto" w:fill="auto"/>
          </w:tcPr>
          <w:p w14:paraId="5DC3F4F7" w14:textId="77777777" w:rsidR="006233B5" w:rsidRPr="00E77F1C" w:rsidRDefault="006233B5" w:rsidP="001719B7">
            <w:pPr>
              <w:pStyle w:val="TAC"/>
            </w:pPr>
          </w:p>
        </w:tc>
        <w:tc>
          <w:tcPr>
            <w:tcW w:w="0" w:type="auto"/>
            <w:tcBorders>
              <w:bottom w:val="nil"/>
            </w:tcBorders>
          </w:tcPr>
          <w:p w14:paraId="41999ABF" w14:textId="77777777" w:rsidR="006233B5" w:rsidRPr="00267CC4" w:rsidRDefault="006233B5" w:rsidP="001719B7">
            <w:pPr>
              <w:pStyle w:val="TAC"/>
            </w:pPr>
            <w:r w:rsidRPr="00C65F47">
              <w:t>n</w:t>
            </w:r>
            <w:r>
              <w:t>41</w:t>
            </w:r>
          </w:p>
        </w:tc>
        <w:tc>
          <w:tcPr>
            <w:tcW w:w="0" w:type="auto"/>
            <w:tcBorders>
              <w:bottom w:val="nil"/>
            </w:tcBorders>
          </w:tcPr>
          <w:p w14:paraId="3CD26442" w14:textId="77777777" w:rsidR="006233B5" w:rsidRPr="00267CC4" w:rsidRDefault="006233B5" w:rsidP="001719B7">
            <w:pPr>
              <w:pStyle w:val="TAC"/>
            </w:pPr>
          </w:p>
        </w:tc>
        <w:tc>
          <w:tcPr>
            <w:tcW w:w="0" w:type="auto"/>
            <w:tcBorders>
              <w:bottom w:val="nil"/>
            </w:tcBorders>
          </w:tcPr>
          <w:p w14:paraId="6E5D0DC4" w14:textId="77777777" w:rsidR="006233B5" w:rsidRPr="00267CC4" w:rsidRDefault="006233B5" w:rsidP="001719B7">
            <w:pPr>
              <w:pStyle w:val="TAC"/>
            </w:pPr>
            <w:r w:rsidRPr="00062BE7">
              <w:t>10</w:t>
            </w:r>
          </w:p>
        </w:tc>
        <w:tc>
          <w:tcPr>
            <w:tcW w:w="0" w:type="auto"/>
            <w:tcBorders>
              <w:bottom w:val="nil"/>
            </w:tcBorders>
          </w:tcPr>
          <w:p w14:paraId="02E61796" w14:textId="77777777" w:rsidR="006233B5" w:rsidRPr="00267CC4" w:rsidRDefault="006233B5" w:rsidP="001719B7">
            <w:pPr>
              <w:pStyle w:val="TAC"/>
            </w:pPr>
            <w:r w:rsidRPr="00062BE7">
              <w:t>15</w:t>
            </w:r>
          </w:p>
        </w:tc>
        <w:tc>
          <w:tcPr>
            <w:tcW w:w="0" w:type="auto"/>
            <w:tcBorders>
              <w:bottom w:val="nil"/>
            </w:tcBorders>
          </w:tcPr>
          <w:p w14:paraId="502380E0" w14:textId="77777777" w:rsidR="006233B5" w:rsidRPr="00267CC4" w:rsidRDefault="006233B5" w:rsidP="001719B7">
            <w:pPr>
              <w:pStyle w:val="TAC"/>
            </w:pPr>
            <w:r w:rsidRPr="00062BE7">
              <w:t>20</w:t>
            </w:r>
          </w:p>
        </w:tc>
        <w:tc>
          <w:tcPr>
            <w:tcW w:w="0" w:type="auto"/>
            <w:tcBorders>
              <w:bottom w:val="nil"/>
            </w:tcBorders>
          </w:tcPr>
          <w:p w14:paraId="7D13F1BB" w14:textId="77777777" w:rsidR="006233B5" w:rsidRPr="00267CC4" w:rsidRDefault="006233B5" w:rsidP="001719B7">
            <w:pPr>
              <w:pStyle w:val="TAC"/>
            </w:pPr>
          </w:p>
        </w:tc>
        <w:tc>
          <w:tcPr>
            <w:tcW w:w="0" w:type="auto"/>
            <w:tcBorders>
              <w:bottom w:val="nil"/>
            </w:tcBorders>
          </w:tcPr>
          <w:p w14:paraId="012D9A68" w14:textId="77777777" w:rsidR="006233B5" w:rsidRPr="00267CC4" w:rsidRDefault="006233B5" w:rsidP="001719B7">
            <w:pPr>
              <w:pStyle w:val="TAC"/>
            </w:pPr>
            <w:r w:rsidRPr="00062BE7">
              <w:t>30</w:t>
            </w:r>
          </w:p>
        </w:tc>
        <w:tc>
          <w:tcPr>
            <w:tcW w:w="0" w:type="auto"/>
            <w:tcBorders>
              <w:bottom w:val="nil"/>
            </w:tcBorders>
          </w:tcPr>
          <w:p w14:paraId="4D894AD7" w14:textId="77777777" w:rsidR="006233B5" w:rsidRPr="00267CC4" w:rsidRDefault="006233B5" w:rsidP="001719B7">
            <w:pPr>
              <w:pStyle w:val="TAC"/>
            </w:pPr>
            <w:r w:rsidRPr="00062BE7">
              <w:t>40</w:t>
            </w:r>
          </w:p>
        </w:tc>
        <w:tc>
          <w:tcPr>
            <w:tcW w:w="0" w:type="auto"/>
            <w:tcBorders>
              <w:bottom w:val="nil"/>
            </w:tcBorders>
          </w:tcPr>
          <w:p w14:paraId="270909C0" w14:textId="77777777" w:rsidR="006233B5" w:rsidRPr="00A1115A" w:rsidRDefault="006233B5" w:rsidP="001719B7">
            <w:pPr>
              <w:pStyle w:val="TAC"/>
            </w:pPr>
            <w:r w:rsidRPr="00062BE7">
              <w:t>50</w:t>
            </w:r>
          </w:p>
        </w:tc>
        <w:tc>
          <w:tcPr>
            <w:tcW w:w="0" w:type="auto"/>
            <w:tcBorders>
              <w:bottom w:val="nil"/>
            </w:tcBorders>
          </w:tcPr>
          <w:p w14:paraId="20C7E26B" w14:textId="77777777" w:rsidR="006233B5" w:rsidRPr="00A1115A" w:rsidRDefault="006233B5" w:rsidP="001719B7">
            <w:pPr>
              <w:pStyle w:val="TAC"/>
            </w:pPr>
            <w:r w:rsidRPr="00062BE7">
              <w:t>60</w:t>
            </w:r>
          </w:p>
        </w:tc>
        <w:tc>
          <w:tcPr>
            <w:tcW w:w="0" w:type="auto"/>
            <w:tcBorders>
              <w:bottom w:val="nil"/>
            </w:tcBorders>
          </w:tcPr>
          <w:p w14:paraId="2F45EA47" w14:textId="77777777" w:rsidR="006233B5" w:rsidRPr="00A1115A" w:rsidRDefault="006233B5" w:rsidP="001719B7">
            <w:pPr>
              <w:pStyle w:val="TAC"/>
            </w:pPr>
          </w:p>
        </w:tc>
        <w:tc>
          <w:tcPr>
            <w:tcW w:w="0" w:type="auto"/>
            <w:tcBorders>
              <w:bottom w:val="nil"/>
            </w:tcBorders>
          </w:tcPr>
          <w:p w14:paraId="2839839B" w14:textId="77777777" w:rsidR="006233B5" w:rsidRPr="00A1115A" w:rsidRDefault="006233B5" w:rsidP="001719B7">
            <w:pPr>
              <w:pStyle w:val="TAC"/>
            </w:pPr>
            <w:r w:rsidRPr="00062BE7">
              <w:t>80</w:t>
            </w:r>
          </w:p>
        </w:tc>
        <w:tc>
          <w:tcPr>
            <w:tcW w:w="0" w:type="auto"/>
            <w:tcBorders>
              <w:bottom w:val="nil"/>
            </w:tcBorders>
          </w:tcPr>
          <w:p w14:paraId="417A94AB" w14:textId="77777777" w:rsidR="006233B5" w:rsidRPr="00A1115A" w:rsidRDefault="006233B5" w:rsidP="001719B7">
            <w:pPr>
              <w:pStyle w:val="TAC"/>
            </w:pPr>
            <w:r w:rsidRPr="00062BE7">
              <w:t>90</w:t>
            </w:r>
          </w:p>
        </w:tc>
        <w:tc>
          <w:tcPr>
            <w:tcW w:w="0" w:type="auto"/>
            <w:tcBorders>
              <w:bottom w:val="nil"/>
            </w:tcBorders>
          </w:tcPr>
          <w:p w14:paraId="16A64947" w14:textId="77777777" w:rsidR="006233B5" w:rsidRPr="00A1115A" w:rsidRDefault="006233B5" w:rsidP="001719B7">
            <w:pPr>
              <w:pStyle w:val="TAC"/>
            </w:pPr>
            <w:r w:rsidRPr="00062BE7">
              <w:t>100</w:t>
            </w:r>
          </w:p>
        </w:tc>
        <w:tc>
          <w:tcPr>
            <w:tcW w:w="0" w:type="auto"/>
            <w:tcBorders>
              <w:top w:val="nil"/>
              <w:bottom w:val="nil"/>
            </w:tcBorders>
            <w:shd w:val="clear" w:color="auto" w:fill="auto"/>
          </w:tcPr>
          <w:p w14:paraId="0455E484" w14:textId="77777777" w:rsidR="006233B5" w:rsidRPr="00D7408D" w:rsidRDefault="006233B5" w:rsidP="001719B7">
            <w:pPr>
              <w:pStyle w:val="TAC"/>
              <w:rPr>
                <w:lang w:eastAsia="zh-CN"/>
              </w:rPr>
            </w:pPr>
          </w:p>
        </w:tc>
      </w:tr>
      <w:tr w:rsidR="006233B5" w:rsidRPr="00D7408D" w14:paraId="6CCBE8D9" w14:textId="77777777" w:rsidTr="001719B7">
        <w:trPr>
          <w:trHeight w:val="146"/>
          <w:jc w:val="center"/>
        </w:trPr>
        <w:tc>
          <w:tcPr>
            <w:tcW w:w="0" w:type="auto"/>
            <w:tcBorders>
              <w:top w:val="nil"/>
            </w:tcBorders>
            <w:shd w:val="clear" w:color="auto" w:fill="auto"/>
          </w:tcPr>
          <w:p w14:paraId="3399F006" w14:textId="77777777" w:rsidR="006233B5" w:rsidRPr="00E77F1C" w:rsidRDefault="006233B5" w:rsidP="001719B7">
            <w:pPr>
              <w:pStyle w:val="TAC"/>
            </w:pPr>
          </w:p>
        </w:tc>
        <w:tc>
          <w:tcPr>
            <w:tcW w:w="0" w:type="auto"/>
            <w:tcBorders>
              <w:top w:val="nil"/>
            </w:tcBorders>
            <w:shd w:val="clear" w:color="auto" w:fill="auto"/>
          </w:tcPr>
          <w:p w14:paraId="3399E754" w14:textId="77777777" w:rsidR="006233B5" w:rsidRPr="00E77F1C" w:rsidRDefault="006233B5" w:rsidP="001719B7">
            <w:pPr>
              <w:pStyle w:val="TAC"/>
            </w:pPr>
          </w:p>
        </w:tc>
        <w:tc>
          <w:tcPr>
            <w:tcW w:w="0" w:type="auto"/>
            <w:tcBorders>
              <w:bottom w:val="nil"/>
            </w:tcBorders>
          </w:tcPr>
          <w:p w14:paraId="324C507E" w14:textId="77777777" w:rsidR="006233B5" w:rsidRPr="00267CC4" w:rsidRDefault="006233B5" w:rsidP="001719B7">
            <w:pPr>
              <w:pStyle w:val="TAC"/>
            </w:pPr>
            <w:r w:rsidRPr="00C65F47">
              <w:t>n80</w:t>
            </w:r>
          </w:p>
        </w:tc>
        <w:tc>
          <w:tcPr>
            <w:tcW w:w="0" w:type="auto"/>
            <w:tcBorders>
              <w:bottom w:val="nil"/>
            </w:tcBorders>
          </w:tcPr>
          <w:p w14:paraId="34B8B67C" w14:textId="77777777" w:rsidR="006233B5" w:rsidRPr="00267CC4" w:rsidRDefault="006233B5" w:rsidP="001719B7">
            <w:pPr>
              <w:pStyle w:val="TAC"/>
            </w:pPr>
            <w:r w:rsidRPr="0025623C">
              <w:t>5</w:t>
            </w:r>
          </w:p>
        </w:tc>
        <w:tc>
          <w:tcPr>
            <w:tcW w:w="0" w:type="auto"/>
            <w:tcBorders>
              <w:bottom w:val="nil"/>
            </w:tcBorders>
          </w:tcPr>
          <w:p w14:paraId="2D3D7C2E" w14:textId="77777777" w:rsidR="006233B5" w:rsidRPr="00267CC4" w:rsidRDefault="006233B5" w:rsidP="001719B7">
            <w:pPr>
              <w:pStyle w:val="TAC"/>
            </w:pPr>
            <w:r w:rsidRPr="0025623C">
              <w:t>10</w:t>
            </w:r>
          </w:p>
        </w:tc>
        <w:tc>
          <w:tcPr>
            <w:tcW w:w="0" w:type="auto"/>
            <w:tcBorders>
              <w:bottom w:val="nil"/>
            </w:tcBorders>
          </w:tcPr>
          <w:p w14:paraId="2AD1AEFA" w14:textId="77777777" w:rsidR="006233B5" w:rsidRPr="00267CC4" w:rsidRDefault="006233B5" w:rsidP="001719B7">
            <w:pPr>
              <w:pStyle w:val="TAC"/>
            </w:pPr>
            <w:r w:rsidRPr="0025623C">
              <w:t>15</w:t>
            </w:r>
          </w:p>
        </w:tc>
        <w:tc>
          <w:tcPr>
            <w:tcW w:w="0" w:type="auto"/>
            <w:tcBorders>
              <w:bottom w:val="nil"/>
            </w:tcBorders>
          </w:tcPr>
          <w:p w14:paraId="4932847C" w14:textId="77777777" w:rsidR="006233B5" w:rsidRPr="00267CC4" w:rsidRDefault="006233B5" w:rsidP="001719B7">
            <w:pPr>
              <w:pStyle w:val="TAC"/>
            </w:pPr>
            <w:r w:rsidRPr="0025623C">
              <w:t>20</w:t>
            </w:r>
          </w:p>
        </w:tc>
        <w:tc>
          <w:tcPr>
            <w:tcW w:w="0" w:type="auto"/>
            <w:tcBorders>
              <w:bottom w:val="nil"/>
            </w:tcBorders>
          </w:tcPr>
          <w:p w14:paraId="321176D1" w14:textId="77777777" w:rsidR="006233B5" w:rsidRPr="00267CC4" w:rsidRDefault="006233B5" w:rsidP="001719B7">
            <w:pPr>
              <w:pStyle w:val="TAC"/>
            </w:pPr>
            <w:r w:rsidRPr="0025623C">
              <w:t>25</w:t>
            </w:r>
          </w:p>
        </w:tc>
        <w:tc>
          <w:tcPr>
            <w:tcW w:w="0" w:type="auto"/>
            <w:tcBorders>
              <w:bottom w:val="nil"/>
            </w:tcBorders>
          </w:tcPr>
          <w:p w14:paraId="63080DBC" w14:textId="77777777" w:rsidR="006233B5" w:rsidRPr="00267CC4" w:rsidRDefault="006233B5" w:rsidP="001719B7">
            <w:pPr>
              <w:pStyle w:val="TAC"/>
            </w:pPr>
            <w:r w:rsidRPr="0025623C">
              <w:t>30</w:t>
            </w:r>
          </w:p>
        </w:tc>
        <w:tc>
          <w:tcPr>
            <w:tcW w:w="0" w:type="auto"/>
            <w:tcBorders>
              <w:bottom w:val="nil"/>
            </w:tcBorders>
          </w:tcPr>
          <w:p w14:paraId="4703CF05" w14:textId="77777777" w:rsidR="006233B5" w:rsidRPr="00267CC4" w:rsidRDefault="006233B5" w:rsidP="001719B7">
            <w:pPr>
              <w:pStyle w:val="TAC"/>
            </w:pPr>
            <w:r w:rsidRPr="0025623C">
              <w:t>40</w:t>
            </w:r>
          </w:p>
        </w:tc>
        <w:tc>
          <w:tcPr>
            <w:tcW w:w="0" w:type="auto"/>
            <w:tcBorders>
              <w:bottom w:val="nil"/>
            </w:tcBorders>
          </w:tcPr>
          <w:p w14:paraId="7829D7F7" w14:textId="77777777" w:rsidR="006233B5" w:rsidRPr="00A1115A" w:rsidRDefault="006233B5" w:rsidP="001719B7">
            <w:pPr>
              <w:pStyle w:val="TAC"/>
            </w:pPr>
          </w:p>
        </w:tc>
        <w:tc>
          <w:tcPr>
            <w:tcW w:w="0" w:type="auto"/>
            <w:tcBorders>
              <w:bottom w:val="nil"/>
            </w:tcBorders>
          </w:tcPr>
          <w:p w14:paraId="784F272C" w14:textId="77777777" w:rsidR="006233B5" w:rsidRPr="00A1115A" w:rsidRDefault="006233B5" w:rsidP="001719B7">
            <w:pPr>
              <w:pStyle w:val="TAC"/>
            </w:pPr>
          </w:p>
        </w:tc>
        <w:tc>
          <w:tcPr>
            <w:tcW w:w="0" w:type="auto"/>
            <w:tcBorders>
              <w:bottom w:val="nil"/>
            </w:tcBorders>
          </w:tcPr>
          <w:p w14:paraId="0F9EBA59" w14:textId="77777777" w:rsidR="006233B5" w:rsidRPr="00A1115A" w:rsidRDefault="006233B5" w:rsidP="001719B7">
            <w:pPr>
              <w:pStyle w:val="TAC"/>
            </w:pPr>
          </w:p>
        </w:tc>
        <w:tc>
          <w:tcPr>
            <w:tcW w:w="0" w:type="auto"/>
            <w:tcBorders>
              <w:bottom w:val="nil"/>
            </w:tcBorders>
          </w:tcPr>
          <w:p w14:paraId="575FA972" w14:textId="77777777" w:rsidR="006233B5" w:rsidRPr="00A1115A" w:rsidRDefault="006233B5" w:rsidP="001719B7">
            <w:pPr>
              <w:pStyle w:val="TAC"/>
            </w:pPr>
          </w:p>
        </w:tc>
        <w:tc>
          <w:tcPr>
            <w:tcW w:w="0" w:type="auto"/>
            <w:tcBorders>
              <w:bottom w:val="nil"/>
            </w:tcBorders>
          </w:tcPr>
          <w:p w14:paraId="0BF44E56" w14:textId="77777777" w:rsidR="006233B5" w:rsidRPr="00A1115A" w:rsidRDefault="006233B5" w:rsidP="001719B7">
            <w:pPr>
              <w:pStyle w:val="TAC"/>
            </w:pPr>
          </w:p>
        </w:tc>
        <w:tc>
          <w:tcPr>
            <w:tcW w:w="0" w:type="auto"/>
            <w:tcBorders>
              <w:bottom w:val="nil"/>
            </w:tcBorders>
          </w:tcPr>
          <w:p w14:paraId="366DFD81" w14:textId="77777777" w:rsidR="006233B5" w:rsidRPr="00A1115A" w:rsidRDefault="006233B5" w:rsidP="001719B7">
            <w:pPr>
              <w:pStyle w:val="TAC"/>
            </w:pPr>
          </w:p>
        </w:tc>
        <w:tc>
          <w:tcPr>
            <w:tcW w:w="0" w:type="auto"/>
            <w:tcBorders>
              <w:top w:val="nil"/>
              <w:bottom w:val="nil"/>
            </w:tcBorders>
            <w:shd w:val="clear" w:color="auto" w:fill="auto"/>
          </w:tcPr>
          <w:p w14:paraId="34A3038C" w14:textId="77777777" w:rsidR="006233B5" w:rsidRPr="00D7408D" w:rsidRDefault="006233B5" w:rsidP="001719B7">
            <w:pPr>
              <w:pStyle w:val="TAC"/>
              <w:rPr>
                <w:lang w:eastAsia="zh-CN"/>
              </w:rPr>
            </w:pPr>
          </w:p>
        </w:tc>
      </w:tr>
      <w:tr w:rsidR="006233B5" w:rsidRPr="00D7408D" w14:paraId="466F28A5" w14:textId="77777777" w:rsidTr="001719B7">
        <w:trPr>
          <w:trHeight w:val="146"/>
          <w:jc w:val="center"/>
        </w:trPr>
        <w:tc>
          <w:tcPr>
            <w:tcW w:w="0" w:type="auto"/>
            <w:tcBorders>
              <w:bottom w:val="nil"/>
            </w:tcBorders>
            <w:shd w:val="clear" w:color="auto" w:fill="auto"/>
          </w:tcPr>
          <w:p w14:paraId="65B0C89D" w14:textId="77777777" w:rsidR="006233B5" w:rsidRPr="00E77F1C" w:rsidRDefault="006233B5" w:rsidP="001719B7">
            <w:pPr>
              <w:pStyle w:val="TAC"/>
            </w:pPr>
            <w:r w:rsidRPr="001F0255">
              <w:t>CA_n3A_SUL_n41</w:t>
            </w:r>
            <w:r>
              <w:t>C</w:t>
            </w:r>
            <w:r w:rsidRPr="001F0255">
              <w:t>-n80A</w:t>
            </w:r>
          </w:p>
        </w:tc>
        <w:tc>
          <w:tcPr>
            <w:tcW w:w="0" w:type="auto"/>
            <w:tcBorders>
              <w:bottom w:val="nil"/>
            </w:tcBorders>
            <w:shd w:val="clear" w:color="auto" w:fill="auto"/>
          </w:tcPr>
          <w:p w14:paraId="4A0D0B92" w14:textId="77777777" w:rsidR="006233B5" w:rsidRPr="00E77F1C" w:rsidRDefault="006233B5" w:rsidP="001719B7">
            <w:pPr>
              <w:pStyle w:val="TAC"/>
            </w:pPr>
            <w:r w:rsidRPr="001F0255">
              <w:t>SUL_n41A-n80A</w:t>
            </w:r>
          </w:p>
        </w:tc>
        <w:tc>
          <w:tcPr>
            <w:tcW w:w="0" w:type="auto"/>
            <w:tcBorders>
              <w:bottom w:val="nil"/>
            </w:tcBorders>
          </w:tcPr>
          <w:p w14:paraId="7181C663" w14:textId="77777777" w:rsidR="006233B5" w:rsidRPr="00267CC4" w:rsidRDefault="006233B5" w:rsidP="001719B7">
            <w:pPr>
              <w:pStyle w:val="TAC"/>
            </w:pPr>
            <w:r w:rsidRPr="00D46057">
              <w:t>n3</w:t>
            </w:r>
          </w:p>
        </w:tc>
        <w:tc>
          <w:tcPr>
            <w:tcW w:w="0" w:type="auto"/>
            <w:tcBorders>
              <w:bottom w:val="nil"/>
            </w:tcBorders>
          </w:tcPr>
          <w:p w14:paraId="1AA4C8D1" w14:textId="77777777" w:rsidR="006233B5" w:rsidRPr="00267CC4" w:rsidRDefault="006233B5" w:rsidP="001719B7">
            <w:pPr>
              <w:pStyle w:val="TAC"/>
            </w:pPr>
            <w:r w:rsidRPr="004074CF">
              <w:t>5</w:t>
            </w:r>
          </w:p>
        </w:tc>
        <w:tc>
          <w:tcPr>
            <w:tcW w:w="0" w:type="auto"/>
            <w:tcBorders>
              <w:bottom w:val="nil"/>
            </w:tcBorders>
          </w:tcPr>
          <w:p w14:paraId="3EB8AF5A" w14:textId="77777777" w:rsidR="006233B5" w:rsidRPr="00267CC4" w:rsidRDefault="006233B5" w:rsidP="001719B7">
            <w:pPr>
              <w:pStyle w:val="TAC"/>
            </w:pPr>
            <w:r w:rsidRPr="004074CF">
              <w:t>10</w:t>
            </w:r>
          </w:p>
        </w:tc>
        <w:tc>
          <w:tcPr>
            <w:tcW w:w="0" w:type="auto"/>
            <w:tcBorders>
              <w:bottom w:val="nil"/>
            </w:tcBorders>
          </w:tcPr>
          <w:p w14:paraId="4E2BD6BA" w14:textId="77777777" w:rsidR="006233B5" w:rsidRPr="00267CC4" w:rsidRDefault="006233B5" w:rsidP="001719B7">
            <w:pPr>
              <w:pStyle w:val="TAC"/>
            </w:pPr>
            <w:r w:rsidRPr="004074CF">
              <w:t>15</w:t>
            </w:r>
          </w:p>
        </w:tc>
        <w:tc>
          <w:tcPr>
            <w:tcW w:w="0" w:type="auto"/>
            <w:tcBorders>
              <w:bottom w:val="nil"/>
            </w:tcBorders>
          </w:tcPr>
          <w:p w14:paraId="02D97EE8" w14:textId="77777777" w:rsidR="006233B5" w:rsidRPr="00267CC4" w:rsidRDefault="006233B5" w:rsidP="001719B7">
            <w:pPr>
              <w:pStyle w:val="TAC"/>
            </w:pPr>
            <w:r w:rsidRPr="004074CF">
              <w:t>20</w:t>
            </w:r>
          </w:p>
        </w:tc>
        <w:tc>
          <w:tcPr>
            <w:tcW w:w="0" w:type="auto"/>
            <w:tcBorders>
              <w:bottom w:val="nil"/>
            </w:tcBorders>
          </w:tcPr>
          <w:p w14:paraId="6CE63BE2" w14:textId="77777777" w:rsidR="006233B5" w:rsidRPr="00267CC4" w:rsidRDefault="006233B5" w:rsidP="001719B7">
            <w:pPr>
              <w:pStyle w:val="TAC"/>
            </w:pPr>
            <w:r w:rsidRPr="004074CF">
              <w:t>25</w:t>
            </w:r>
          </w:p>
        </w:tc>
        <w:tc>
          <w:tcPr>
            <w:tcW w:w="0" w:type="auto"/>
            <w:tcBorders>
              <w:bottom w:val="nil"/>
            </w:tcBorders>
          </w:tcPr>
          <w:p w14:paraId="57943062" w14:textId="77777777" w:rsidR="006233B5" w:rsidRPr="00267CC4" w:rsidRDefault="006233B5" w:rsidP="001719B7">
            <w:pPr>
              <w:pStyle w:val="TAC"/>
            </w:pPr>
            <w:r w:rsidRPr="004074CF">
              <w:t>30</w:t>
            </w:r>
          </w:p>
        </w:tc>
        <w:tc>
          <w:tcPr>
            <w:tcW w:w="0" w:type="auto"/>
            <w:tcBorders>
              <w:bottom w:val="nil"/>
            </w:tcBorders>
          </w:tcPr>
          <w:p w14:paraId="6B1103EE" w14:textId="77777777" w:rsidR="006233B5" w:rsidRPr="00267CC4" w:rsidRDefault="006233B5" w:rsidP="001719B7">
            <w:pPr>
              <w:pStyle w:val="TAC"/>
            </w:pPr>
            <w:r w:rsidRPr="004074CF">
              <w:t>40</w:t>
            </w:r>
          </w:p>
        </w:tc>
        <w:tc>
          <w:tcPr>
            <w:tcW w:w="0" w:type="auto"/>
            <w:tcBorders>
              <w:bottom w:val="nil"/>
            </w:tcBorders>
          </w:tcPr>
          <w:p w14:paraId="06D0A39F" w14:textId="77777777" w:rsidR="006233B5" w:rsidRPr="00A1115A" w:rsidRDefault="006233B5" w:rsidP="001719B7">
            <w:pPr>
              <w:pStyle w:val="TAC"/>
            </w:pPr>
          </w:p>
        </w:tc>
        <w:tc>
          <w:tcPr>
            <w:tcW w:w="0" w:type="auto"/>
            <w:tcBorders>
              <w:bottom w:val="nil"/>
            </w:tcBorders>
          </w:tcPr>
          <w:p w14:paraId="0D21BC71" w14:textId="77777777" w:rsidR="006233B5" w:rsidRPr="00A1115A" w:rsidRDefault="006233B5" w:rsidP="001719B7">
            <w:pPr>
              <w:pStyle w:val="TAC"/>
            </w:pPr>
          </w:p>
        </w:tc>
        <w:tc>
          <w:tcPr>
            <w:tcW w:w="0" w:type="auto"/>
            <w:tcBorders>
              <w:bottom w:val="nil"/>
            </w:tcBorders>
          </w:tcPr>
          <w:p w14:paraId="6246FEEF" w14:textId="77777777" w:rsidR="006233B5" w:rsidRPr="00A1115A" w:rsidRDefault="006233B5" w:rsidP="001719B7">
            <w:pPr>
              <w:pStyle w:val="TAC"/>
            </w:pPr>
          </w:p>
        </w:tc>
        <w:tc>
          <w:tcPr>
            <w:tcW w:w="0" w:type="auto"/>
            <w:tcBorders>
              <w:bottom w:val="nil"/>
            </w:tcBorders>
          </w:tcPr>
          <w:p w14:paraId="58AF0664" w14:textId="77777777" w:rsidR="006233B5" w:rsidRPr="00A1115A" w:rsidRDefault="006233B5" w:rsidP="001719B7">
            <w:pPr>
              <w:pStyle w:val="TAC"/>
            </w:pPr>
          </w:p>
        </w:tc>
        <w:tc>
          <w:tcPr>
            <w:tcW w:w="0" w:type="auto"/>
            <w:tcBorders>
              <w:bottom w:val="nil"/>
            </w:tcBorders>
          </w:tcPr>
          <w:p w14:paraId="4D9515ED" w14:textId="77777777" w:rsidR="006233B5" w:rsidRPr="00A1115A" w:rsidRDefault="006233B5" w:rsidP="001719B7">
            <w:pPr>
              <w:pStyle w:val="TAC"/>
            </w:pPr>
          </w:p>
        </w:tc>
        <w:tc>
          <w:tcPr>
            <w:tcW w:w="0" w:type="auto"/>
            <w:tcBorders>
              <w:bottom w:val="nil"/>
            </w:tcBorders>
          </w:tcPr>
          <w:p w14:paraId="6B76F8A4" w14:textId="77777777" w:rsidR="006233B5" w:rsidRPr="00A1115A" w:rsidRDefault="006233B5" w:rsidP="001719B7">
            <w:pPr>
              <w:pStyle w:val="TAC"/>
            </w:pPr>
          </w:p>
        </w:tc>
        <w:tc>
          <w:tcPr>
            <w:tcW w:w="0" w:type="auto"/>
            <w:tcBorders>
              <w:bottom w:val="nil"/>
            </w:tcBorders>
            <w:shd w:val="clear" w:color="auto" w:fill="auto"/>
          </w:tcPr>
          <w:p w14:paraId="4E2D99B9" w14:textId="77777777" w:rsidR="006233B5" w:rsidRPr="00D7408D" w:rsidRDefault="006233B5" w:rsidP="001719B7">
            <w:pPr>
              <w:pStyle w:val="TAC"/>
              <w:rPr>
                <w:lang w:eastAsia="zh-CN"/>
              </w:rPr>
            </w:pPr>
            <w:r>
              <w:rPr>
                <w:rFonts w:hint="eastAsia"/>
                <w:lang w:eastAsia="zh-CN"/>
              </w:rPr>
              <w:t>0</w:t>
            </w:r>
          </w:p>
        </w:tc>
      </w:tr>
      <w:tr w:rsidR="006233B5" w:rsidRPr="00D7408D" w14:paraId="1419B2A8" w14:textId="77777777" w:rsidTr="001719B7">
        <w:trPr>
          <w:trHeight w:val="146"/>
          <w:jc w:val="center"/>
        </w:trPr>
        <w:tc>
          <w:tcPr>
            <w:tcW w:w="0" w:type="auto"/>
            <w:tcBorders>
              <w:top w:val="nil"/>
              <w:bottom w:val="nil"/>
            </w:tcBorders>
            <w:shd w:val="clear" w:color="auto" w:fill="auto"/>
          </w:tcPr>
          <w:p w14:paraId="317724FF" w14:textId="77777777" w:rsidR="006233B5" w:rsidRPr="00E77F1C" w:rsidRDefault="006233B5" w:rsidP="001719B7">
            <w:pPr>
              <w:pStyle w:val="TAC"/>
            </w:pPr>
          </w:p>
        </w:tc>
        <w:tc>
          <w:tcPr>
            <w:tcW w:w="0" w:type="auto"/>
            <w:tcBorders>
              <w:top w:val="nil"/>
              <w:bottom w:val="nil"/>
            </w:tcBorders>
            <w:shd w:val="clear" w:color="auto" w:fill="auto"/>
          </w:tcPr>
          <w:p w14:paraId="42D3296C" w14:textId="77777777" w:rsidR="006233B5" w:rsidRPr="00E77F1C" w:rsidRDefault="006233B5" w:rsidP="001719B7">
            <w:pPr>
              <w:pStyle w:val="TAC"/>
            </w:pPr>
          </w:p>
        </w:tc>
        <w:tc>
          <w:tcPr>
            <w:tcW w:w="0" w:type="auto"/>
            <w:tcBorders>
              <w:bottom w:val="nil"/>
            </w:tcBorders>
          </w:tcPr>
          <w:p w14:paraId="39E8E575" w14:textId="77777777" w:rsidR="006233B5" w:rsidRPr="00267CC4" w:rsidRDefault="006233B5" w:rsidP="001719B7">
            <w:pPr>
              <w:pStyle w:val="TAC"/>
            </w:pPr>
            <w:r w:rsidRPr="00D46057">
              <w:t>n41</w:t>
            </w:r>
          </w:p>
        </w:tc>
        <w:tc>
          <w:tcPr>
            <w:tcW w:w="0" w:type="auto"/>
            <w:gridSpan w:val="13"/>
            <w:tcBorders>
              <w:bottom w:val="nil"/>
            </w:tcBorders>
          </w:tcPr>
          <w:p w14:paraId="36B78F73" w14:textId="77777777" w:rsidR="006233B5" w:rsidRPr="00A1115A" w:rsidRDefault="006233B5" w:rsidP="001719B7">
            <w:pPr>
              <w:pStyle w:val="TAC"/>
            </w:pPr>
            <w:r w:rsidRPr="001F0255">
              <w:t>See CA_n41C Bandwidth Combination Set 1 in Table 5.5A.1-1</w:t>
            </w:r>
          </w:p>
        </w:tc>
        <w:tc>
          <w:tcPr>
            <w:tcW w:w="0" w:type="auto"/>
            <w:tcBorders>
              <w:top w:val="nil"/>
              <w:bottom w:val="nil"/>
            </w:tcBorders>
            <w:shd w:val="clear" w:color="auto" w:fill="auto"/>
          </w:tcPr>
          <w:p w14:paraId="3B06EF5E" w14:textId="77777777" w:rsidR="006233B5" w:rsidRPr="00D7408D" w:rsidRDefault="006233B5" w:rsidP="001719B7">
            <w:pPr>
              <w:pStyle w:val="TAC"/>
              <w:rPr>
                <w:lang w:eastAsia="zh-CN"/>
              </w:rPr>
            </w:pPr>
          </w:p>
        </w:tc>
      </w:tr>
      <w:tr w:rsidR="006233B5" w:rsidRPr="00D7408D" w14:paraId="138694CA" w14:textId="77777777" w:rsidTr="001719B7">
        <w:trPr>
          <w:trHeight w:val="146"/>
          <w:jc w:val="center"/>
        </w:trPr>
        <w:tc>
          <w:tcPr>
            <w:tcW w:w="0" w:type="auto"/>
            <w:tcBorders>
              <w:top w:val="nil"/>
            </w:tcBorders>
            <w:shd w:val="clear" w:color="auto" w:fill="auto"/>
          </w:tcPr>
          <w:p w14:paraId="38E791C7" w14:textId="77777777" w:rsidR="006233B5" w:rsidRPr="00E77F1C" w:rsidRDefault="006233B5" w:rsidP="001719B7">
            <w:pPr>
              <w:pStyle w:val="TAC"/>
            </w:pPr>
          </w:p>
        </w:tc>
        <w:tc>
          <w:tcPr>
            <w:tcW w:w="0" w:type="auto"/>
            <w:tcBorders>
              <w:top w:val="nil"/>
            </w:tcBorders>
            <w:shd w:val="clear" w:color="auto" w:fill="auto"/>
          </w:tcPr>
          <w:p w14:paraId="26D0425B" w14:textId="77777777" w:rsidR="006233B5" w:rsidRPr="00E77F1C" w:rsidRDefault="006233B5" w:rsidP="001719B7">
            <w:pPr>
              <w:pStyle w:val="TAC"/>
            </w:pPr>
          </w:p>
        </w:tc>
        <w:tc>
          <w:tcPr>
            <w:tcW w:w="0" w:type="auto"/>
            <w:tcBorders>
              <w:bottom w:val="nil"/>
            </w:tcBorders>
          </w:tcPr>
          <w:p w14:paraId="1E8E6657" w14:textId="77777777" w:rsidR="006233B5" w:rsidRPr="00267CC4" w:rsidRDefault="006233B5" w:rsidP="001719B7">
            <w:pPr>
              <w:pStyle w:val="TAC"/>
            </w:pPr>
            <w:r w:rsidRPr="00D46057">
              <w:t>n80</w:t>
            </w:r>
          </w:p>
        </w:tc>
        <w:tc>
          <w:tcPr>
            <w:tcW w:w="0" w:type="auto"/>
            <w:tcBorders>
              <w:bottom w:val="nil"/>
            </w:tcBorders>
          </w:tcPr>
          <w:p w14:paraId="57F8E3CE" w14:textId="77777777" w:rsidR="006233B5" w:rsidRPr="00267CC4" w:rsidRDefault="006233B5" w:rsidP="001719B7">
            <w:pPr>
              <w:pStyle w:val="TAC"/>
            </w:pPr>
            <w:r w:rsidRPr="000548CD">
              <w:t>5</w:t>
            </w:r>
          </w:p>
        </w:tc>
        <w:tc>
          <w:tcPr>
            <w:tcW w:w="0" w:type="auto"/>
            <w:tcBorders>
              <w:bottom w:val="nil"/>
            </w:tcBorders>
          </w:tcPr>
          <w:p w14:paraId="02484BA1" w14:textId="77777777" w:rsidR="006233B5" w:rsidRPr="00267CC4" w:rsidRDefault="006233B5" w:rsidP="001719B7">
            <w:pPr>
              <w:pStyle w:val="TAC"/>
            </w:pPr>
            <w:r w:rsidRPr="000548CD">
              <w:t>10</w:t>
            </w:r>
          </w:p>
        </w:tc>
        <w:tc>
          <w:tcPr>
            <w:tcW w:w="0" w:type="auto"/>
            <w:tcBorders>
              <w:bottom w:val="nil"/>
            </w:tcBorders>
          </w:tcPr>
          <w:p w14:paraId="2A8A0148" w14:textId="77777777" w:rsidR="006233B5" w:rsidRPr="00267CC4" w:rsidRDefault="006233B5" w:rsidP="001719B7">
            <w:pPr>
              <w:pStyle w:val="TAC"/>
            </w:pPr>
            <w:r w:rsidRPr="000548CD">
              <w:t>15</w:t>
            </w:r>
          </w:p>
        </w:tc>
        <w:tc>
          <w:tcPr>
            <w:tcW w:w="0" w:type="auto"/>
            <w:tcBorders>
              <w:bottom w:val="nil"/>
            </w:tcBorders>
          </w:tcPr>
          <w:p w14:paraId="0B5FFDEE" w14:textId="77777777" w:rsidR="006233B5" w:rsidRPr="00267CC4" w:rsidRDefault="006233B5" w:rsidP="001719B7">
            <w:pPr>
              <w:pStyle w:val="TAC"/>
            </w:pPr>
            <w:r w:rsidRPr="000548CD">
              <w:t>20</w:t>
            </w:r>
          </w:p>
        </w:tc>
        <w:tc>
          <w:tcPr>
            <w:tcW w:w="0" w:type="auto"/>
            <w:tcBorders>
              <w:bottom w:val="nil"/>
            </w:tcBorders>
          </w:tcPr>
          <w:p w14:paraId="7C9D449C" w14:textId="77777777" w:rsidR="006233B5" w:rsidRPr="00267CC4" w:rsidRDefault="006233B5" w:rsidP="001719B7">
            <w:pPr>
              <w:pStyle w:val="TAC"/>
            </w:pPr>
            <w:r w:rsidRPr="000548CD">
              <w:t>25</w:t>
            </w:r>
          </w:p>
        </w:tc>
        <w:tc>
          <w:tcPr>
            <w:tcW w:w="0" w:type="auto"/>
            <w:tcBorders>
              <w:bottom w:val="nil"/>
            </w:tcBorders>
          </w:tcPr>
          <w:p w14:paraId="385E1ADF" w14:textId="77777777" w:rsidR="006233B5" w:rsidRPr="00267CC4" w:rsidRDefault="006233B5" w:rsidP="001719B7">
            <w:pPr>
              <w:pStyle w:val="TAC"/>
            </w:pPr>
            <w:r w:rsidRPr="000548CD">
              <w:t>30</w:t>
            </w:r>
          </w:p>
        </w:tc>
        <w:tc>
          <w:tcPr>
            <w:tcW w:w="0" w:type="auto"/>
            <w:tcBorders>
              <w:bottom w:val="nil"/>
            </w:tcBorders>
          </w:tcPr>
          <w:p w14:paraId="0D399CC7" w14:textId="77777777" w:rsidR="006233B5" w:rsidRPr="00267CC4" w:rsidRDefault="006233B5" w:rsidP="001719B7">
            <w:pPr>
              <w:pStyle w:val="TAC"/>
            </w:pPr>
            <w:r w:rsidRPr="000548CD">
              <w:t>40</w:t>
            </w:r>
          </w:p>
        </w:tc>
        <w:tc>
          <w:tcPr>
            <w:tcW w:w="0" w:type="auto"/>
            <w:tcBorders>
              <w:bottom w:val="nil"/>
            </w:tcBorders>
          </w:tcPr>
          <w:p w14:paraId="764047DF" w14:textId="77777777" w:rsidR="006233B5" w:rsidRPr="00A1115A" w:rsidRDefault="006233B5" w:rsidP="001719B7">
            <w:pPr>
              <w:pStyle w:val="TAC"/>
            </w:pPr>
          </w:p>
        </w:tc>
        <w:tc>
          <w:tcPr>
            <w:tcW w:w="0" w:type="auto"/>
            <w:tcBorders>
              <w:bottom w:val="nil"/>
            </w:tcBorders>
          </w:tcPr>
          <w:p w14:paraId="1B121E17" w14:textId="77777777" w:rsidR="006233B5" w:rsidRPr="00A1115A" w:rsidRDefault="006233B5" w:rsidP="001719B7">
            <w:pPr>
              <w:pStyle w:val="TAC"/>
            </w:pPr>
          </w:p>
        </w:tc>
        <w:tc>
          <w:tcPr>
            <w:tcW w:w="0" w:type="auto"/>
            <w:tcBorders>
              <w:bottom w:val="nil"/>
            </w:tcBorders>
          </w:tcPr>
          <w:p w14:paraId="2119175F" w14:textId="77777777" w:rsidR="006233B5" w:rsidRPr="00A1115A" w:rsidRDefault="006233B5" w:rsidP="001719B7">
            <w:pPr>
              <w:pStyle w:val="TAC"/>
            </w:pPr>
          </w:p>
        </w:tc>
        <w:tc>
          <w:tcPr>
            <w:tcW w:w="0" w:type="auto"/>
            <w:tcBorders>
              <w:bottom w:val="nil"/>
            </w:tcBorders>
          </w:tcPr>
          <w:p w14:paraId="5AA26822" w14:textId="77777777" w:rsidR="006233B5" w:rsidRPr="00A1115A" w:rsidRDefault="006233B5" w:rsidP="001719B7">
            <w:pPr>
              <w:pStyle w:val="TAC"/>
            </w:pPr>
          </w:p>
        </w:tc>
        <w:tc>
          <w:tcPr>
            <w:tcW w:w="0" w:type="auto"/>
            <w:tcBorders>
              <w:bottom w:val="nil"/>
            </w:tcBorders>
          </w:tcPr>
          <w:p w14:paraId="2381CB47" w14:textId="77777777" w:rsidR="006233B5" w:rsidRPr="00A1115A" w:rsidRDefault="006233B5" w:rsidP="001719B7">
            <w:pPr>
              <w:pStyle w:val="TAC"/>
            </w:pPr>
          </w:p>
        </w:tc>
        <w:tc>
          <w:tcPr>
            <w:tcW w:w="0" w:type="auto"/>
            <w:tcBorders>
              <w:bottom w:val="nil"/>
            </w:tcBorders>
          </w:tcPr>
          <w:p w14:paraId="45601DFC"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36B396C" w14:textId="77777777" w:rsidR="006233B5" w:rsidRPr="00D7408D" w:rsidRDefault="006233B5" w:rsidP="001719B7">
            <w:pPr>
              <w:pStyle w:val="TAC"/>
              <w:rPr>
                <w:lang w:eastAsia="zh-CN"/>
              </w:rPr>
            </w:pPr>
          </w:p>
        </w:tc>
      </w:tr>
      <w:tr w:rsidR="006233B5" w:rsidRPr="00A1115A" w14:paraId="44F66CF8" w14:textId="77777777" w:rsidTr="001719B7">
        <w:trPr>
          <w:trHeight w:val="146"/>
          <w:jc w:val="center"/>
        </w:trPr>
        <w:tc>
          <w:tcPr>
            <w:tcW w:w="0" w:type="auto"/>
            <w:vMerge w:val="restart"/>
            <w:shd w:val="clear" w:color="auto" w:fill="auto"/>
          </w:tcPr>
          <w:p w14:paraId="2D06D7D6" w14:textId="77777777" w:rsidR="006233B5" w:rsidRPr="00A1115A" w:rsidRDefault="006233B5" w:rsidP="001719B7">
            <w:pPr>
              <w:pStyle w:val="TAC"/>
            </w:pPr>
            <w:r w:rsidRPr="00E77F1C">
              <w:t>CA_n3A_SUL_n78A-n80A</w:t>
            </w:r>
          </w:p>
        </w:tc>
        <w:tc>
          <w:tcPr>
            <w:tcW w:w="0" w:type="auto"/>
            <w:vMerge w:val="restart"/>
            <w:shd w:val="clear" w:color="auto" w:fill="auto"/>
          </w:tcPr>
          <w:p w14:paraId="7A92E708" w14:textId="77777777" w:rsidR="006233B5" w:rsidRPr="00A1115A" w:rsidRDefault="006233B5" w:rsidP="001719B7">
            <w:pPr>
              <w:pStyle w:val="TAC"/>
            </w:pPr>
            <w:r w:rsidRPr="00E77F1C">
              <w:t>SUL_n78A-n80A</w:t>
            </w:r>
          </w:p>
        </w:tc>
        <w:tc>
          <w:tcPr>
            <w:tcW w:w="0" w:type="auto"/>
            <w:tcBorders>
              <w:bottom w:val="nil"/>
            </w:tcBorders>
          </w:tcPr>
          <w:p w14:paraId="70B62A3F" w14:textId="77777777" w:rsidR="006233B5" w:rsidRPr="00A1115A" w:rsidRDefault="006233B5" w:rsidP="001719B7">
            <w:pPr>
              <w:pStyle w:val="TAC"/>
              <w:rPr>
                <w:lang w:eastAsia="zh-CN"/>
              </w:rPr>
            </w:pPr>
            <w:r w:rsidRPr="00267CC4">
              <w:t>n3</w:t>
            </w:r>
          </w:p>
        </w:tc>
        <w:tc>
          <w:tcPr>
            <w:tcW w:w="0" w:type="auto"/>
            <w:tcBorders>
              <w:bottom w:val="nil"/>
            </w:tcBorders>
          </w:tcPr>
          <w:p w14:paraId="177F94F8" w14:textId="77777777" w:rsidR="006233B5" w:rsidRPr="00A1115A" w:rsidRDefault="006233B5" w:rsidP="001719B7">
            <w:pPr>
              <w:pStyle w:val="TAC"/>
              <w:rPr>
                <w:rFonts w:cs="Arial"/>
                <w:kern w:val="2"/>
                <w:szCs w:val="24"/>
              </w:rPr>
            </w:pPr>
            <w:r w:rsidRPr="00267CC4">
              <w:t>5</w:t>
            </w:r>
          </w:p>
        </w:tc>
        <w:tc>
          <w:tcPr>
            <w:tcW w:w="0" w:type="auto"/>
            <w:tcBorders>
              <w:top w:val="single" w:sz="4" w:space="0" w:color="auto"/>
              <w:bottom w:val="nil"/>
            </w:tcBorders>
          </w:tcPr>
          <w:p w14:paraId="1482BF18" w14:textId="77777777" w:rsidR="006233B5" w:rsidRPr="00A1115A" w:rsidRDefault="006233B5" w:rsidP="001719B7">
            <w:pPr>
              <w:pStyle w:val="TAC"/>
              <w:rPr>
                <w:rFonts w:cs="Arial"/>
                <w:kern w:val="2"/>
                <w:szCs w:val="24"/>
              </w:rPr>
            </w:pPr>
            <w:r w:rsidRPr="00267CC4">
              <w:t>10</w:t>
            </w:r>
          </w:p>
        </w:tc>
        <w:tc>
          <w:tcPr>
            <w:tcW w:w="0" w:type="auto"/>
            <w:tcBorders>
              <w:top w:val="single" w:sz="4" w:space="0" w:color="auto"/>
              <w:bottom w:val="nil"/>
            </w:tcBorders>
          </w:tcPr>
          <w:p w14:paraId="76E9BCC1" w14:textId="77777777" w:rsidR="006233B5" w:rsidRPr="00A1115A" w:rsidRDefault="006233B5" w:rsidP="001719B7">
            <w:pPr>
              <w:pStyle w:val="TAC"/>
              <w:rPr>
                <w:rFonts w:cs="Arial"/>
                <w:kern w:val="2"/>
                <w:szCs w:val="24"/>
              </w:rPr>
            </w:pPr>
            <w:r w:rsidRPr="00267CC4">
              <w:t>15</w:t>
            </w:r>
          </w:p>
        </w:tc>
        <w:tc>
          <w:tcPr>
            <w:tcW w:w="0" w:type="auto"/>
            <w:tcBorders>
              <w:top w:val="single" w:sz="4" w:space="0" w:color="auto"/>
              <w:bottom w:val="nil"/>
            </w:tcBorders>
          </w:tcPr>
          <w:p w14:paraId="7FFB2B6D" w14:textId="77777777" w:rsidR="006233B5" w:rsidRPr="00A1115A" w:rsidRDefault="006233B5" w:rsidP="001719B7">
            <w:pPr>
              <w:pStyle w:val="TAC"/>
              <w:rPr>
                <w:rFonts w:cs="Arial"/>
                <w:kern w:val="2"/>
                <w:szCs w:val="24"/>
              </w:rPr>
            </w:pPr>
            <w:r w:rsidRPr="00267CC4">
              <w:t>20</w:t>
            </w:r>
          </w:p>
        </w:tc>
        <w:tc>
          <w:tcPr>
            <w:tcW w:w="0" w:type="auto"/>
            <w:tcBorders>
              <w:top w:val="single" w:sz="4" w:space="0" w:color="auto"/>
              <w:bottom w:val="nil"/>
            </w:tcBorders>
          </w:tcPr>
          <w:p w14:paraId="61BDE36A" w14:textId="77777777" w:rsidR="006233B5" w:rsidRPr="00A1115A" w:rsidRDefault="006233B5" w:rsidP="001719B7">
            <w:pPr>
              <w:pStyle w:val="TAC"/>
            </w:pPr>
            <w:r w:rsidRPr="00267CC4">
              <w:t>25</w:t>
            </w:r>
          </w:p>
        </w:tc>
        <w:tc>
          <w:tcPr>
            <w:tcW w:w="0" w:type="auto"/>
            <w:tcBorders>
              <w:top w:val="single" w:sz="4" w:space="0" w:color="auto"/>
              <w:bottom w:val="nil"/>
            </w:tcBorders>
          </w:tcPr>
          <w:p w14:paraId="4CCA4C39" w14:textId="77777777" w:rsidR="006233B5" w:rsidRPr="00A1115A" w:rsidRDefault="006233B5" w:rsidP="001719B7">
            <w:pPr>
              <w:pStyle w:val="TAC"/>
              <w:rPr>
                <w:rFonts w:cs="Arial"/>
                <w:kern w:val="2"/>
                <w:szCs w:val="24"/>
              </w:rPr>
            </w:pPr>
            <w:r w:rsidRPr="00267CC4">
              <w:t>30</w:t>
            </w:r>
          </w:p>
        </w:tc>
        <w:tc>
          <w:tcPr>
            <w:tcW w:w="0" w:type="auto"/>
            <w:tcBorders>
              <w:top w:val="single" w:sz="4" w:space="0" w:color="auto"/>
              <w:bottom w:val="nil"/>
            </w:tcBorders>
          </w:tcPr>
          <w:p w14:paraId="07DB0412" w14:textId="77777777" w:rsidR="006233B5" w:rsidRPr="00A1115A" w:rsidRDefault="006233B5" w:rsidP="001719B7">
            <w:pPr>
              <w:pStyle w:val="TAC"/>
            </w:pPr>
            <w:r w:rsidRPr="00267CC4">
              <w:t>40</w:t>
            </w:r>
          </w:p>
        </w:tc>
        <w:tc>
          <w:tcPr>
            <w:tcW w:w="0" w:type="auto"/>
            <w:tcBorders>
              <w:top w:val="single" w:sz="4" w:space="0" w:color="auto"/>
              <w:bottom w:val="nil"/>
            </w:tcBorders>
          </w:tcPr>
          <w:p w14:paraId="7837E673" w14:textId="77777777" w:rsidR="006233B5" w:rsidRPr="00A1115A" w:rsidRDefault="006233B5" w:rsidP="001719B7">
            <w:pPr>
              <w:pStyle w:val="TAC"/>
            </w:pPr>
          </w:p>
        </w:tc>
        <w:tc>
          <w:tcPr>
            <w:tcW w:w="0" w:type="auto"/>
            <w:tcBorders>
              <w:top w:val="single" w:sz="4" w:space="0" w:color="auto"/>
              <w:bottom w:val="nil"/>
            </w:tcBorders>
          </w:tcPr>
          <w:p w14:paraId="1390C7A9" w14:textId="77777777" w:rsidR="006233B5" w:rsidRPr="00A1115A" w:rsidRDefault="006233B5" w:rsidP="001719B7">
            <w:pPr>
              <w:pStyle w:val="TAC"/>
            </w:pPr>
          </w:p>
        </w:tc>
        <w:tc>
          <w:tcPr>
            <w:tcW w:w="0" w:type="auto"/>
            <w:tcBorders>
              <w:top w:val="single" w:sz="4" w:space="0" w:color="auto"/>
              <w:bottom w:val="nil"/>
            </w:tcBorders>
          </w:tcPr>
          <w:p w14:paraId="344857DE" w14:textId="77777777" w:rsidR="006233B5" w:rsidRPr="00A1115A" w:rsidRDefault="006233B5" w:rsidP="001719B7">
            <w:pPr>
              <w:pStyle w:val="TAC"/>
            </w:pPr>
          </w:p>
        </w:tc>
        <w:tc>
          <w:tcPr>
            <w:tcW w:w="0" w:type="auto"/>
            <w:tcBorders>
              <w:top w:val="single" w:sz="4" w:space="0" w:color="auto"/>
              <w:bottom w:val="nil"/>
            </w:tcBorders>
          </w:tcPr>
          <w:p w14:paraId="565F9F56" w14:textId="77777777" w:rsidR="006233B5" w:rsidRPr="00A1115A" w:rsidRDefault="006233B5" w:rsidP="001719B7">
            <w:pPr>
              <w:pStyle w:val="TAC"/>
            </w:pPr>
          </w:p>
        </w:tc>
        <w:tc>
          <w:tcPr>
            <w:tcW w:w="0" w:type="auto"/>
            <w:tcBorders>
              <w:top w:val="single" w:sz="4" w:space="0" w:color="auto"/>
              <w:bottom w:val="nil"/>
            </w:tcBorders>
          </w:tcPr>
          <w:p w14:paraId="2D708F38" w14:textId="77777777" w:rsidR="006233B5" w:rsidRPr="00A1115A" w:rsidRDefault="006233B5" w:rsidP="001719B7">
            <w:pPr>
              <w:pStyle w:val="TAC"/>
            </w:pPr>
          </w:p>
        </w:tc>
        <w:tc>
          <w:tcPr>
            <w:tcW w:w="0" w:type="auto"/>
            <w:tcBorders>
              <w:top w:val="single" w:sz="4" w:space="0" w:color="auto"/>
              <w:bottom w:val="nil"/>
            </w:tcBorders>
          </w:tcPr>
          <w:p w14:paraId="52331D2D" w14:textId="77777777" w:rsidR="006233B5" w:rsidRPr="00A1115A" w:rsidRDefault="006233B5" w:rsidP="001719B7">
            <w:pPr>
              <w:pStyle w:val="TAC"/>
            </w:pPr>
          </w:p>
        </w:tc>
        <w:tc>
          <w:tcPr>
            <w:tcW w:w="0" w:type="auto"/>
            <w:tcBorders>
              <w:top w:val="single" w:sz="4" w:space="0" w:color="auto"/>
              <w:bottom w:val="nil"/>
            </w:tcBorders>
            <w:shd w:val="clear" w:color="auto" w:fill="auto"/>
          </w:tcPr>
          <w:p w14:paraId="0DF32C48" w14:textId="77777777" w:rsidR="006233B5" w:rsidRPr="00A1115A" w:rsidRDefault="006233B5" w:rsidP="001719B7">
            <w:pPr>
              <w:pStyle w:val="TAC"/>
              <w:rPr>
                <w:lang w:eastAsia="zh-CN"/>
              </w:rPr>
            </w:pPr>
            <w:r w:rsidRPr="00D7408D">
              <w:rPr>
                <w:lang w:eastAsia="zh-CN"/>
              </w:rPr>
              <w:t>0</w:t>
            </w:r>
          </w:p>
        </w:tc>
      </w:tr>
      <w:tr w:rsidR="006233B5" w:rsidRPr="00A1115A" w14:paraId="1AB0B89D" w14:textId="77777777" w:rsidTr="001719B7">
        <w:trPr>
          <w:trHeight w:val="146"/>
          <w:jc w:val="center"/>
        </w:trPr>
        <w:tc>
          <w:tcPr>
            <w:tcW w:w="0" w:type="auto"/>
            <w:vMerge/>
            <w:tcBorders>
              <w:bottom w:val="nil"/>
            </w:tcBorders>
            <w:shd w:val="clear" w:color="auto" w:fill="auto"/>
          </w:tcPr>
          <w:p w14:paraId="3CBF4361" w14:textId="77777777" w:rsidR="006233B5" w:rsidRPr="00A1115A" w:rsidRDefault="006233B5" w:rsidP="001719B7">
            <w:pPr>
              <w:pStyle w:val="TAC"/>
            </w:pPr>
          </w:p>
        </w:tc>
        <w:tc>
          <w:tcPr>
            <w:tcW w:w="0" w:type="auto"/>
            <w:vMerge/>
            <w:tcBorders>
              <w:bottom w:val="nil"/>
            </w:tcBorders>
            <w:shd w:val="clear" w:color="auto" w:fill="auto"/>
          </w:tcPr>
          <w:p w14:paraId="1088BF8D" w14:textId="77777777" w:rsidR="006233B5" w:rsidRPr="00A1115A" w:rsidRDefault="006233B5" w:rsidP="001719B7">
            <w:pPr>
              <w:pStyle w:val="TAC"/>
            </w:pPr>
          </w:p>
        </w:tc>
        <w:tc>
          <w:tcPr>
            <w:tcW w:w="0" w:type="auto"/>
            <w:tcBorders>
              <w:top w:val="nil"/>
            </w:tcBorders>
          </w:tcPr>
          <w:p w14:paraId="6929397F" w14:textId="77777777" w:rsidR="006233B5" w:rsidRPr="00A1115A" w:rsidRDefault="006233B5" w:rsidP="001719B7">
            <w:pPr>
              <w:pStyle w:val="TAC"/>
              <w:rPr>
                <w:lang w:eastAsia="zh-CN"/>
              </w:rPr>
            </w:pPr>
          </w:p>
        </w:tc>
        <w:tc>
          <w:tcPr>
            <w:tcW w:w="0" w:type="auto"/>
            <w:tcBorders>
              <w:top w:val="nil"/>
            </w:tcBorders>
          </w:tcPr>
          <w:p w14:paraId="6D8F9C98" w14:textId="77777777" w:rsidR="006233B5" w:rsidRPr="00A1115A" w:rsidRDefault="006233B5" w:rsidP="001719B7">
            <w:pPr>
              <w:pStyle w:val="TAC"/>
              <w:rPr>
                <w:rFonts w:cs="Arial"/>
                <w:kern w:val="2"/>
                <w:szCs w:val="24"/>
              </w:rPr>
            </w:pPr>
          </w:p>
        </w:tc>
        <w:tc>
          <w:tcPr>
            <w:tcW w:w="0" w:type="auto"/>
            <w:tcBorders>
              <w:top w:val="nil"/>
            </w:tcBorders>
          </w:tcPr>
          <w:p w14:paraId="39775CCB" w14:textId="77777777" w:rsidR="006233B5" w:rsidRPr="00A1115A" w:rsidRDefault="006233B5" w:rsidP="001719B7">
            <w:pPr>
              <w:pStyle w:val="TAC"/>
              <w:rPr>
                <w:rFonts w:cs="Arial"/>
                <w:kern w:val="2"/>
                <w:szCs w:val="24"/>
              </w:rPr>
            </w:pPr>
          </w:p>
        </w:tc>
        <w:tc>
          <w:tcPr>
            <w:tcW w:w="0" w:type="auto"/>
            <w:tcBorders>
              <w:top w:val="nil"/>
            </w:tcBorders>
          </w:tcPr>
          <w:p w14:paraId="332FAF0A" w14:textId="77777777" w:rsidR="006233B5" w:rsidRPr="00A1115A" w:rsidRDefault="006233B5" w:rsidP="001719B7">
            <w:pPr>
              <w:pStyle w:val="TAC"/>
              <w:rPr>
                <w:rFonts w:cs="Arial"/>
                <w:kern w:val="2"/>
                <w:szCs w:val="24"/>
              </w:rPr>
            </w:pPr>
          </w:p>
        </w:tc>
        <w:tc>
          <w:tcPr>
            <w:tcW w:w="0" w:type="auto"/>
            <w:tcBorders>
              <w:top w:val="nil"/>
            </w:tcBorders>
          </w:tcPr>
          <w:p w14:paraId="475ADD90" w14:textId="77777777" w:rsidR="006233B5" w:rsidRPr="00A1115A" w:rsidRDefault="006233B5" w:rsidP="001719B7">
            <w:pPr>
              <w:pStyle w:val="TAC"/>
              <w:rPr>
                <w:rFonts w:cs="Arial"/>
                <w:kern w:val="2"/>
                <w:szCs w:val="24"/>
              </w:rPr>
            </w:pPr>
          </w:p>
        </w:tc>
        <w:tc>
          <w:tcPr>
            <w:tcW w:w="0" w:type="auto"/>
            <w:tcBorders>
              <w:top w:val="nil"/>
            </w:tcBorders>
          </w:tcPr>
          <w:p w14:paraId="03F2A95E" w14:textId="77777777" w:rsidR="006233B5" w:rsidRPr="00A1115A" w:rsidRDefault="006233B5" w:rsidP="001719B7">
            <w:pPr>
              <w:pStyle w:val="TAC"/>
            </w:pPr>
          </w:p>
        </w:tc>
        <w:tc>
          <w:tcPr>
            <w:tcW w:w="0" w:type="auto"/>
            <w:tcBorders>
              <w:top w:val="nil"/>
            </w:tcBorders>
          </w:tcPr>
          <w:p w14:paraId="0F583CA4" w14:textId="77777777" w:rsidR="006233B5" w:rsidRPr="00A1115A" w:rsidRDefault="006233B5" w:rsidP="001719B7">
            <w:pPr>
              <w:pStyle w:val="TAC"/>
              <w:rPr>
                <w:rFonts w:cs="Arial"/>
                <w:kern w:val="2"/>
                <w:szCs w:val="24"/>
              </w:rPr>
            </w:pPr>
          </w:p>
        </w:tc>
        <w:tc>
          <w:tcPr>
            <w:tcW w:w="0" w:type="auto"/>
            <w:tcBorders>
              <w:top w:val="nil"/>
            </w:tcBorders>
          </w:tcPr>
          <w:p w14:paraId="471B099D" w14:textId="77777777" w:rsidR="006233B5" w:rsidRPr="00A1115A" w:rsidRDefault="006233B5" w:rsidP="001719B7">
            <w:pPr>
              <w:pStyle w:val="TAC"/>
            </w:pPr>
          </w:p>
        </w:tc>
        <w:tc>
          <w:tcPr>
            <w:tcW w:w="0" w:type="auto"/>
            <w:tcBorders>
              <w:top w:val="nil"/>
            </w:tcBorders>
          </w:tcPr>
          <w:p w14:paraId="734CA20D" w14:textId="77777777" w:rsidR="006233B5" w:rsidRPr="00A1115A" w:rsidRDefault="006233B5" w:rsidP="001719B7">
            <w:pPr>
              <w:pStyle w:val="TAC"/>
            </w:pPr>
          </w:p>
        </w:tc>
        <w:tc>
          <w:tcPr>
            <w:tcW w:w="0" w:type="auto"/>
            <w:tcBorders>
              <w:top w:val="nil"/>
            </w:tcBorders>
          </w:tcPr>
          <w:p w14:paraId="5DF1BAA4" w14:textId="77777777" w:rsidR="006233B5" w:rsidRPr="00A1115A" w:rsidRDefault="006233B5" w:rsidP="001719B7">
            <w:pPr>
              <w:pStyle w:val="TAC"/>
            </w:pPr>
          </w:p>
        </w:tc>
        <w:tc>
          <w:tcPr>
            <w:tcW w:w="0" w:type="auto"/>
            <w:tcBorders>
              <w:top w:val="nil"/>
            </w:tcBorders>
          </w:tcPr>
          <w:p w14:paraId="1D921167" w14:textId="77777777" w:rsidR="006233B5" w:rsidRPr="00A1115A" w:rsidRDefault="006233B5" w:rsidP="001719B7">
            <w:pPr>
              <w:pStyle w:val="TAC"/>
            </w:pPr>
          </w:p>
        </w:tc>
        <w:tc>
          <w:tcPr>
            <w:tcW w:w="0" w:type="auto"/>
            <w:tcBorders>
              <w:top w:val="nil"/>
            </w:tcBorders>
          </w:tcPr>
          <w:p w14:paraId="07B25E82" w14:textId="77777777" w:rsidR="006233B5" w:rsidRPr="00A1115A" w:rsidRDefault="006233B5" w:rsidP="001719B7">
            <w:pPr>
              <w:pStyle w:val="TAC"/>
            </w:pPr>
          </w:p>
        </w:tc>
        <w:tc>
          <w:tcPr>
            <w:tcW w:w="0" w:type="auto"/>
            <w:tcBorders>
              <w:top w:val="nil"/>
            </w:tcBorders>
          </w:tcPr>
          <w:p w14:paraId="60E05CA5" w14:textId="77777777" w:rsidR="006233B5" w:rsidRPr="00A1115A" w:rsidRDefault="006233B5" w:rsidP="001719B7">
            <w:pPr>
              <w:pStyle w:val="TAC"/>
            </w:pPr>
          </w:p>
        </w:tc>
        <w:tc>
          <w:tcPr>
            <w:tcW w:w="0" w:type="auto"/>
            <w:tcBorders>
              <w:top w:val="nil"/>
            </w:tcBorders>
          </w:tcPr>
          <w:p w14:paraId="1A4F015B" w14:textId="77777777" w:rsidR="006233B5" w:rsidRPr="00A1115A" w:rsidRDefault="006233B5" w:rsidP="001719B7">
            <w:pPr>
              <w:pStyle w:val="TAC"/>
            </w:pPr>
          </w:p>
        </w:tc>
        <w:tc>
          <w:tcPr>
            <w:tcW w:w="0" w:type="auto"/>
            <w:tcBorders>
              <w:top w:val="nil"/>
              <w:bottom w:val="nil"/>
            </w:tcBorders>
            <w:shd w:val="clear" w:color="auto" w:fill="auto"/>
          </w:tcPr>
          <w:p w14:paraId="63F3CA9C" w14:textId="77777777" w:rsidR="006233B5" w:rsidRPr="00A1115A" w:rsidRDefault="006233B5" w:rsidP="001719B7">
            <w:pPr>
              <w:pStyle w:val="TAC"/>
              <w:rPr>
                <w:lang w:eastAsia="zh-CN"/>
              </w:rPr>
            </w:pPr>
          </w:p>
        </w:tc>
      </w:tr>
      <w:tr w:rsidR="006233B5" w:rsidRPr="00A1115A" w14:paraId="02D49C32" w14:textId="77777777" w:rsidTr="001719B7">
        <w:trPr>
          <w:trHeight w:val="146"/>
          <w:jc w:val="center"/>
        </w:trPr>
        <w:tc>
          <w:tcPr>
            <w:tcW w:w="0" w:type="auto"/>
            <w:tcBorders>
              <w:top w:val="nil"/>
              <w:bottom w:val="nil"/>
            </w:tcBorders>
            <w:shd w:val="clear" w:color="auto" w:fill="auto"/>
          </w:tcPr>
          <w:p w14:paraId="08A70EC5" w14:textId="77777777" w:rsidR="006233B5" w:rsidRPr="00A1115A" w:rsidRDefault="006233B5" w:rsidP="001719B7">
            <w:pPr>
              <w:pStyle w:val="TAC"/>
            </w:pPr>
          </w:p>
        </w:tc>
        <w:tc>
          <w:tcPr>
            <w:tcW w:w="0" w:type="auto"/>
            <w:tcBorders>
              <w:top w:val="nil"/>
              <w:bottom w:val="nil"/>
            </w:tcBorders>
            <w:shd w:val="clear" w:color="auto" w:fill="auto"/>
          </w:tcPr>
          <w:p w14:paraId="0BEE43BB" w14:textId="77777777" w:rsidR="006233B5" w:rsidRPr="00A1115A" w:rsidRDefault="006233B5" w:rsidP="001719B7">
            <w:pPr>
              <w:pStyle w:val="TAC"/>
            </w:pPr>
          </w:p>
        </w:tc>
        <w:tc>
          <w:tcPr>
            <w:tcW w:w="0" w:type="auto"/>
          </w:tcPr>
          <w:p w14:paraId="4EA91E32" w14:textId="77777777" w:rsidR="006233B5" w:rsidRPr="00A1115A" w:rsidRDefault="006233B5" w:rsidP="001719B7">
            <w:pPr>
              <w:pStyle w:val="TAC"/>
              <w:rPr>
                <w:lang w:eastAsia="zh-CN"/>
              </w:rPr>
            </w:pPr>
            <w:r w:rsidRPr="00D52E20">
              <w:t>n78</w:t>
            </w:r>
          </w:p>
        </w:tc>
        <w:tc>
          <w:tcPr>
            <w:tcW w:w="0" w:type="auto"/>
          </w:tcPr>
          <w:p w14:paraId="48F84605" w14:textId="77777777" w:rsidR="006233B5" w:rsidRPr="00A1115A" w:rsidRDefault="006233B5" w:rsidP="001719B7">
            <w:pPr>
              <w:pStyle w:val="TAC"/>
              <w:rPr>
                <w:rFonts w:cs="Arial"/>
                <w:kern w:val="2"/>
                <w:szCs w:val="24"/>
              </w:rPr>
            </w:pPr>
          </w:p>
        </w:tc>
        <w:tc>
          <w:tcPr>
            <w:tcW w:w="0" w:type="auto"/>
          </w:tcPr>
          <w:p w14:paraId="77A31032" w14:textId="77777777" w:rsidR="006233B5" w:rsidRPr="00A1115A" w:rsidRDefault="006233B5" w:rsidP="001719B7">
            <w:pPr>
              <w:pStyle w:val="TAC"/>
              <w:rPr>
                <w:rFonts w:cs="Arial"/>
                <w:kern w:val="2"/>
                <w:szCs w:val="24"/>
              </w:rPr>
            </w:pPr>
            <w:r w:rsidRPr="00D52E20">
              <w:t>10</w:t>
            </w:r>
          </w:p>
        </w:tc>
        <w:tc>
          <w:tcPr>
            <w:tcW w:w="0" w:type="auto"/>
          </w:tcPr>
          <w:p w14:paraId="45B13AF6" w14:textId="77777777" w:rsidR="006233B5" w:rsidRPr="00A1115A" w:rsidRDefault="006233B5" w:rsidP="001719B7">
            <w:pPr>
              <w:pStyle w:val="TAC"/>
              <w:rPr>
                <w:rFonts w:cs="Arial"/>
                <w:kern w:val="2"/>
                <w:szCs w:val="24"/>
              </w:rPr>
            </w:pPr>
            <w:r w:rsidRPr="00D52E20">
              <w:t>15</w:t>
            </w:r>
          </w:p>
        </w:tc>
        <w:tc>
          <w:tcPr>
            <w:tcW w:w="0" w:type="auto"/>
          </w:tcPr>
          <w:p w14:paraId="3B2FBF51" w14:textId="77777777" w:rsidR="006233B5" w:rsidRPr="00A1115A" w:rsidRDefault="006233B5" w:rsidP="001719B7">
            <w:pPr>
              <w:pStyle w:val="TAC"/>
              <w:rPr>
                <w:rFonts w:cs="Arial"/>
                <w:kern w:val="2"/>
                <w:szCs w:val="24"/>
              </w:rPr>
            </w:pPr>
            <w:r w:rsidRPr="00D52E20">
              <w:t>20</w:t>
            </w:r>
          </w:p>
        </w:tc>
        <w:tc>
          <w:tcPr>
            <w:tcW w:w="0" w:type="auto"/>
          </w:tcPr>
          <w:p w14:paraId="31CB58FF" w14:textId="77777777" w:rsidR="006233B5" w:rsidRPr="00A1115A" w:rsidRDefault="006233B5" w:rsidP="001719B7">
            <w:pPr>
              <w:pStyle w:val="TAC"/>
            </w:pPr>
            <w:r w:rsidRPr="00D52E20">
              <w:t>25</w:t>
            </w:r>
          </w:p>
        </w:tc>
        <w:tc>
          <w:tcPr>
            <w:tcW w:w="0" w:type="auto"/>
          </w:tcPr>
          <w:p w14:paraId="61220EEB" w14:textId="77777777" w:rsidR="006233B5" w:rsidRPr="00A1115A" w:rsidRDefault="006233B5" w:rsidP="001719B7">
            <w:pPr>
              <w:pStyle w:val="TAC"/>
              <w:rPr>
                <w:rFonts w:cs="Arial"/>
                <w:kern w:val="2"/>
                <w:szCs w:val="24"/>
              </w:rPr>
            </w:pPr>
            <w:r w:rsidRPr="00D52E20">
              <w:t>30</w:t>
            </w:r>
          </w:p>
        </w:tc>
        <w:tc>
          <w:tcPr>
            <w:tcW w:w="0" w:type="auto"/>
          </w:tcPr>
          <w:p w14:paraId="72A336DE" w14:textId="77777777" w:rsidR="006233B5" w:rsidRPr="00A1115A" w:rsidRDefault="006233B5" w:rsidP="001719B7">
            <w:pPr>
              <w:pStyle w:val="TAC"/>
            </w:pPr>
            <w:r w:rsidRPr="00D52E20">
              <w:t>40</w:t>
            </w:r>
          </w:p>
        </w:tc>
        <w:tc>
          <w:tcPr>
            <w:tcW w:w="0" w:type="auto"/>
          </w:tcPr>
          <w:p w14:paraId="7A7CD942" w14:textId="77777777" w:rsidR="006233B5" w:rsidRPr="00A1115A" w:rsidRDefault="006233B5" w:rsidP="001719B7">
            <w:pPr>
              <w:pStyle w:val="TAC"/>
            </w:pPr>
            <w:r w:rsidRPr="00D52E20">
              <w:t>50</w:t>
            </w:r>
          </w:p>
        </w:tc>
        <w:tc>
          <w:tcPr>
            <w:tcW w:w="0" w:type="auto"/>
          </w:tcPr>
          <w:p w14:paraId="22A7A77F" w14:textId="77777777" w:rsidR="006233B5" w:rsidRPr="00A1115A" w:rsidRDefault="006233B5" w:rsidP="001719B7">
            <w:pPr>
              <w:pStyle w:val="TAC"/>
            </w:pPr>
            <w:r w:rsidRPr="00D52E20">
              <w:t>60</w:t>
            </w:r>
          </w:p>
        </w:tc>
        <w:tc>
          <w:tcPr>
            <w:tcW w:w="0" w:type="auto"/>
          </w:tcPr>
          <w:p w14:paraId="14D189FB" w14:textId="77777777" w:rsidR="006233B5" w:rsidRPr="00A1115A" w:rsidRDefault="006233B5" w:rsidP="001719B7">
            <w:pPr>
              <w:pStyle w:val="TAC"/>
            </w:pPr>
            <w:r w:rsidRPr="00D52E20">
              <w:t>70</w:t>
            </w:r>
          </w:p>
        </w:tc>
        <w:tc>
          <w:tcPr>
            <w:tcW w:w="0" w:type="auto"/>
          </w:tcPr>
          <w:p w14:paraId="45A729AA" w14:textId="77777777" w:rsidR="006233B5" w:rsidRPr="00A1115A" w:rsidRDefault="006233B5" w:rsidP="001719B7">
            <w:pPr>
              <w:pStyle w:val="TAC"/>
            </w:pPr>
            <w:r w:rsidRPr="00D52E20">
              <w:t>80</w:t>
            </w:r>
          </w:p>
        </w:tc>
        <w:tc>
          <w:tcPr>
            <w:tcW w:w="0" w:type="auto"/>
          </w:tcPr>
          <w:p w14:paraId="38F6438A" w14:textId="77777777" w:rsidR="006233B5" w:rsidRPr="00A1115A" w:rsidRDefault="006233B5" w:rsidP="001719B7">
            <w:pPr>
              <w:pStyle w:val="TAC"/>
            </w:pPr>
            <w:r w:rsidRPr="00D52E20">
              <w:t>90</w:t>
            </w:r>
          </w:p>
        </w:tc>
        <w:tc>
          <w:tcPr>
            <w:tcW w:w="0" w:type="auto"/>
          </w:tcPr>
          <w:p w14:paraId="5A89C45F" w14:textId="77777777" w:rsidR="006233B5" w:rsidRPr="00A1115A" w:rsidRDefault="006233B5" w:rsidP="001719B7">
            <w:pPr>
              <w:pStyle w:val="TAC"/>
            </w:pPr>
            <w:r w:rsidRPr="00D52E20">
              <w:t>100</w:t>
            </w:r>
          </w:p>
        </w:tc>
        <w:tc>
          <w:tcPr>
            <w:tcW w:w="0" w:type="auto"/>
            <w:tcBorders>
              <w:top w:val="nil"/>
              <w:bottom w:val="nil"/>
            </w:tcBorders>
            <w:shd w:val="clear" w:color="auto" w:fill="auto"/>
          </w:tcPr>
          <w:p w14:paraId="723F5609" w14:textId="77777777" w:rsidR="006233B5" w:rsidRPr="00A1115A" w:rsidRDefault="006233B5" w:rsidP="001719B7">
            <w:pPr>
              <w:pStyle w:val="TAC"/>
              <w:rPr>
                <w:lang w:eastAsia="zh-CN"/>
              </w:rPr>
            </w:pPr>
          </w:p>
        </w:tc>
      </w:tr>
      <w:tr w:rsidR="006233B5" w:rsidRPr="00A1115A" w14:paraId="79979453" w14:textId="77777777" w:rsidTr="001719B7">
        <w:trPr>
          <w:trHeight w:val="146"/>
          <w:jc w:val="center"/>
        </w:trPr>
        <w:tc>
          <w:tcPr>
            <w:tcW w:w="0" w:type="auto"/>
            <w:tcBorders>
              <w:top w:val="nil"/>
              <w:bottom w:val="single" w:sz="4" w:space="0" w:color="auto"/>
            </w:tcBorders>
            <w:shd w:val="clear" w:color="auto" w:fill="auto"/>
          </w:tcPr>
          <w:p w14:paraId="3178E6A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6349EBD" w14:textId="77777777" w:rsidR="006233B5" w:rsidRPr="00A1115A" w:rsidRDefault="006233B5" w:rsidP="001719B7">
            <w:pPr>
              <w:pStyle w:val="TAC"/>
            </w:pPr>
          </w:p>
        </w:tc>
        <w:tc>
          <w:tcPr>
            <w:tcW w:w="0" w:type="auto"/>
          </w:tcPr>
          <w:p w14:paraId="2BBA6086" w14:textId="77777777" w:rsidR="006233B5" w:rsidRPr="00A1115A" w:rsidRDefault="006233B5" w:rsidP="001719B7">
            <w:pPr>
              <w:pStyle w:val="TAC"/>
              <w:rPr>
                <w:lang w:eastAsia="zh-CN"/>
              </w:rPr>
            </w:pPr>
            <w:r w:rsidRPr="00D52E20">
              <w:t>n80</w:t>
            </w:r>
          </w:p>
        </w:tc>
        <w:tc>
          <w:tcPr>
            <w:tcW w:w="0" w:type="auto"/>
          </w:tcPr>
          <w:p w14:paraId="2815C06F" w14:textId="77777777" w:rsidR="006233B5" w:rsidRPr="00A1115A" w:rsidRDefault="006233B5" w:rsidP="001719B7">
            <w:pPr>
              <w:pStyle w:val="TAC"/>
              <w:rPr>
                <w:rFonts w:cs="Arial"/>
                <w:kern w:val="2"/>
                <w:szCs w:val="24"/>
              </w:rPr>
            </w:pPr>
            <w:r w:rsidRPr="00D52E20">
              <w:t>5</w:t>
            </w:r>
          </w:p>
        </w:tc>
        <w:tc>
          <w:tcPr>
            <w:tcW w:w="0" w:type="auto"/>
          </w:tcPr>
          <w:p w14:paraId="65842E4D" w14:textId="77777777" w:rsidR="006233B5" w:rsidRPr="00A1115A" w:rsidRDefault="006233B5" w:rsidP="001719B7">
            <w:pPr>
              <w:pStyle w:val="TAC"/>
              <w:rPr>
                <w:rFonts w:cs="Arial"/>
                <w:kern w:val="2"/>
                <w:szCs w:val="24"/>
              </w:rPr>
            </w:pPr>
            <w:r w:rsidRPr="00D52E20">
              <w:t>10</w:t>
            </w:r>
          </w:p>
        </w:tc>
        <w:tc>
          <w:tcPr>
            <w:tcW w:w="0" w:type="auto"/>
          </w:tcPr>
          <w:p w14:paraId="1AF120DC" w14:textId="77777777" w:rsidR="006233B5" w:rsidRPr="00A1115A" w:rsidRDefault="006233B5" w:rsidP="001719B7">
            <w:pPr>
              <w:pStyle w:val="TAC"/>
              <w:rPr>
                <w:rFonts w:cs="Arial"/>
                <w:kern w:val="2"/>
                <w:szCs w:val="24"/>
              </w:rPr>
            </w:pPr>
            <w:r w:rsidRPr="00D52E20">
              <w:t>15</w:t>
            </w:r>
          </w:p>
        </w:tc>
        <w:tc>
          <w:tcPr>
            <w:tcW w:w="0" w:type="auto"/>
          </w:tcPr>
          <w:p w14:paraId="2F864614" w14:textId="77777777" w:rsidR="006233B5" w:rsidRPr="00A1115A" w:rsidRDefault="006233B5" w:rsidP="001719B7">
            <w:pPr>
              <w:pStyle w:val="TAC"/>
              <w:rPr>
                <w:rFonts w:cs="Arial"/>
                <w:kern w:val="2"/>
                <w:szCs w:val="24"/>
              </w:rPr>
            </w:pPr>
            <w:r w:rsidRPr="00D52E20">
              <w:t>20</w:t>
            </w:r>
          </w:p>
        </w:tc>
        <w:tc>
          <w:tcPr>
            <w:tcW w:w="0" w:type="auto"/>
          </w:tcPr>
          <w:p w14:paraId="4D3B42E8" w14:textId="77777777" w:rsidR="006233B5" w:rsidRPr="00A1115A" w:rsidRDefault="006233B5" w:rsidP="001719B7">
            <w:pPr>
              <w:pStyle w:val="TAC"/>
            </w:pPr>
            <w:r w:rsidRPr="00D52E20">
              <w:t>25</w:t>
            </w:r>
          </w:p>
        </w:tc>
        <w:tc>
          <w:tcPr>
            <w:tcW w:w="0" w:type="auto"/>
          </w:tcPr>
          <w:p w14:paraId="7582AFB8" w14:textId="77777777" w:rsidR="006233B5" w:rsidRPr="00A1115A" w:rsidRDefault="006233B5" w:rsidP="001719B7">
            <w:pPr>
              <w:pStyle w:val="TAC"/>
              <w:rPr>
                <w:rFonts w:cs="Arial"/>
                <w:kern w:val="2"/>
                <w:szCs w:val="24"/>
              </w:rPr>
            </w:pPr>
            <w:r w:rsidRPr="00D52E20">
              <w:t>30</w:t>
            </w:r>
          </w:p>
        </w:tc>
        <w:tc>
          <w:tcPr>
            <w:tcW w:w="0" w:type="auto"/>
          </w:tcPr>
          <w:p w14:paraId="319C2632" w14:textId="77777777" w:rsidR="006233B5" w:rsidRPr="00A1115A" w:rsidRDefault="006233B5" w:rsidP="001719B7">
            <w:pPr>
              <w:pStyle w:val="TAC"/>
            </w:pPr>
            <w:r w:rsidRPr="00D52E20">
              <w:t>40</w:t>
            </w:r>
          </w:p>
        </w:tc>
        <w:tc>
          <w:tcPr>
            <w:tcW w:w="0" w:type="auto"/>
          </w:tcPr>
          <w:p w14:paraId="4E722BD9" w14:textId="77777777" w:rsidR="006233B5" w:rsidRPr="00A1115A" w:rsidRDefault="006233B5" w:rsidP="001719B7">
            <w:pPr>
              <w:pStyle w:val="TAC"/>
            </w:pPr>
          </w:p>
        </w:tc>
        <w:tc>
          <w:tcPr>
            <w:tcW w:w="0" w:type="auto"/>
          </w:tcPr>
          <w:p w14:paraId="0D08FBF3" w14:textId="77777777" w:rsidR="006233B5" w:rsidRPr="00A1115A" w:rsidRDefault="006233B5" w:rsidP="001719B7">
            <w:pPr>
              <w:pStyle w:val="TAC"/>
            </w:pPr>
          </w:p>
        </w:tc>
        <w:tc>
          <w:tcPr>
            <w:tcW w:w="0" w:type="auto"/>
          </w:tcPr>
          <w:p w14:paraId="2CB66422" w14:textId="77777777" w:rsidR="006233B5" w:rsidRPr="00A1115A" w:rsidRDefault="006233B5" w:rsidP="001719B7">
            <w:pPr>
              <w:pStyle w:val="TAC"/>
            </w:pPr>
          </w:p>
        </w:tc>
        <w:tc>
          <w:tcPr>
            <w:tcW w:w="0" w:type="auto"/>
          </w:tcPr>
          <w:p w14:paraId="6C2C316F" w14:textId="77777777" w:rsidR="006233B5" w:rsidRPr="00A1115A" w:rsidRDefault="006233B5" w:rsidP="001719B7">
            <w:pPr>
              <w:pStyle w:val="TAC"/>
            </w:pPr>
          </w:p>
        </w:tc>
        <w:tc>
          <w:tcPr>
            <w:tcW w:w="0" w:type="auto"/>
          </w:tcPr>
          <w:p w14:paraId="76715B4B" w14:textId="77777777" w:rsidR="006233B5" w:rsidRPr="00A1115A" w:rsidRDefault="006233B5" w:rsidP="001719B7">
            <w:pPr>
              <w:pStyle w:val="TAC"/>
            </w:pPr>
          </w:p>
        </w:tc>
        <w:tc>
          <w:tcPr>
            <w:tcW w:w="0" w:type="auto"/>
          </w:tcPr>
          <w:p w14:paraId="75C842B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EB3FA57" w14:textId="77777777" w:rsidR="006233B5" w:rsidRPr="00A1115A" w:rsidRDefault="006233B5" w:rsidP="001719B7">
            <w:pPr>
              <w:pStyle w:val="TAC"/>
              <w:rPr>
                <w:lang w:eastAsia="zh-CN"/>
              </w:rPr>
            </w:pPr>
          </w:p>
        </w:tc>
      </w:tr>
      <w:tr w:rsidR="006233B5" w:rsidRPr="00A1115A" w14:paraId="027B596B" w14:textId="77777777" w:rsidTr="001719B7">
        <w:trPr>
          <w:trHeight w:val="146"/>
          <w:jc w:val="center"/>
        </w:trPr>
        <w:tc>
          <w:tcPr>
            <w:tcW w:w="0" w:type="auto"/>
            <w:tcBorders>
              <w:top w:val="nil"/>
              <w:bottom w:val="nil"/>
            </w:tcBorders>
            <w:shd w:val="clear" w:color="auto" w:fill="auto"/>
          </w:tcPr>
          <w:p w14:paraId="4722213F" w14:textId="77777777" w:rsidR="006233B5" w:rsidRPr="00A1115A" w:rsidRDefault="006233B5" w:rsidP="001719B7">
            <w:pPr>
              <w:pStyle w:val="TAC"/>
            </w:pPr>
            <w:r w:rsidRPr="002970D3">
              <w:t>CA_n3A_SUL_n78C-n80A</w:t>
            </w:r>
          </w:p>
        </w:tc>
        <w:tc>
          <w:tcPr>
            <w:tcW w:w="0" w:type="auto"/>
            <w:tcBorders>
              <w:top w:val="nil"/>
              <w:bottom w:val="nil"/>
            </w:tcBorders>
            <w:shd w:val="clear" w:color="auto" w:fill="auto"/>
          </w:tcPr>
          <w:p w14:paraId="036259B6" w14:textId="77777777" w:rsidR="006233B5" w:rsidRPr="00A1115A" w:rsidRDefault="006233B5" w:rsidP="001719B7">
            <w:pPr>
              <w:pStyle w:val="TAC"/>
            </w:pPr>
            <w:r w:rsidRPr="002970D3">
              <w:t>SUL_n78A-n80A</w:t>
            </w:r>
          </w:p>
        </w:tc>
        <w:tc>
          <w:tcPr>
            <w:tcW w:w="0" w:type="auto"/>
          </w:tcPr>
          <w:p w14:paraId="6F185D34" w14:textId="77777777" w:rsidR="006233B5" w:rsidRPr="00D52E20" w:rsidRDefault="006233B5" w:rsidP="001719B7">
            <w:pPr>
              <w:pStyle w:val="TAC"/>
            </w:pPr>
            <w:r w:rsidRPr="002C1963">
              <w:t>n3</w:t>
            </w:r>
          </w:p>
        </w:tc>
        <w:tc>
          <w:tcPr>
            <w:tcW w:w="0" w:type="auto"/>
          </w:tcPr>
          <w:p w14:paraId="14BC75AD" w14:textId="77777777" w:rsidR="006233B5" w:rsidRPr="00D52E20" w:rsidRDefault="006233B5" w:rsidP="001719B7">
            <w:pPr>
              <w:pStyle w:val="TAC"/>
            </w:pPr>
            <w:r w:rsidRPr="002C1963">
              <w:t>5</w:t>
            </w:r>
          </w:p>
        </w:tc>
        <w:tc>
          <w:tcPr>
            <w:tcW w:w="0" w:type="auto"/>
          </w:tcPr>
          <w:p w14:paraId="1CFB22F9" w14:textId="77777777" w:rsidR="006233B5" w:rsidRPr="00D52E20" w:rsidRDefault="006233B5" w:rsidP="001719B7">
            <w:pPr>
              <w:pStyle w:val="TAC"/>
            </w:pPr>
            <w:r w:rsidRPr="002C1963">
              <w:t>10</w:t>
            </w:r>
          </w:p>
        </w:tc>
        <w:tc>
          <w:tcPr>
            <w:tcW w:w="0" w:type="auto"/>
          </w:tcPr>
          <w:p w14:paraId="69797BFA" w14:textId="77777777" w:rsidR="006233B5" w:rsidRPr="00D52E20" w:rsidRDefault="006233B5" w:rsidP="001719B7">
            <w:pPr>
              <w:pStyle w:val="TAC"/>
            </w:pPr>
            <w:r w:rsidRPr="002C1963">
              <w:t>15</w:t>
            </w:r>
          </w:p>
        </w:tc>
        <w:tc>
          <w:tcPr>
            <w:tcW w:w="0" w:type="auto"/>
          </w:tcPr>
          <w:p w14:paraId="749617A2" w14:textId="77777777" w:rsidR="006233B5" w:rsidRPr="00D52E20" w:rsidRDefault="006233B5" w:rsidP="001719B7">
            <w:pPr>
              <w:pStyle w:val="TAC"/>
            </w:pPr>
            <w:r w:rsidRPr="002C1963">
              <w:t>20</w:t>
            </w:r>
          </w:p>
        </w:tc>
        <w:tc>
          <w:tcPr>
            <w:tcW w:w="0" w:type="auto"/>
          </w:tcPr>
          <w:p w14:paraId="3D159EAF" w14:textId="77777777" w:rsidR="006233B5" w:rsidRPr="00D52E20" w:rsidRDefault="006233B5" w:rsidP="001719B7">
            <w:pPr>
              <w:pStyle w:val="TAC"/>
            </w:pPr>
            <w:r w:rsidRPr="002C1963">
              <w:t>25</w:t>
            </w:r>
          </w:p>
        </w:tc>
        <w:tc>
          <w:tcPr>
            <w:tcW w:w="0" w:type="auto"/>
          </w:tcPr>
          <w:p w14:paraId="01756ABB" w14:textId="77777777" w:rsidR="006233B5" w:rsidRPr="00D52E20" w:rsidRDefault="006233B5" w:rsidP="001719B7">
            <w:pPr>
              <w:pStyle w:val="TAC"/>
            </w:pPr>
            <w:r w:rsidRPr="002C1963">
              <w:t>30</w:t>
            </w:r>
          </w:p>
        </w:tc>
        <w:tc>
          <w:tcPr>
            <w:tcW w:w="0" w:type="auto"/>
          </w:tcPr>
          <w:p w14:paraId="108C4288" w14:textId="77777777" w:rsidR="006233B5" w:rsidRPr="00D52E20" w:rsidRDefault="006233B5" w:rsidP="001719B7">
            <w:pPr>
              <w:pStyle w:val="TAC"/>
            </w:pPr>
            <w:r w:rsidRPr="002C1963">
              <w:t>40</w:t>
            </w:r>
          </w:p>
        </w:tc>
        <w:tc>
          <w:tcPr>
            <w:tcW w:w="0" w:type="auto"/>
          </w:tcPr>
          <w:p w14:paraId="6FE11087" w14:textId="77777777" w:rsidR="006233B5" w:rsidRPr="00A1115A" w:rsidRDefault="006233B5" w:rsidP="001719B7">
            <w:pPr>
              <w:pStyle w:val="TAC"/>
            </w:pPr>
          </w:p>
        </w:tc>
        <w:tc>
          <w:tcPr>
            <w:tcW w:w="0" w:type="auto"/>
          </w:tcPr>
          <w:p w14:paraId="28440E6E" w14:textId="77777777" w:rsidR="006233B5" w:rsidRPr="00A1115A" w:rsidRDefault="006233B5" w:rsidP="001719B7">
            <w:pPr>
              <w:pStyle w:val="TAC"/>
            </w:pPr>
          </w:p>
        </w:tc>
        <w:tc>
          <w:tcPr>
            <w:tcW w:w="0" w:type="auto"/>
          </w:tcPr>
          <w:p w14:paraId="55EA6C19" w14:textId="77777777" w:rsidR="006233B5" w:rsidRPr="00A1115A" w:rsidRDefault="006233B5" w:rsidP="001719B7">
            <w:pPr>
              <w:pStyle w:val="TAC"/>
            </w:pPr>
          </w:p>
        </w:tc>
        <w:tc>
          <w:tcPr>
            <w:tcW w:w="0" w:type="auto"/>
          </w:tcPr>
          <w:p w14:paraId="1D41E8A1" w14:textId="77777777" w:rsidR="006233B5" w:rsidRPr="00A1115A" w:rsidRDefault="006233B5" w:rsidP="001719B7">
            <w:pPr>
              <w:pStyle w:val="TAC"/>
            </w:pPr>
          </w:p>
        </w:tc>
        <w:tc>
          <w:tcPr>
            <w:tcW w:w="0" w:type="auto"/>
          </w:tcPr>
          <w:p w14:paraId="04863166" w14:textId="77777777" w:rsidR="006233B5" w:rsidRPr="00A1115A" w:rsidRDefault="006233B5" w:rsidP="001719B7">
            <w:pPr>
              <w:pStyle w:val="TAC"/>
            </w:pPr>
          </w:p>
        </w:tc>
        <w:tc>
          <w:tcPr>
            <w:tcW w:w="0" w:type="auto"/>
          </w:tcPr>
          <w:p w14:paraId="2B21BF6B" w14:textId="77777777" w:rsidR="006233B5" w:rsidRPr="00A1115A" w:rsidRDefault="006233B5" w:rsidP="001719B7">
            <w:pPr>
              <w:pStyle w:val="TAC"/>
            </w:pPr>
          </w:p>
        </w:tc>
        <w:tc>
          <w:tcPr>
            <w:tcW w:w="0" w:type="auto"/>
            <w:tcBorders>
              <w:top w:val="nil"/>
              <w:bottom w:val="nil"/>
            </w:tcBorders>
            <w:shd w:val="clear" w:color="auto" w:fill="auto"/>
          </w:tcPr>
          <w:p w14:paraId="48B92989" w14:textId="77777777" w:rsidR="006233B5" w:rsidRPr="00A1115A" w:rsidRDefault="006233B5" w:rsidP="001719B7">
            <w:pPr>
              <w:pStyle w:val="TAC"/>
              <w:rPr>
                <w:lang w:eastAsia="zh-CN"/>
              </w:rPr>
            </w:pPr>
            <w:r>
              <w:rPr>
                <w:rFonts w:hint="eastAsia"/>
                <w:lang w:eastAsia="zh-CN"/>
              </w:rPr>
              <w:t>0</w:t>
            </w:r>
          </w:p>
        </w:tc>
      </w:tr>
      <w:tr w:rsidR="006233B5" w:rsidRPr="00A1115A" w14:paraId="3427225F" w14:textId="77777777" w:rsidTr="001719B7">
        <w:trPr>
          <w:trHeight w:val="146"/>
          <w:jc w:val="center"/>
        </w:trPr>
        <w:tc>
          <w:tcPr>
            <w:tcW w:w="0" w:type="auto"/>
            <w:tcBorders>
              <w:top w:val="nil"/>
              <w:bottom w:val="nil"/>
            </w:tcBorders>
            <w:shd w:val="clear" w:color="auto" w:fill="auto"/>
          </w:tcPr>
          <w:p w14:paraId="51221FE2" w14:textId="77777777" w:rsidR="006233B5" w:rsidRPr="00A1115A" w:rsidRDefault="006233B5" w:rsidP="001719B7">
            <w:pPr>
              <w:pStyle w:val="TAC"/>
            </w:pPr>
          </w:p>
        </w:tc>
        <w:tc>
          <w:tcPr>
            <w:tcW w:w="0" w:type="auto"/>
            <w:tcBorders>
              <w:top w:val="nil"/>
              <w:bottom w:val="nil"/>
            </w:tcBorders>
            <w:shd w:val="clear" w:color="auto" w:fill="auto"/>
          </w:tcPr>
          <w:p w14:paraId="252DFBEB" w14:textId="77777777" w:rsidR="006233B5" w:rsidRPr="00A1115A" w:rsidRDefault="006233B5" w:rsidP="001719B7">
            <w:pPr>
              <w:pStyle w:val="TAC"/>
            </w:pPr>
          </w:p>
        </w:tc>
        <w:tc>
          <w:tcPr>
            <w:tcW w:w="0" w:type="auto"/>
          </w:tcPr>
          <w:p w14:paraId="7026368B" w14:textId="77777777" w:rsidR="006233B5" w:rsidRPr="00D52E20" w:rsidRDefault="006233B5" w:rsidP="001719B7">
            <w:pPr>
              <w:pStyle w:val="TAC"/>
              <w:rPr>
                <w:lang w:eastAsia="zh-CN"/>
              </w:rPr>
            </w:pPr>
            <w:r>
              <w:rPr>
                <w:rFonts w:hint="eastAsia"/>
                <w:lang w:eastAsia="zh-CN"/>
              </w:rPr>
              <w:t>n</w:t>
            </w:r>
            <w:r>
              <w:rPr>
                <w:lang w:eastAsia="zh-CN"/>
              </w:rPr>
              <w:t>78</w:t>
            </w:r>
          </w:p>
        </w:tc>
        <w:tc>
          <w:tcPr>
            <w:tcW w:w="0" w:type="auto"/>
            <w:gridSpan w:val="13"/>
          </w:tcPr>
          <w:p w14:paraId="050759FA" w14:textId="77777777" w:rsidR="006233B5" w:rsidRPr="00A1115A" w:rsidRDefault="006233B5" w:rsidP="001719B7">
            <w:pPr>
              <w:pStyle w:val="TAC"/>
            </w:pPr>
            <w:r w:rsidRPr="002970D3">
              <w:t>See CA_n78C Bandwidth Combination Set 1 in Table 5.5A.1-1</w:t>
            </w:r>
          </w:p>
        </w:tc>
        <w:tc>
          <w:tcPr>
            <w:tcW w:w="0" w:type="auto"/>
            <w:tcBorders>
              <w:top w:val="nil"/>
              <w:bottom w:val="nil"/>
            </w:tcBorders>
            <w:shd w:val="clear" w:color="auto" w:fill="auto"/>
          </w:tcPr>
          <w:p w14:paraId="06137975" w14:textId="77777777" w:rsidR="006233B5" w:rsidRPr="00A1115A" w:rsidRDefault="006233B5" w:rsidP="001719B7">
            <w:pPr>
              <w:pStyle w:val="TAC"/>
              <w:rPr>
                <w:lang w:eastAsia="zh-CN"/>
              </w:rPr>
            </w:pPr>
          </w:p>
        </w:tc>
      </w:tr>
      <w:tr w:rsidR="006233B5" w:rsidRPr="00A1115A" w14:paraId="4E751963" w14:textId="77777777" w:rsidTr="001719B7">
        <w:trPr>
          <w:trHeight w:val="146"/>
          <w:jc w:val="center"/>
        </w:trPr>
        <w:tc>
          <w:tcPr>
            <w:tcW w:w="0" w:type="auto"/>
            <w:tcBorders>
              <w:top w:val="nil"/>
              <w:bottom w:val="single" w:sz="4" w:space="0" w:color="auto"/>
            </w:tcBorders>
            <w:shd w:val="clear" w:color="auto" w:fill="auto"/>
          </w:tcPr>
          <w:p w14:paraId="5C5E5813"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2A65A845" w14:textId="77777777" w:rsidR="006233B5" w:rsidRPr="00A1115A" w:rsidRDefault="006233B5" w:rsidP="001719B7">
            <w:pPr>
              <w:pStyle w:val="TAC"/>
            </w:pPr>
          </w:p>
        </w:tc>
        <w:tc>
          <w:tcPr>
            <w:tcW w:w="0" w:type="auto"/>
          </w:tcPr>
          <w:p w14:paraId="18F530F7" w14:textId="77777777" w:rsidR="006233B5" w:rsidRPr="00D52E20" w:rsidRDefault="006233B5" w:rsidP="001719B7">
            <w:pPr>
              <w:pStyle w:val="TAC"/>
            </w:pPr>
            <w:r w:rsidRPr="002C1963">
              <w:t>n</w:t>
            </w:r>
            <w:r>
              <w:t>80</w:t>
            </w:r>
          </w:p>
        </w:tc>
        <w:tc>
          <w:tcPr>
            <w:tcW w:w="0" w:type="auto"/>
          </w:tcPr>
          <w:p w14:paraId="11643BAA" w14:textId="77777777" w:rsidR="006233B5" w:rsidRPr="00D52E20" w:rsidRDefault="006233B5" w:rsidP="001719B7">
            <w:pPr>
              <w:pStyle w:val="TAC"/>
              <w:rPr>
                <w:lang w:eastAsia="zh-CN"/>
              </w:rPr>
            </w:pPr>
            <w:r>
              <w:rPr>
                <w:rFonts w:hint="eastAsia"/>
                <w:lang w:eastAsia="zh-CN"/>
              </w:rPr>
              <w:t>5</w:t>
            </w:r>
          </w:p>
        </w:tc>
        <w:tc>
          <w:tcPr>
            <w:tcW w:w="0" w:type="auto"/>
          </w:tcPr>
          <w:p w14:paraId="4D51AA9F" w14:textId="77777777" w:rsidR="006233B5" w:rsidRPr="00D52E20" w:rsidRDefault="006233B5" w:rsidP="001719B7">
            <w:pPr>
              <w:pStyle w:val="TAC"/>
            </w:pPr>
            <w:r w:rsidRPr="002C1963">
              <w:t>10</w:t>
            </w:r>
          </w:p>
        </w:tc>
        <w:tc>
          <w:tcPr>
            <w:tcW w:w="0" w:type="auto"/>
          </w:tcPr>
          <w:p w14:paraId="510B62A3" w14:textId="77777777" w:rsidR="006233B5" w:rsidRPr="00D52E20" w:rsidRDefault="006233B5" w:rsidP="001719B7">
            <w:pPr>
              <w:pStyle w:val="TAC"/>
            </w:pPr>
            <w:r w:rsidRPr="002C1963">
              <w:t>15</w:t>
            </w:r>
          </w:p>
        </w:tc>
        <w:tc>
          <w:tcPr>
            <w:tcW w:w="0" w:type="auto"/>
          </w:tcPr>
          <w:p w14:paraId="3CD3EEFE" w14:textId="77777777" w:rsidR="006233B5" w:rsidRPr="00D52E20" w:rsidRDefault="006233B5" w:rsidP="001719B7">
            <w:pPr>
              <w:pStyle w:val="TAC"/>
            </w:pPr>
            <w:r w:rsidRPr="002C1963">
              <w:t>20</w:t>
            </w:r>
          </w:p>
        </w:tc>
        <w:tc>
          <w:tcPr>
            <w:tcW w:w="0" w:type="auto"/>
          </w:tcPr>
          <w:p w14:paraId="29844FB4" w14:textId="77777777" w:rsidR="006233B5" w:rsidRPr="00D52E20" w:rsidRDefault="006233B5" w:rsidP="001719B7">
            <w:pPr>
              <w:pStyle w:val="TAC"/>
            </w:pPr>
            <w:r w:rsidRPr="002C1963">
              <w:t>25</w:t>
            </w:r>
          </w:p>
        </w:tc>
        <w:tc>
          <w:tcPr>
            <w:tcW w:w="0" w:type="auto"/>
          </w:tcPr>
          <w:p w14:paraId="53F28687" w14:textId="77777777" w:rsidR="006233B5" w:rsidRPr="00D52E20" w:rsidRDefault="006233B5" w:rsidP="001719B7">
            <w:pPr>
              <w:pStyle w:val="TAC"/>
            </w:pPr>
            <w:r w:rsidRPr="002C1963">
              <w:t>30</w:t>
            </w:r>
          </w:p>
        </w:tc>
        <w:tc>
          <w:tcPr>
            <w:tcW w:w="0" w:type="auto"/>
          </w:tcPr>
          <w:p w14:paraId="1A1FD697" w14:textId="77777777" w:rsidR="006233B5" w:rsidRPr="00D52E20" w:rsidRDefault="006233B5" w:rsidP="001719B7">
            <w:pPr>
              <w:pStyle w:val="TAC"/>
            </w:pPr>
            <w:r w:rsidRPr="002C1963">
              <w:t>40</w:t>
            </w:r>
          </w:p>
        </w:tc>
        <w:tc>
          <w:tcPr>
            <w:tcW w:w="0" w:type="auto"/>
          </w:tcPr>
          <w:p w14:paraId="527827C3" w14:textId="77777777" w:rsidR="006233B5" w:rsidRPr="00A1115A" w:rsidRDefault="006233B5" w:rsidP="001719B7">
            <w:pPr>
              <w:pStyle w:val="TAC"/>
            </w:pPr>
          </w:p>
        </w:tc>
        <w:tc>
          <w:tcPr>
            <w:tcW w:w="0" w:type="auto"/>
          </w:tcPr>
          <w:p w14:paraId="669A3390" w14:textId="77777777" w:rsidR="006233B5" w:rsidRPr="00A1115A" w:rsidRDefault="006233B5" w:rsidP="001719B7">
            <w:pPr>
              <w:pStyle w:val="TAC"/>
            </w:pPr>
          </w:p>
        </w:tc>
        <w:tc>
          <w:tcPr>
            <w:tcW w:w="0" w:type="auto"/>
          </w:tcPr>
          <w:p w14:paraId="44B8FF58" w14:textId="77777777" w:rsidR="006233B5" w:rsidRPr="00A1115A" w:rsidRDefault="006233B5" w:rsidP="001719B7">
            <w:pPr>
              <w:pStyle w:val="TAC"/>
            </w:pPr>
          </w:p>
        </w:tc>
        <w:tc>
          <w:tcPr>
            <w:tcW w:w="0" w:type="auto"/>
          </w:tcPr>
          <w:p w14:paraId="08289941" w14:textId="77777777" w:rsidR="006233B5" w:rsidRPr="00A1115A" w:rsidRDefault="006233B5" w:rsidP="001719B7">
            <w:pPr>
              <w:pStyle w:val="TAC"/>
            </w:pPr>
          </w:p>
        </w:tc>
        <w:tc>
          <w:tcPr>
            <w:tcW w:w="0" w:type="auto"/>
          </w:tcPr>
          <w:p w14:paraId="188C14A1" w14:textId="77777777" w:rsidR="006233B5" w:rsidRPr="00A1115A" w:rsidRDefault="006233B5" w:rsidP="001719B7">
            <w:pPr>
              <w:pStyle w:val="TAC"/>
            </w:pPr>
          </w:p>
        </w:tc>
        <w:tc>
          <w:tcPr>
            <w:tcW w:w="0" w:type="auto"/>
          </w:tcPr>
          <w:p w14:paraId="510018F0"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BC98EB9" w14:textId="77777777" w:rsidR="006233B5" w:rsidRPr="00A1115A" w:rsidRDefault="006233B5" w:rsidP="001719B7">
            <w:pPr>
              <w:pStyle w:val="TAC"/>
              <w:rPr>
                <w:lang w:eastAsia="zh-CN"/>
              </w:rPr>
            </w:pPr>
          </w:p>
        </w:tc>
      </w:tr>
      <w:tr w:rsidR="006233B5" w:rsidRPr="00A1115A" w14:paraId="3784D723" w14:textId="77777777" w:rsidTr="001719B7">
        <w:trPr>
          <w:trHeight w:val="146"/>
          <w:jc w:val="center"/>
        </w:trPr>
        <w:tc>
          <w:tcPr>
            <w:tcW w:w="0" w:type="auto"/>
            <w:tcBorders>
              <w:top w:val="nil"/>
              <w:bottom w:val="nil"/>
            </w:tcBorders>
            <w:shd w:val="clear" w:color="auto" w:fill="auto"/>
          </w:tcPr>
          <w:p w14:paraId="7D5BBE0F" w14:textId="77777777" w:rsidR="006233B5" w:rsidRPr="00A1115A" w:rsidRDefault="006233B5" w:rsidP="001719B7">
            <w:pPr>
              <w:pStyle w:val="TAC"/>
            </w:pPr>
            <w:r w:rsidRPr="00643270">
              <w:t>CA_n3A_SUL_n79A-n80A</w:t>
            </w:r>
          </w:p>
        </w:tc>
        <w:tc>
          <w:tcPr>
            <w:tcW w:w="0" w:type="auto"/>
            <w:tcBorders>
              <w:top w:val="nil"/>
              <w:bottom w:val="nil"/>
            </w:tcBorders>
            <w:shd w:val="clear" w:color="auto" w:fill="auto"/>
          </w:tcPr>
          <w:p w14:paraId="43973026" w14:textId="77777777" w:rsidR="006233B5" w:rsidRPr="00A1115A" w:rsidRDefault="006233B5" w:rsidP="001719B7">
            <w:pPr>
              <w:pStyle w:val="TAC"/>
            </w:pPr>
            <w:r w:rsidRPr="00643270">
              <w:t>SUL_n79A-n80A</w:t>
            </w:r>
          </w:p>
        </w:tc>
        <w:tc>
          <w:tcPr>
            <w:tcW w:w="0" w:type="auto"/>
          </w:tcPr>
          <w:p w14:paraId="1A1EEE75" w14:textId="77777777" w:rsidR="006233B5" w:rsidRPr="002C1963" w:rsidRDefault="006233B5" w:rsidP="001719B7">
            <w:pPr>
              <w:pStyle w:val="TAC"/>
            </w:pPr>
            <w:r w:rsidRPr="00350253">
              <w:t>n3</w:t>
            </w:r>
          </w:p>
        </w:tc>
        <w:tc>
          <w:tcPr>
            <w:tcW w:w="0" w:type="auto"/>
          </w:tcPr>
          <w:p w14:paraId="2FAED160" w14:textId="77777777" w:rsidR="006233B5" w:rsidRDefault="006233B5" w:rsidP="001719B7">
            <w:pPr>
              <w:pStyle w:val="TAC"/>
              <w:rPr>
                <w:lang w:eastAsia="zh-CN"/>
              </w:rPr>
            </w:pPr>
            <w:r w:rsidRPr="00267CC4">
              <w:t>5</w:t>
            </w:r>
          </w:p>
        </w:tc>
        <w:tc>
          <w:tcPr>
            <w:tcW w:w="0" w:type="auto"/>
          </w:tcPr>
          <w:p w14:paraId="60A325AB" w14:textId="77777777" w:rsidR="006233B5" w:rsidRPr="002C1963" w:rsidRDefault="006233B5" w:rsidP="001719B7">
            <w:pPr>
              <w:pStyle w:val="TAC"/>
            </w:pPr>
            <w:r w:rsidRPr="00267CC4">
              <w:t>10</w:t>
            </w:r>
          </w:p>
        </w:tc>
        <w:tc>
          <w:tcPr>
            <w:tcW w:w="0" w:type="auto"/>
          </w:tcPr>
          <w:p w14:paraId="6DE8EA22" w14:textId="77777777" w:rsidR="006233B5" w:rsidRPr="002C1963" w:rsidRDefault="006233B5" w:rsidP="001719B7">
            <w:pPr>
              <w:pStyle w:val="TAC"/>
            </w:pPr>
            <w:r w:rsidRPr="00267CC4">
              <w:t>15</w:t>
            </w:r>
          </w:p>
        </w:tc>
        <w:tc>
          <w:tcPr>
            <w:tcW w:w="0" w:type="auto"/>
          </w:tcPr>
          <w:p w14:paraId="1B6B1277" w14:textId="77777777" w:rsidR="006233B5" w:rsidRPr="002C1963" w:rsidRDefault="006233B5" w:rsidP="001719B7">
            <w:pPr>
              <w:pStyle w:val="TAC"/>
            </w:pPr>
            <w:r w:rsidRPr="00267CC4">
              <w:t>20</w:t>
            </w:r>
          </w:p>
        </w:tc>
        <w:tc>
          <w:tcPr>
            <w:tcW w:w="0" w:type="auto"/>
          </w:tcPr>
          <w:p w14:paraId="75B0194C" w14:textId="77777777" w:rsidR="006233B5" w:rsidRPr="002C1963" w:rsidRDefault="006233B5" w:rsidP="001719B7">
            <w:pPr>
              <w:pStyle w:val="TAC"/>
            </w:pPr>
            <w:r w:rsidRPr="00267CC4">
              <w:t>25</w:t>
            </w:r>
          </w:p>
        </w:tc>
        <w:tc>
          <w:tcPr>
            <w:tcW w:w="0" w:type="auto"/>
          </w:tcPr>
          <w:p w14:paraId="7FC7700B" w14:textId="77777777" w:rsidR="006233B5" w:rsidRPr="002C1963" w:rsidRDefault="006233B5" w:rsidP="001719B7">
            <w:pPr>
              <w:pStyle w:val="TAC"/>
            </w:pPr>
            <w:r w:rsidRPr="00267CC4">
              <w:t>30</w:t>
            </w:r>
          </w:p>
        </w:tc>
        <w:tc>
          <w:tcPr>
            <w:tcW w:w="0" w:type="auto"/>
          </w:tcPr>
          <w:p w14:paraId="21224484" w14:textId="77777777" w:rsidR="006233B5" w:rsidRPr="002C1963" w:rsidRDefault="006233B5" w:rsidP="001719B7">
            <w:pPr>
              <w:pStyle w:val="TAC"/>
            </w:pPr>
            <w:r w:rsidRPr="00267CC4">
              <w:t>40</w:t>
            </w:r>
          </w:p>
        </w:tc>
        <w:tc>
          <w:tcPr>
            <w:tcW w:w="0" w:type="auto"/>
          </w:tcPr>
          <w:p w14:paraId="3AAB52CC" w14:textId="77777777" w:rsidR="006233B5" w:rsidRPr="00A1115A" w:rsidRDefault="006233B5" w:rsidP="001719B7">
            <w:pPr>
              <w:pStyle w:val="TAC"/>
            </w:pPr>
          </w:p>
        </w:tc>
        <w:tc>
          <w:tcPr>
            <w:tcW w:w="0" w:type="auto"/>
          </w:tcPr>
          <w:p w14:paraId="59942397" w14:textId="77777777" w:rsidR="006233B5" w:rsidRPr="00A1115A" w:rsidRDefault="006233B5" w:rsidP="001719B7">
            <w:pPr>
              <w:pStyle w:val="TAC"/>
            </w:pPr>
          </w:p>
        </w:tc>
        <w:tc>
          <w:tcPr>
            <w:tcW w:w="0" w:type="auto"/>
          </w:tcPr>
          <w:p w14:paraId="23263CA3" w14:textId="77777777" w:rsidR="006233B5" w:rsidRPr="00A1115A" w:rsidRDefault="006233B5" w:rsidP="001719B7">
            <w:pPr>
              <w:pStyle w:val="TAC"/>
            </w:pPr>
          </w:p>
        </w:tc>
        <w:tc>
          <w:tcPr>
            <w:tcW w:w="0" w:type="auto"/>
          </w:tcPr>
          <w:p w14:paraId="0CF0F875" w14:textId="77777777" w:rsidR="006233B5" w:rsidRPr="00A1115A" w:rsidRDefault="006233B5" w:rsidP="001719B7">
            <w:pPr>
              <w:pStyle w:val="TAC"/>
            </w:pPr>
          </w:p>
        </w:tc>
        <w:tc>
          <w:tcPr>
            <w:tcW w:w="0" w:type="auto"/>
          </w:tcPr>
          <w:p w14:paraId="13785FAC" w14:textId="77777777" w:rsidR="006233B5" w:rsidRPr="00A1115A" w:rsidRDefault="006233B5" w:rsidP="001719B7">
            <w:pPr>
              <w:pStyle w:val="TAC"/>
            </w:pPr>
          </w:p>
        </w:tc>
        <w:tc>
          <w:tcPr>
            <w:tcW w:w="0" w:type="auto"/>
          </w:tcPr>
          <w:p w14:paraId="0BFB01AF" w14:textId="77777777" w:rsidR="006233B5" w:rsidRPr="00A1115A" w:rsidRDefault="006233B5" w:rsidP="001719B7">
            <w:pPr>
              <w:pStyle w:val="TAC"/>
            </w:pPr>
          </w:p>
        </w:tc>
        <w:tc>
          <w:tcPr>
            <w:tcW w:w="0" w:type="auto"/>
            <w:tcBorders>
              <w:top w:val="nil"/>
              <w:bottom w:val="nil"/>
            </w:tcBorders>
            <w:shd w:val="clear" w:color="auto" w:fill="auto"/>
          </w:tcPr>
          <w:p w14:paraId="377C52E4" w14:textId="77777777" w:rsidR="006233B5" w:rsidRPr="00A1115A" w:rsidRDefault="006233B5" w:rsidP="001719B7">
            <w:pPr>
              <w:pStyle w:val="TAC"/>
              <w:rPr>
                <w:lang w:eastAsia="zh-CN"/>
              </w:rPr>
            </w:pPr>
            <w:r>
              <w:rPr>
                <w:rFonts w:hint="eastAsia"/>
                <w:lang w:eastAsia="zh-CN"/>
              </w:rPr>
              <w:t>0</w:t>
            </w:r>
          </w:p>
        </w:tc>
      </w:tr>
      <w:tr w:rsidR="006233B5" w:rsidRPr="00A1115A" w14:paraId="06E241E7" w14:textId="77777777" w:rsidTr="001719B7">
        <w:trPr>
          <w:trHeight w:val="146"/>
          <w:jc w:val="center"/>
        </w:trPr>
        <w:tc>
          <w:tcPr>
            <w:tcW w:w="0" w:type="auto"/>
            <w:tcBorders>
              <w:top w:val="nil"/>
              <w:bottom w:val="nil"/>
            </w:tcBorders>
            <w:shd w:val="clear" w:color="auto" w:fill="auto"/>
          </w:tcPr>
          <w:p w14:paraId="7E3E192D" w14:textId="77777777" w:rsidR="006233B5" w:rsidRPr="00A1115A" w:rsidRDefault="006233B5" w:rsidP="001719B7">
            <w:pPr>
              <w:pStyle w:val="TAC"/>
            </w:pPr>
          </w:p>
        </w:tc>
        <w:tc>
          <w:tcPr>
            <w:tcW w:w="0" w:type="auto"/>
            <w:tcBorders>
              <w:top w:val="nil"/>
              <w:bottom w:val="nil"/>
            </w:tcBorders>
            <w:shd w:val="clear" w:color="auto" w:fill="auto"/>
          </w:tcPr>
          <w:p w14:paraId="2F58CDC8" w14:textId="77777777" w:rsidR="006233B5" w:rsidRPr="00A1115A" w:rsidRDefault="006233B5" w:rsidP="001719B7">
            <w:pPr>
              <w:pStyle w:val="TAC"/>
            </w:pPr>
          </w:p>
        </w:tc>
        <w:tc>
          <w:tcPr>
            <w:tcW w:w="0" w:type="auto"/>
          </w:tcPr>
          <w:p w14:paraId="7CDB4400" w14:textId="77777777" w:rsidR="006233B5" w:rsidRPr="002C1963" w:rsidRDefault="006233B5" w:rsidP="001719B7">
            <w:pPr>
              <w:pStyle w:val="TAC"/>
            </w:pPr>
            <w:r w:rsidRPr="00350253">
              <w:t>n7</w:t>
            </w:r>
            <w:r>
              <w:t>9</w:t>
            </w:r>
          </w:p>
        </w:tc>
        <w:tc>
          <w:tcPr>
            <w:tcW w:w="0" w:type="auto"/>
          </w:tcPr>
          <w:p w14:paraId="02CCA5BF" w14:textId="77777777" w:rsidR="006233B5" w:rsidRDefault="006233B5" w:rsidP="001719B7">
            <w:pPr>
              <w:pStyle w:val="TAC"/>
              <w:rPr>
                <w:lang w:eastAsia="zh-CN"/>
              </w:rPr>
            </w:pPr>
          </w:p>
        </w:tc>
        <w:tc>
          <w:tcPr>
            <w:tcW w:w="0" w:type="auto"/>
          </w:tcPr>
          <w:p w14:paraId="7FFF39AB" w14:textId="77777777" w:rsidR="006233B5" w:rsidRPr="002C1963" w:rsidRDefault="006233B5" w:rsidP="001719B7">
            <w:pPr>
              <w:pStyle w:val="TAC"/>
            </w:pPr>
          </w:p>
        </w:tc>
        <w:tc>
          <w:tcPr>
            <w:tcW w:w="0" w:type="auto"/>
          </w:tcPr>
          <w:p w14:paraId="7D54588B" w14:textId="77777777" w:rsidR="006233B5" w:rsidRPr="002C1963" w:rsidRDefault="006233B5" w:rsidP="001719B7">
            <w:pPr>
              <w:pStyle w:val="TAC"/>
            </w:pPr>
          </w:p>
        </w:tc>
        <w:tc>
          <w:tcPr>
            <w:tcW w:w="0" w:type="auto"/>
          </w:tcPr>
          <w:p w14:paraId="27D5D458" w14:textId="77777777" w:rsidR="006233B5" w:rsidRPr="002C1963" w:rsidRDefault="006233B5" w:rsidP="001719B7">
            <w:pPr>
              <w:pStyle w:val="TAC"/>
            </w:pPr>
          </w:p>
        </w:tc>
        <w:tc>
          <w:tcPr>
            <w:tcW w:w="0" w:type="auto"/>
          </w:tcPr>
          <w:p w14:paraId="513FF395" w14:textId="77777777" w:rsidR="006233B5" w:rsidRPr="002C1963" w:rsidRDefault="006233B5" w:rsidP="001719B7">
            <w:pPr>
              <w:pStyle w:val="TAC"/>
            </w:pPr>
          </w:p>
        </w:tc>
        <w:tc>
          <w:tcPr>
            <w:tcW w:w="0" w:type="auto"/>
          </w:tcPr>
          <w:p w14:paraId="1D707D23" w14:textId="77777777" w:rsidR="006233B5" w:rsidRPr="002C1963" w:rsidRDefault="006233B5" w:rsidP="001719B7">
            <w:pPr>
              <w:pStyle w:val="TAC"/>
            </w:pPr>
          </w:p>
        </w:tc>
        <w:tc>
          <w:tcPr>
            <w:tcW w:w="0" w:type="auto"/>
          </w:tcPr>
          <w:p w14:paraId="7F7D71AA" w14:textId="77777777" w:rsidR="006233B5" w:rsidRPr="002C1963" w:rsidRDefault="006233B5" w:rsidP="001719B7">
            <w:pPr>
              <w:pStyle w:val="TAC"/>
            </w:pPr>
            <w:r w:rsidRPr="00A1115A">
              <w:rPr>
                <w:rFonts w:hint="eastAsia"/>
                <w:lang w:eastAsia="zh-CN"/>
              </w:rPr>
              <w:t>40</w:t>
            </w:r>
          </w:p>
        </w:tc>
        <w:tc>
          <w:tcPr>
            <w:tcW w:w="0" w:type="auto"/>
          </w:tcPr>
          <w:p w14:paraId="0A7E91AE" w14:textId="77777777" w:rsidR="006233B5" w:rsidRPr="00A1115A" w:rsidRDefault="006233B5" w:rsidP="001719B7">
            <w:pPr>
              <w:pStyle w:val="TAC"/>
            </w:pPr>
            <w:r w:rsidRPr="00A1115A">
              <w:rPr>
                <w:rFonts w:hint="eastAsia"/>
                <w:lang w:eastAsia="zh-CN"/>
              </w:rPr>
              <w:t>50</w:t>
            </w:r>
          </w:p>
        </w:tc>
        <w:tc>
          <w:tcPr>
            <w:tcW w:w="0" w:type="auto"/>
          </w:tcPr>
          <w:p w14:paraId="34A76AB2" w14:textId="77777777" w:rsidR="006233B5" w:rsidRPr="00A1115A" w:rsidRDefault="006233B5" w:rsidP="001719B7">
            <w:pPr>
              <w:pStyle w:val="TAC"/>
            </w:pPr>
            <w:r w:rsidRPr="00A1115A">
              <w:rPr>
                <w:rFonts w:hint="eastAsia"/>
                <w:lang w:eastAsia="zh-CN"/>
              </w:rPr>
              <w:t>60</w:t>
            </w:r>
          </w:p>
        </w:tc>
        <w:tc>
          <w:tcPr>
            <w:tcW w:w="0" w:type="auto"/>
          </w:tcPr>
          <w:p w14:paraId="15B50822" w14:textId="77777777" w:rsidR="006233B5" w:rsidRPr="00A1115A" w:rsidRDefault="006233B5" w:rsidP="001719B7">
            <w:pPr>
              <w:pStyle w:val="TAC"/>
            </w:pPr>
          </w:p>
        </w:tc>
        <w:tc>
          <w:tcPr>
            <w:tcW w:w="0" w:type="auto"/>
          </w:tcPr>
          <w:p w14:paraId="5D05AF2E" w14:textId="77777777" w:rsidR="006233B5" w:rsidRPr="00A1115A" w:rsidRDefault="006233B5" w:rsidP="001719B7">
            <w:pPr>
              <w:pStyle w:val="TAC"/>
            </w:pPr>
            <w:r w:rsidRPr="00A1115A">
              <w:rPr>
                <w:rFonts w:hint="eastAsia"/>
                <w:lang w:eastAsia="zh-CN"/>
              </w:rPr>
              <w:t>80</w:t>
            </w:r>
          </w:p>
        </w:tc>
        <w:tc>
          <w:tcPr>
            <w:tcW w:w="0" w:type="auto"/>
          </w:tcPr>
          <w:p w14:paraId="3E1E65B5" w14:textId="77777777" w:rsidR="006233B5" w:rsidRPr="00A1115A" w:rsidRDefault="006233B5" w:rsidP="001719B7">
            <w:pPr>
              <w:pStyle w:val="TAC"/>
            </w:pPr>
          </w:p>
        </w:tc>
        <w:tc>
          <w:tcPr>
            <w:tcW w:w="0" w:type="auto"/>
          </w:tcPr>
          <w:p w14:paraId="2F309D1B" w14:textId="77777777" w:rsidR="006233B5" w:rsidRPr="00A1115A" w:rsidRDefault="006233B5" w:rsidP="001719B7">
            <w:pPr>
              <w:pStyle w:val="TAC"/>
            </w:pPr>
            <w:r w:rsidRPr="00A1115A">
              <w:rPr>
                <w:rFonts w:hint="eastAsia"/>
                <w:lang w:eastAsia="zh-CN"/>
              </w:rPr>
              <w:t>100</w:t>
            </w:r>
          </w:p>
        </w:tc>
        <w:tc>
          <w:tcPr>
            <w:tcW w:w="0" w:type="auto"/>
            <w:tcBorders>
              <w:top w:val="nil"/>
              <w:bottom w:val="nil"/>
            </w:tcBorders>
            <w:shd w:val="clear" w:color="auto" w:fill="auto"/>
          </w:tcPr>
          <w:p w14:paraId="7707F22B" w14:textId="77777777" w:rsidR="006233B5" w:rsidRPr="00A1115A" w:rsidRDefault="006233B5" w:rsidP="001719B7">
            <w:pPr>
              <w:pStyle w:val="TAC"/>
              <w:rPr>
                <w:lang w:eastAsia="zh-CN"/>
              </w:rPr>
            </w:pPr>
          </w:p>
        </w:tc>
      </w:tr>
      <w:tr w:rsidR="006233B5" w:rsidRPr="00A1115A" w14:paraId="5258A8C6" w14:textId="77777777" w:rsidTr="001719B7">
        <w:trPr>
          <w:trHeight w:val="146"/>
          <w:jc w:val="center"/>
        </w:trPr>
        <w:tc>
          <w:tcPr>
            <w:tcW w:w="0" w:type="auto"/>
            <w:tcBorders>
              <w:top w:val="nil"/>
              <w:bottom w:val="single" w:sz="4" w:space="0" w:color="auto"/>
            </w:tcBorders>
            <w:shd w:val="clear" w:color="auto" w:fill="auto"/>
          </w:tcPr>
          <w:p w14:paraId="3106EC26"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19E2E3E" w14:textId="77777777" w:rsidR="006233B5" w:rsidRPr="00A1115A" w:rsidRDefault="006233B5" w:rsidP="001719B7">
            <w:pPr>
              <w:pStyle w:val="TAC"/>
            </w:pPr>
          </w:p>
        </w:tc>
        <w:tc>
          <w:tcPr>
            <w:tcW w:w="0" w:type="auto"/>
          </w:tcPr>
          <w:p w14:paraId="5C60E274" w14:textId="77777777" w:rsidR="006233B5" w:rsidRPr="002C1963" w:rsidRDefault="006233B5" w:rsidP="001719B7">
            <w:pPr>
              <w:pStyle w:val="TAC"/>
            </w:pPr>
            <w:r w:rsidRPr="00350253">
              <w:t>n80</w:t>
            </w:r>
          </w:p>
        </w:tc>
        <w:tc>
          <w:tcPr>
            <w:tcW w:w="0" w:type="auto"/>
          </w:tcPr>
          <w:p w14:paraId="0BDC6591" w14:textId="77777777" w:rsidR="006233B5" w:rsidRDefault="006233B5" w:rsidP="001719B7">
            <w:pPr>
              <w:pStyle w:val="TAC"/>
              <w:rPr>
                <w:lang w:eastAsia="zh-CN"/>
              </w:rPr>
            </w:pPr>
            <w:r w:rsidRPr="00267CC4">
              <w:t>5</w:t>
            </w:r>
          </w:p>
        </w:tc>
        <w:tc>
          <w:tcPr>
            <w:tcW w:w="0" w:type="auto"/>
          </w:tcPr>
          <w:p w14:paraId="213134F5" w14:textId="77777777" w:rsidR="006233B5" w:rsidRPr="002C1963" w:rsidRDefault="006233B5" w:rsidP="001719B7">
            <w:pPr>
              <w:pStyle w:val="TAC"/>
            </w:pPr>
            <w:r w:rsidRPr="00267CC4">
              <w:t>10</w:t>
            </w:r>
          </w:p>
        </w:tc>
        <w:tc>
          <w:tcPr>
            <w:tcW w:w="0" w:type="auto"/>
          </w:tcPr>
          <w:p w14:paraId="77C96734" w14:textId="77777777" w:rsidR="006233B5" w:rsidRPr="002C1963" w:rsidRDefault="006233B5" w:rsidP="001719B7">
            <w:pPr>
              <w:pStyle w:val="TAC"/>
            </w:pPr>
            <w:r w:rsidRPr="00267CC4">
              <w:t>15</w:t>
            </w:r>
          </w:p>
        </w:tc>
        <w:tc>
          <w:tcPr>
            <w:tcW w:w="0" w:type="auto"/>
          </w:tcPr>
          <w:p w14:paraId="04892BAF" w14:textId="77777777" w:rsidR="006233B5" w:rsidRPr="002C1963" w:rsidRDefault="006233B5" w:rsidP="001719B7">
            <w:pPr>
              <w:pStyle w:val="TAC"/>
            </w:pPr>
            <w:r w:rsidRPr="00267CC4">
              <w:t>20</w:t>
            </w:r>
          </w:p>
        </w:tc>
        <w:tc>
          <w:tcPr>
            <w:tcW w:w="0" w:type="auto"/>
          </w:tcPr>
          <w:p w14:paraId="1D5D7A5F" w14:textId="77777777" w:rsidR="006233B5" w:rsidRPr="002C1963" w:rsidRDefault="006233B5" w:rsidP="001719B7">
            <w:pPr>
              <w:pStyle w:val="TAC"/>
            </w:pPr>
            <w:r w:rsidRPr="00267CC4">
              <w:t>25</w:t>
            </w:r>
          </w:p>
        </w:tc>
        <w:tc>
          <w:tcPr>
            <w:tcW w:w="0" w:type="auto"/>
          </w:tcPr>
          <w:p w14:paraId="262C3EEB" w14:textId="77777777" w:rsidR="006233B5" w:rsidRPr="002C1963" w:rsidRDefault="006233B5" w:rsidP="001719B7">
            <w:pPr>
              <w:pStyle w:val="TAC"/>
            </w:pPr>
            <w:r w:rsidRPr="00267CC4">
              <w:t>30</w:t>
            </w:r>
          </w:p>
        </w:tc>
        <w:tc>
          <w:tcPr>
            <w:tcW w:w="0" w:type="auto"/>
          </w:tcPr>
          <w:p w14:paraId="0A767DE3" w14:textId="77777777" w:rsidR="006233B5" w:rsidRPr="002C1963" w:rsidRDefault="006233B5" w:rsidP="001719B7">
            <w:pPr>
              <w:pStyle w:val="TAC"/>
            </w:pPr>
            <w:r w:rsidRPr="00267CC4">
              <w:t>40</w:t>
            </w:r>
          </w:p>
        </w:tc>
        <w:tc>
          <w:tcPr>
            <w:tcW w:w="0" w:type="auto"/>
          </w:tcPr>
          <w:p w14:paraId="7EC82FFF" w14:textId="77777777" w:rsidR="006233B5" w:rsidRPr="00A1115A" w:rsidRDefault="006233B5" w:rsidP="001719B7">
            <w:pPr>
              <w:pStyle w:val="TAC"/>
            </w:pPr>
          </w:p>
        </w:tc>
        <w:tc>
          <w:tcPr>
            <w:tcW w:w="0" w:type="auto"/>
          </w:tcPr>
          <w:p w14:paraId="60E6553A" w14:textId="77777777" w:rsidR="006233B5" w:rsidRPr="00A1115A" w:rsidRDefault="006233B5" w:rsidP="001719B7">
            <w:pPr>
              <w:pStyle w:val="TAC"/>
            </w:pPr>
          </w:p>
        </w:tc>
        <w:tc>
          <w:tcPr>
            <w:tcW w:w="0" w:type="auto"/>
          </w:tcPr>
          <w:p w14:paraId="7F607B31" w14:textId="77777777" w:rsidR="006233B5" w:rsidRPr="00A1115A" w:rsidRDefault="006233B5" w:rsidP="001719B7">
            <w:pPr>
              <w:pStyle w:val="TAC"/>
            </w:pPr>
          </w:p>
        </w:tc>
        <w:tc>
          <w:tcPr>
            <w:tcW w:w="0" w:type="auto"/>
          </w:tcPr>
          <w:p w14:paraId="336300EF" w14:textId="77777777" w:rsidR="006233B5" w:rsidRPr="00A1115A" w:rsidRDefault="006233B5" w:rsidP="001719B7">
            <w:pPr>
              <w:pStyle w:val="TAC"/>
            </w:pPr>
          </w:p>
        </w:tc>
        <w:tc>
          <w:tcPr>
            <w:tcW w:w="0" w:type="auto"/>
          </w:tcPr>
          <w:p w14:paraId="7827ADA8" w14:textId="77777777" w:rsidR="006233B5" w:rsidRPr="00A1115A" w:rsidRDefault="006233B5" w:rsidP="001719B7">
            <w:pPr>
              <w:pStyle w:val="TAC"/>
            </w:pPr>
          </w:p>
        </w:tc>
        <w:tc>
          <w:tcPr>
            <w:tcW w:w="0" w:type="auto"/>
          </w:tcPr>
          <w:p w14:paraId="253E084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7CF9A20" w14:textId="77777777" w:rsidR="006233B5" w:rsidRPr="00A1115A" w:rsidRDefault="006233B5" w:rsidP="001719B7">
            <w:pPr>
              <w:pStyle w:val="TAC"/>
              <w:rPr>
                <w:lang w:eastAsia="zh-CN"/>
              </w:rPr>
            </w:pPr>
          </w:p>
        </w:tc>
      </w:tr>
      <w:tr w:rsidR="006233B5" w:rsidRPr="00A1115A" w14:paraId="661D7471" w14:textId="77777777" w:rsidTr="001719B7">
        <w:trPr>
          <w:trHeight w:val="146"/>
          <w:jc w:val="center"/>
        </w:trPr>
        <w:tc>
          <w:tcPr>
            <w:tcW w:w="0" w:type="auto"/>
            <w:tcBorders>
              <w:top w:val="nil"/>
              <w:bottom w:val="nil"/>
            </w:tcBorders>
            <w:shd w:val="clear" w:color="auto" w:fill="auto"/>
          </w:tcPr>
          <w:p w14:paraId="2E4F8408" w14:textId="77777777" w:rsidR="006233B5" w:rsidRPr="00A1115A" w:rsidRDefault="006233B5" w:rsidP="001719B7">
            <w:pPr>
              <w:pStyle w:val="TAC"/>
            </w:pPr>
            <w:r w:rsidRPr="00643270">
              <w:t>CA_n3A_SUL_n79</w:t>
            </w:r>
            <w:r>
              <w:t>C</w:t>
            </w:r>
            <w:r w:rsidRPr="00643270">
              <w:t>-n80A</w:t>
            </w:r>
          </w:p>
        </w:tc>
        <w:tc>
          <w:tcPr>
            <w:tcW w:w="0" w:type="auto"/>
            <w:tcBorders>
              <w:top w:val="nil"/>
              <w:bottom w:val="nil"/>
            </w:tcBorders>
            <w:shd w:val="clear" w:color="auto" w:fill="auto"/>
          </w:tcPr>
          <w:p w14:paraId="3B88E10D" w14:textId="77777777" w:rsidR="006233B5" w:rsidRPr="00A1115A" w:rsidRDefault="006233B5" w:rsidP="001719B7">
            <w:pPr>
              <w:pStyle w:val="TAC"/>
            </w:pPr>
            <w:r w:rsidRPr="00643270">
              <w:t>SUL_n79A-n80A</w:t>
            </w:r>
          </w:p>
        </w:tc>
        <w:tc>
          <w:tcPr>
            <w:tcW w:w="0" w:type="auto"/>
          </w:tcPr>
          <w:p w14:paraId="0D2E87C4" w14:textId="77777777" w:rsidR="006233B5" w:rsidRPr="002C1963" w:rsidRDefault="006233B5" w:rsidP="001719B7">
            <w:pPr>
              <w:pStyle w:val="TAC"/>
            </w:pPr>
            <w:r w:rsidRPr="00BD44B0">
              <w:t>n3</w:t>
            </w:r>
          </w:p>
        </w:tc>
        <w:tc>
          <w:tcPr>
            <w:tcW w:w="0" w:type="auto"/>
          </w:tcPr>
          <w:p w14:paraId="4D1B2E16" w14:textId="77777777" w:rsidR="006233B5" w:rsidRDefault="006233B5" w:rsidP="001719B7">
            <w:pPr>
              <w:pStyle w:val="TAC"/>
              <w:rPr>
                <w:lang w:eastAsia="zh-CN"/>
              </w:rPr>
            </w:pPr>
            <w:r w:rsidRPr="00177660">
              <w:t>5</w:t>
            </w:r>
          </w:p>
        </w:tc>
        <w:tc>
          <w:tcPr>
            <w:tcW w:w="0" w:type="auto"/>
          </w:tcPr>
          <w:p w14:paraId="26C3F190" w14:textId="77777777" w:rsidR="006233B5" w:rsidRPr="002C1963" w:rsidRDefault="006233B5" w:rsidP="001719B7">
            <w:pPr>
              <w:pStyle w:val="TAC"/>
            </w:pPr>
            <w:r w:rsidRPr="00177660">
              <w:t>10</w:t>
            </w:r>
          </w:p>
        </w:tc>
        <w:tc>
          <w:tcPr>
            <w:tcW w:w="0" w:type="auto"/>
          </w:tcPr>
          <w:p w14:paraId="4616E68C" w14:textId="77777777" w:rsidR="006233B5" w:rsidRPr="002C1963" w:rsidRDefault="006233B5" w:rsidP="001719B7">
            <w:pPr>
              <w:pStyle w:val="TAC"/>
            </w:pPr>
            <w:r w:rsidRPr="00177660">
              <w:t>15</w:t>
            </w:r>
          </w:p>
        </w:tc>
        <w:tc>
          <w:tcPr>
            <w:tcW w:w="0" w:type="auto"/>
          </w:tcPr>
          <w:p w14:paraId="77975C67" w14:textId="77777777" w:rsidR="006233B5" w:rsidRPr="002C1963" w:rsidRDefault="006233B5" w:rsidP="001719B7">
            <w:pPr>
              <w:pStyle w:val="TAC"/>
            </w:pPr>
            <w:r w:rsidRPr="00177660">
              <w:t>20</w:t>
            </w:r>
          </w:p>
        </w:tc>
        <w:tc>
          <w:tcPr>
            <w:tcW w:w="0" w:type="auto"/>
          </w:tcPr>
          <w:p w14:paraId="04C0C991" w14:textId="77777777" w:rsidR="006233B5" w:rsidRPr="002C1963" w:rsidRDefault="006233B5" w:rsidP="001719B7">
            <w:pPr>
              <w:pStyle w:val="TAC"/>
            </w:pPr>
            <w:r w:rsidRPr="00177660">
              <w:t>25</w:t>
            </w:r>
          </w:p>
        </w:tc>
        <w:tc>
          <w:tcPr>
            <w:tcW w:w="0" w:type="auto"/>
          </w:tcPr>
          <w:p w14:paraId="730173C0" w14:textId="77777777" w:rsidR="006233B5" w:rsidRPr="002C1963" w:rsidRDefault="006233B5" w:rsidP="001719B7">
            <w:pPr>
              <w:pStyle w:val="TAC"/>
            </w:pPr>
            <w:r w:rsidRPr="00177660">
              <w:t>30</w:t>
            </w:r>
          </w:p>
        </w:tc>
        <w:tc>
          <w:tcPr>
            <w:tcW w:w="0" w:type="auto"/>
          </w:tcPr>
          <w:p w14:paraId="19C26FCF" w14:textId="77777777" w:rsidR="006233B5" w:rsidRPr="002C1963" w:rsidRDefault="006233B5" w:rsidP="001719B7">
            <w:pPr>
              <w:pStyle w:val="TAC"/>
            </w:pPr>
            <w:r w:rsidRPr="00177660">
              <w:t>40</w:t>
            </w:r>
          </w:p>
        </w:tc>
        <w:tc>
          <w:tcPr>
            <w:tcW w:w="0" w:type="auto"/>
          </w:tcPr>
          <w:p w14:paraId="534810C5" w14:textId="77777777" w:rsidR="006233B5" w:rsidRPr="00A1115A" w:rsidRDefault="006233B5" w:rsidP="001719B7">
            <w:pPr>
              <w:pStyle w:val="TAC"/>
            </w:pPr>
          </w:p>
        </w:tc>
        <w:tc>
          <w:tcPr>
            <w:tcW w:w="0" w:type="auto"/>
          </w:tcPr>
          <w:p w14:paraId="0EB834BB" w14:textId="77777777" w:rsidR="006233B5" w:rsidRPr="00A1115A" w:rsidRDefault="006233B5" w:rsidP="001719B7">
            <w:pPr>
              <w:pStyle w:val="TAC"/>
            </w:pPr>
          </w:p>
        </w:tc>
        <w:tc>
          <w:tcPr>
            <w:tcW w:w="0" w:type="auto"/>
          </w:tcPr>
          <w:p w14:paraId="4BCB9145" w14:textId="77777777" w:rsidR="006233B5" w:rsidRPr="00A1115A" w:rsidRDefault="006233B5" w:rsidP="001719B7">
            <w:pPr>
              <w:pStyle w:val="TAC"/>
            </w:pPr>
          </w:p>
        </w:tc>
        <w:tc>
          <w:tcPr>
            <w:tcW w:w="0" w:type="auto"/>
          </w:tcPr>
          <w:p w14:paraId="5B90EBC4" w14:textId="77777777" w:rsidR="006233B5" w:rsidRPr="00A1115A" w:rsidRDefault="006233B5" w:rsidP="001719B7">
            <w:pPr>
              <w:pStyle w:val="TAC"/>
            </w:pPr>
          </w:p>
        </w:tc>
        <w:tc>
          <w:tcPr>
            <w:tcW w:w="0" w:type="auto"/>
          </w:tcPr>
          <w:p w14:paraId="61B1A707" w14:textId="77777777" w:rsidR="006233B5" w:rsidRPr="00A1115A" w:rsidRDefault="006233B5" w:rsidP="001719B7">
            <w:pPr>
              <w:pStyle w:val="TAC"/>
            </w:pPr>
          </w:p>
        </w:tc>
        <w:tc>
          <w:tcPr>
            <w:tcW w:w="0" w:type="auto"/>
          </w:tcPr>
          <w:p w14:paraId="776195CD" w14:textId="77777777" w:rsidR="006233B5" w:rsidRPr="00A1115A" w:rsidRDefault="006233B5" w:rsidP="001719B7">
            <w:pPr>
              <w:pStyle w:val="TAC"/>
            </w:pPr>
          </w:p>
        </w:tc>
        <w:tc>
          <w:tcPr>
            <w:tcW w:w="0" w:type="auto"/>
            <w:tcBorders>
              <w:top w:val="nil"/>
              <w:bottom w:val="nil"/>
            </w:tcBorders>
            <w:shd w:val="clear" w:color="auto" w:fill="auto"/>
          </w:tcPr>
          <w:p w14:paraId="75BCC6A4" w14:textId="77777777" w:rsidR="006233B5" w:rsidRPr="00A1115A" w:rsidRDefault="006233B5" w:rsidP="001719B7">
            <w:pPr>
              <w:pStyle w:val="TAC"/>
              <w:rPr>
                <w:lang w:eastAsia="zh-CN"/>
              </w:rPr>
            </w:pPr>
            <w:r>
              <w:rPr>
                <w:rFonts w:hint="eastAsia"/>
                <w:lang w:eastAsia="zh-CN"/>
              </w:rPr>
              <w:t>0</w:t>
            </w:r>
          </w:p>
        </w:tc>
      </w:tr>
      <w:tr w:rsidR="006233B5" w:rsidRPr="00A1115A" w14:paraId="1F07DC31" w14:textId="77777777" w:rsidTr="001719B7">
        <w:trPr>
          <w:trHeight w:val="146"/>
          <w:jc w:val="center"/>
        </w:trPr>
        <w:tc>
          <w:tcPr>
            <w:tcW w:w="0" w:type="auto"/>
            <w:tcBorders>
              <w:top w:val="nil"/>
              <w:bottom w:val="nil"/>
            </w:tcBorders>
            <w:shd w:val="clear" w:color="auto" w:fill="auto"/>
          </w:tcPr>
          <w:p w14:paraId="1308FE6D" w14:textId="77777777" w:rsidR="006233B5" w:rsidRPr="00A1115A" w:rsidRDefault="006233B5" w:rsidP="001719B7">
            <w:pPr>
              <w:pStyle w:val="TAC"/>
            </w:pPr>
          </w:p>
        </w:tc>
        <w:tc>
          <w:tcPr>
            <w:tcW w:w="0" w:type="auto"/>
            <w:tcBorders>
              <w:top w:val="nil"/>
              <w:bottom w:val="nil"/>
            </w:tcBorders>
            <w:shd w:val="clear" w:color="auto" w:fill="auto"/>
          </w:tcPr>
          <w:p w14:paraId="5B155A3D" w14:textId="77777777" w:rsidR="006233B5" w:rsidRPr="00A1115A" w:rsidRDefault="006233B5" w:rsidP="001719B7">
            <w:pPr>
              <w:pStyle w:val="TAC"/>
            </w:pPr>
          </w:p>
        </w:tc>
        <w:tc>
          <w:tcPr>
            <w:tcW w:w="0" w:type="auto"/>
          </w:tcPr>
          <w:p w14:paraId="5D33AA4E" w14:textId="77777777" w:rsidR="006233B5" w:rsidRPr="002C1963" w:rsidRDefault="006233B5" w:rsidP="001719B7">
            <w:pPr>
              <w:pStyle w:val="TAC"/>
            </w:pPr>
            <w:r w:rsidRPr="00BD44B0">
              <w:t>n79</w:t>
            </w:r>
          </w:p>
        </w:tc>
        <w:tc>
          <w:tcPr>
            <w:tcW w:w="0" w:type="auto"/>
            <w:gridSpan w:val="13"/>
          </w:tcPr>
          <w:p w14:paraId="22194B81" w14:textId="77777777" w:rsidR="006233B5" w:rsidRPr="00A1115A" w:rsidRDefault="006233B5" w:rsidP="001719B7">
            <w:pPr>
              <w:pStyle w:val="TAC"/>
            </w:pPr>
            <w:r>
              <w:rPr>
                <w:szCs w:val="18"/>
                <w:lang w:val="en-US" w:eastAsia="zh-CN"/>
              </w:rPr>
              <w:t>See CA_n79C Bandwidth Combination Set 0 in Table 5.5A.1-1</w:t>
            </w:r>
          </w:p>
        </w:tc>
        <w:tc>
          <w:tcPr>
            <w:tcW w:w="0" w:type="auto"/>
            <w:tcBorders>
              <w:top w:val="nil"/>
              <w:bottom w:val="nil"/>
            </w:tcBorders>
            <w:shd w:val="clear" w:color="auto" w:fill="auto"/>
          </w:tcPr>
          <w:p w14:paraId="3F724D2F" w14:textId="77777777" w:rsidR="006233B5" w:rsidRPr="00A1115A" w:rsidRDefault="006233B5" w:rsidP="001719B7">
            <w:pPr>
              <w:pStyle w:val="TAC"/>
              <w:rPr>
                <w:lang w:eastAsia="zh-CN"/>
              </w:rPr>
            </w:pPr>
          </w:p>
        </w:tc>
      </w:tr>
      <w:tr w:rsidR="006233B5" w:rsidRPr="00A1115A" w14:paraId="3BC111AD" w14:textId="77777777" w:rsidTr="001719B7">
        <w:trPr>
          <w:trHeight w:val="146"/>
          <w:jc w:val="center"/>
        </w:trPr>
        <w:tc>
          <w:tcPr>
            <w:tcW w:w="0" w:type="auto"/>
            <w:tcBorders>
              <w:top w:val="nil"/>
              <w:bottom w:val="single" w:sz="4" w:space="0" w:color="auto"/>
            </w:tcBorders>
            <w:shd w:val="clear" w:color="auto" w:fill="auto"/>
          </w:tcPr>
          <w:p w14:paraId="0B970EA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D1A081E" w14:textId="77777777" w:rsidR="006233B5" w:rsidRPr="00A1115A" w:rsidRDefault="006233B5" w:rsidP="001719B7">
            <w:pPr>
              <w:pStyle w:val="TAC"/>
            </w:pPr>
          </w:p>
        </w:tc>
        <w:tc>
          <w:tcPr>
            <w:tcW w:w="0" w:type="auto"/>
          </w:tcPr>
          <w:p w14:paraId="2AB62C82" w14:textId="77777777" w:rsidR="006233B5" w:rsidRPr="002C1963" w:rsidRDefault="006233B5" w:rsidP="001719B7">
            <w:pPr>
              <w:pStyle w:val="TAC"/>
            </w:pPr>
            <w:r w:rsidRPr="00BD44B0">
              <w:t>n80</w:t>
            </w:r>
          </w:p>
        </w:tc>
        <w:tc>
          <w:tcPr>
            <w:tcW w:w="0" w:type="auto"/>
          </w:tcPr>
          <w:p w14:paraId="29D64740" w14:textId="77777777" w:rsidR="006233B5" w:rsidRDefault="006233B5" w:rsidP="001719B7">
            <w:pPr>
              <w:pStyle w:val="TAC"/>
              <w:rPr>
                <w:lang w:eastAsia="zh-CN"/>
              </w:rPr>
            </w:pPr>
            <w:r w:rsidRPr="00BC5D41">
              <w:t>5</w:t>
            </w:r>
          </w:p>
        </w:tc>
        <w:tc>
          <w:tcPr>
            <w:tcW w:w="0" w:type="auto"/>
          </w:tcPr>
          <w:p w14:paraId="1C783BCB" w14:textId="77777777" w:rsidR="006233B5" w:rsidRPr="002C1963" w:rsidRDefault="006233B5" w:rsidP="001719B7">
            <w:pPr>
              <w:pStyle w:val="TAC"/>
            </w:pPr>
            <w:r w:rsidRPr="00BC5D41">
              <w:t>10</w:t>
            </w:r>
          </w:p>
        </w:tc>
        <w:tc>
          <w:tcPr>
            <w:tcW w:w="0" w:type="auto"/>
          </w:tcPr>
          <w:p w14:paraId="4B9A908B" w14:textId="77777777" w:rsidR="006233B5" w:rsidRPr="002C1963" w:rsidRDefault="006233B5" w:rsidP="001719B7">
            <w:pPr>
              <w:pStyle w:val="TAC"/>
            </w:pPr>
            <w:r w:rsidRPr="00BC5D41">
              <w:t>15</w:t>
            </w:r>
          </w:p>
        </w:tc>
        <w:tc>
          <w:tcPr>
            <w:tcW w:w="0" w:type="auto"/>
          </w:tcPr>
          <w:p w14:paraId="03A80E60" w14:textId="77777777" w:rsidR="006233B5" w:rsidRPr="002C1963" w:rsidRDefault="006233B5" w:rsidP="001719B7">
            <w:pPr>
              <w:pStyle w:val="TAC"/>
            </w:pPr>
            <w:r w:rsidRPr="00BC5D41">
              <w:t>20</w:t>
            </w:r>
          </w:p>
        </w:tc>
        <w:tc>
          <w:tcPr>
            <w:tcW w:w="0" w:type="auto"/>
          </w:tcPr>
          <w:p w14:paraId="613C1F3D" w14:textId="77777777" w:rsidR="006233B5" w:rsidRPr="002C1963" w:rsidRDefault="006233B5" w:rsidP="001719B7">
            <w:pPr>
              <w:pStyle w:val="TAC"/>
            </w:pPr>
            <w:r w:rsidRPr="00BC5D41">
              <w:t>25</w:t>
            </w:r>
          </w:p>
        </w:tc>
        <w:tc>
          <w:tcPr>
            <w:tcW w:w="0" w:type="auto"/>
          </w:tcPr>
          <w:p w14:paraId="5A8740FF" w14:textId="77777777" w:rsidR="006233B5" w:rsidRPr="002C1963" w:rsidRDefault="006233B5" w:rsidP="001719B7">
            <w:pPr>
              <w:pStyle w:val="TAC"/>
            </w:pPr>
            <w:r w:rsidRPr="00BC5D41">
              <w:t>30</w:t>
            </w:r>
          </w:p>
        </w:tc>
        <w:tc>
          <w:tcPr>
            <w:tcW w:w="0" w:type="auto"/>
          </w:tcPr>
          <w:p w14:paraId="11D56EAD" w14:textId="77777777" w:rsidR="006233B5" w:rsidRPr="002C1963" w:rsidRDefault="006233B5" w:rsidP="001719B7">
            <w:pPr>
              <w:pStyle w:val="TAC"/>
            </w:pPr>
            <w:r w:rsidRPr="00BC5D41">
              <w:t>40</w:t>
            </w:r>
          </w:p>
        </w:tc>
        <w:tc>
          <w:tcPr>
            <w:tcW w:w="0" w:type="auto"/>
          </w:tcPr>
          <w:p w14:paraId="440395E0" w14:textId="77777777" w:rsidR="006233B5" w:rsidRPr="00A1115A" w:rsidRDefault="006233B5" w:rsidP="001719B7">
            <w:pPr>
              <w:pStyle w:val="TAC"/>
            </w:pPr>
          </w:p>
        </w:tc>
        <w:tc>
          <w:tcPr>
            <w:tcW w:w="0" w:type="auto"/>
          </w:tcPr>
          <w:p w14:paraId="58998099" w14:textId="77777777" w:rsidR="006233B5" w:rsidRPr="00A1115A" w:rsidRDefault="006233B5" w:rsidP="001719B7">
            <w:pPr>
              <w:pStyle w:val="TAC"/>
            </w:pPr>
          </w:p>
        </w:tc>
        <w:tc>
          <w:tcPr>
            <w:tcW w:w="0" w:type="auto"/>
          </w:tcPr>
          <w:p w14:paraId="13E75FB3" w14:textId="77777777" w:rsidR="006233B5" w:rsidRPr="00A1115A" w:rsidRDefault="006233B5" w:rsidP="001719B7">
            <w:pPr>
              <w:pStyle w:val="TAC"/>
            </w:pPr>
          </w:p>
        </w:tc>
        <w:tc>
          <w:tcPr>
            <w:tcW w:w="0" w:type="auto"/>
          </w:tcPr>
          <w:p w14:paraId="2E4F2202" w14:textId="77777777" w:rsidR="006233B5" w:rsidRPr="00A1115A" w:rsidRDefault="006233B5" w:rsidP="001719B7">
            <w:pPr>
              <w:pStyle w:val="TAC"/>
            </w:pPr>
          </w:p>
        </w:tc>
        <w:tc>
          <w:tcPr>
            <w:tcW w:w="0" w:type="auto"/>
          </w:tcPr>
          <w:p w14:paraId="2CD8613F" w14:textId="77777777" w:rsidR="006233B5" w:rsidRPr="00A1115A" w:rsidRDefault="006233B5" w:rsidP="001719B7">
            <w:pPr>
              <w:pStyle w:val="TAC"/>
            </w:pPr>
          </w:p>
        </w:tc>
        <w:tc>
          <w:tcPr>
            <w:tcW w:w="0" w:type="auto"/>
          </w:tcPr>
          <w:p w14:paraId="04178269"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4F2A56D" w14:textId="77777777" w:rsidR="006233B5" w:rsidRPr="00A1115A" w:rsidRDefault="006233B5" w:rsidP="001719B7">
            <w:pPr>
              <w:pStyle w:val="TAC"/>
              <w:rPr>
                <w:lang w:eastAsia="zh-CN"/>
              </w:rPr>
            </w:pPr>
          </w:p>
        </w:tc>
      </w:tr>
      <w:tr w:rsidR="006233B5" w:rsidRPr="00A1115A" w14:paraId="1F8F1D4E" w14:textId="77777777" w:rsidTr="001719B7">
        <w:trPr>
          <w:trHeight w:val="146"/>
          <w:jc w:val="center"/>
        </w:trPr>
        <w:tc>
          <w:tcPr>
            <w:tcW w:w="0" w:type="auto"/>
            <w:tcBorders>
              <w:top w:val="single" w:sz="4" w:space="0" w:color="auto"/>
              <w:bottom w:val="nil"/>
            </w:tcBorders>
            <w:shd w:val="clear" w:color="auto" w:fill="auto"/>
          </w:tcPr>
          <w:p w14:paraId="78CFF3D5" w14:textId="77777777" w:rsidR="006233B5" w:rsidRPr="00A1115A" w:rsidRDefault="006233B5" w:rsidP="001719B7">
            <w:pPr>
              <w:pStyle w:val="TAC"/>
            </w:pPr>
            <w:r w:rsidRPr="00A1115A">
              <w:t>CA_n28A_SUL_n41A-n83A</w:t>
            </w:r>
          </w:p>
        </w:tc>
        <w:tc>
          <w:tcPr>
            <w:tcW w:w="0" w:type="auto"/>
            <w:tcBorders>
              <w:top w:val="single" w:sz="4" w:space="0" w:color="auto"/>
              <w:bottom w:val="nil"/>
            </w:tcBorders>
            <w:shd w:val="clear" w:color="auto" w:fill="auto"/>
          </w:tcPr>
          <w:p w14:paraId="5CCA3859" w14:textId="77777777" w:rsidR="006233B5" w:rsidRPr="00A1115A" w:rsidRDefault="006233B5" w:rsidP="001719B7">
            <w:pPr>
              <w:pStyle w:val="TAC"/>
            </w:pPr>
            <w:r w:rsidRPr="00A1115A">
              <w:t>SUL_n41A-n83A</w:t>
            </w:r>
          </w:p>
        </w:tc>
        <w:tc>
          <w:tcPr>
            <w:tcW w:w="0" w:type="auto"/>
          </w:tcPr>
          <w:p w14:paraId="54E0A5D7" w14:textId="77777777" w:rsidR="006233B5" w:rsidRPr="00A1115A" w:rsidRDefault="006233B5" w:rsidP="001719B7">
            <w:pPr>
              <w:pStyle w:val="TAC"/>
            </w:pPr>
            <w:r w:rsidRPr="00A1115A">
              <w:rPr>
                <w:rFonts w:hint="eastAsia"/>
                <w:lang w:eastAsia="zh-CN"/>
              </w:rPr>
              <w:t>n</w:t>
            </w:r>
            <w:r w:rsidRPr="00A1115A">
              <w:rPr>
                <w:lang w:eastAsia="zh-CN"/>
              </w:rPr>
              <w:t>28</w:t>
            </w:r>
          </w:p>
        </w:tc>
        <w:tc>
          <w:tcPr>
            <w:tcW w:w="0" w:type="auto"/>
          </w:tcPr>
          <w:p w14:paraId="49471E71" w14:textId="77777777" w:rsidR="006233B5" w:rsidRPr="00A1115A" w:rsidRDefault="006233B5" w:rsidP="001719B7">
            <w:pPr>
              <w:pStyle w:val="TAC"/>
            </w:pPr>
            <w:r w:rsidRPr="00A1115A">
              <w:rPr>
                <w:rFonts w:cs="Arial"/>
                <w:kern w:val="2"/>
                <w:szCs w:val="24"/>
              </w:rPr>
              <w:t>5</w:t>
            </w:r>
          </w:p>
        </w:tc>
        <w:tc>
          <w:tcPr>
            <w:tcW w:w="0" w:type="auto"/>
          </w:tcPr>
          <w:p w14:paraId="4867C020" w14:textId="77777777" w:rsidR="006233B5" w:rsidRPr="00A1115A" w:rsidRDefault="006233B5" w:rsidP="001719B7">
            <w:pPr>
              <w:pStyle w:val="TAC"/>
            </w:pPr>
            <w:r w:rsidRPr="00A1115A">
              <w:rPr>
                <w:rFonts w:cs="Arial"/>
                <w:kern w:val="2"/>
                <w:szCs w:val="24"/>
              </w:rPr>
              <w:t>10</w:t>
            </w:r>
          </w:p>
        </w:tc>
        <w:tc>
          <w:tcPr>
            <w:tcW w:w="0" w:type="auto"/>
          </w:tcPr>
          <w:p w14:paraId="4F4254C1" w14:textId="77777777" w:rsidR="006233B5" w:rsidRPr="00A1115A" w:rsidRDefault="006233B5" w:rsidP="001719B7">
            <w:pPr>
              <w:pStyle w:val="TAC"/>
            </w:pPr>
            <w:r w:rsidRPr="00A1115A">
              <w:rPr>
                <w:rFonts w:cs="Arial"/>
                <w:kern w:val="2"/>
                <w:szCs w:val="24"/>
              </w:rPr>
              <w:t>15</w:t>
            </w:r>
          </w:p>
        </w:tc>
        <w:tc>
          <w:tcPr>
            <w:tcW w:w="0" w:type="auto"/>
          </w:tcPr>
          <w:p w14:paraId="3EBA54BE" w14:textId="77777777" w:rsidR="006233B5" w:rsidRPr="00A1115A" w:rsidRDefault="006233B5" w:rsidP="001719B7">
            <w:pPr>
              <w:pStyle w:val="TAC"/>
            </w:pPr>
            <w:r w:rsidRPr="00A1115A">
              <w:rPr>
                <w:rFonts w:cs="Arial"/>
                <w:kern w:val="2"/>
                <w:szCs w:val="24"/>
              </w:rPr>
              <w:t>20</w:t>
            </w:r>
          </w:p>
        </w:tc>
        <w:tc>
          <w:tcPr>
            <w:tcW w:w="0" w:type="auto"/>
          </w:tcPr>
          <w:p w14:paraId="0D51D4B1" w14:textId="77777777" w:rsidR="006233B5" w:rsidRPr="00A1115A" w:rsidRDefault="006233B5" w:rsidP="001719B7">
            <w:pPr>
              <w:pStyle w:val="TAC"/>
            </w:pPr>
          </w:p>
        </w:tc>
        <w:tc>
          <w:tcPr>
            <w:tcW w:w="0" w:type="auto"/>
          </w:tcPr>
          <w:p w14:paraId="175951B6" w14:textId="77777777" w:rsidR="006233B5" w:rsidRPr="00A1115A" w:rsidRDefault="006233B5" w:rsidP="001719B7">
            <w:pPr>
              <w:pStyle w:val="TAC"/>
            </w:pPr>
            <w:r w:rsidRPr="00A1115A">
              <w:rPr>
                <w:rFonts w:cs="Arial"/>
                <w:kern w:val="2"/>
                <w:szCs w:val="24"/>
              </w:rPr>
              <w:t>30</w:t>
            </w:r>
          </w:p>
        </w:tc>
        <w:tc>
          <w:tcPr>
            <w:tcW w:w="0" w:type="auto"/>
          </w:tcPr>
          <w:p w14:paraId="58A06A90" w14:textId="77777777" w:rsidR="006233B5" w:rsidRPr="00A1115A" w:rsidRDefault="006233B5" w:rsidP="001719B7">
            <w:pPr>
              <w:pStyle w:val="TAC"/>
            </w:pPr>
          </w:p>
        </w:tc>
        <w:tc>
          <w:tcPr>
            <w:tcW w:w="0" w:type="auto"/>
          </w:tcPr>
          <w:p w14:paraId="1D25000A" w14:textId="77777777" w:rsidR="006233B5" w:rsidRPr="00A1115A" w:rsidRDefault="006233B5" w:rsidP="001719B7">
            <w:pPr>
              <w:pStyle w:val="TAC"/>
            </w:pPr>
          </w:p>
        </w:tc>
        <w:tc>
          <w:tcPr>
            <w:tcW w:w="0" w:type="auto"/>
          </w:tcPr>
          <w:p w14:paraId="2F7F3E6D" w14:textId="77777777" w:rsidR="006233B5" w:rsidRPr="00A1115A" w:rsidRDefault="006233B5" w:rsidP="001719B7">
            <w:pPr>
              <w:pStyle w:val="TAC"/>
            </w:pPr>
          </w:p>
        </w:tc>
        <w:tc>
          <w:tcPr>
            <w:tcW w:w="0" w:type="auto"/>
          </w:tcPr>
          <w:p w14:paraId="3F8A9751" w14:textId="77777777" w:rsidR="006233B5" w:rsidRPr="00A1115A" w:rsidRDefault="006233B5" w:rsidP="001719B7">
            <w:pPr>
              <w:pStyle w:val="TAC"/>
            </w:pPr>
          </w:p>
        </w:tc>
        <w:tc>
          <w:tcPr>
            <w:tcW w:w="0" w:type="auto"/>
          </w:tcPr>
          <w:p w14:paraId="42DBCF59" w14:textId="77777777" w:rsidR="006233B5" w:rsidRPr="00A1115A" w:rsidRDefault="006233B5" w:rsidP="001719B7">
            <w:pPr>
              <w:pStyle w:val="TAC"/>
            </w:pPr>
          </w:p>
        </w:tc>
        <w:tc>
          <w:tcPr>
            <w:tcW w:w="0" w:type="auto"/>
          </w:tcPr>
          <w:p w14:paraId="05AE69C5" w14:textId="77777777" w:rsidR="006233B5" w:rsidRPr="00A1115A" w:rsidRDefault="006233B5" w:rsidP="001719B7">
            <w:pPr>
              <w:pStyle w:val="TAC"/>
            </w:pPr>
          </w:p>
        </w:tc>
        <w:tc>
          <w:tcPr>
            <w:tcW w:w="0" w:type="auto"/>
          </w:tcPr>
          <w:p w14:paraId="0F1C5547" w14:textId="77777777" w:rsidR="006233B5" w:rsidRPr="00A1115A" w:rsidRDefault="006233B5" w:rsidP="001719B7">
            <w:pPr>
              <w:pStyle w:val="TAC"/>
            </w:pPr>
          </w:p>
        </w:tc>
        <w:tc>
          <w:tcPr>
            <w:tcW w:w="0" w:type="auto"/>
            <w:tcBorders>
              <w:top w:val="single" w:sz="4" w:space="0" w:color="auto"/>
              <w:bottom w:val="nil"/>
            </w:tcBorders>
            <w:shd w:val="clear" w:color="auto" w:fill="auto"/>
          </w:tcPr>
          <w:p w14:paraId="4D004CCC"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AD8591F" w14:textId="77777777" w:rsidTr="001719B7">
        <w:trPr>
          <w:trHeight w:val="146"/>
          <w:jc w:val="center"/>
        </w:trPr>
        <w:tc>
          <w:tcPr>
            <w:tcW w:w="0" w:type="auto"/>
            <w:tcBorders>
              <w:top w:val="nil"/>
              <w:bottom w:val="nil"/>
            </w:tcBorders>
            <w:shd w:val="clear" w:color="auto" w:fill="auto"/>
          </w:tcPr>
          <w:p w14:paraId="50640217" w14:textId="77777777" w:rsidR="006233B5" w:rsidRPr="00A1115A" w:rsidRDefault="006233B5" w:rsidP="001719B7">
            <w:pPr>
              <w:pStyle w:val="TAC"/>
            </w:pPr>
          </w:p>
        </w:tc>
        <w:tc>
          <w:tcPr>
            <w:tcW w:w="0" w:type="auto"/>
            <w:tcBorders>
              <w:top w:val="nil"/>
              <w:bottom w:val="nil"/>
            </w:tcBorders>
            <w:shd w:val="clear" w:color="auto" w:fill="auto"/>
          </w:tcPr>
          <w:p w14:paraId="27B11482" w14:textId="77777777" w:rsidR="006233B5" w:rsidRPr="00A1115A" w:rsidRDefault="006233B5" w:rsidP="001719B7">
            <w:pPr>
              <w:pStyle w:val="TAC"/>
            </w:pPr>
          </w:p>
        </w:tc>
        <w:tc>
          <w:tcPr>
            <w:tcW w:w="0" w:type="auto"/>
          </w:tcPr>
          <w:p w14:paraId="4F6C8522" w14:textId="77777777" w:rsidR="006233B5" w:rsidRPr="00A1115A" w:rsidRDefault="006233B5" w:rsidP="001719B7">
            <w:pPr>
              <w:pStyle w:val="TAC"/>
              <w:rPr>
                <w:lang w:eastAsia="zh-CN"/>
              </w:rPr>
            </w:pPr>
            <w:r w:rsidRPr="00A1115A">
              <w:rPr>
                <w:lang w:eastAsia="zh-CN"/>
              </w:rPr>
              <w:t>n41</w:t>
            </w:r>
          </w:p>
        </w:tc>
        <w:tc>
          <w:tcPr>
            <w:tcW w:w="0" w:type="auto"/>
          </w:tcPr>
          <w:p w14:paraId="113C5540" w14:textId="77777777" w:rsidR="006233B5" w:rsidRPr="00A1115A" w:rsidRDefault="006233B5" w:rsidP="001719B7">
            <w:pPr>
              <w:pStyle w:val="TAC"/>
            </w:pPr>
          </w:p>
        </w:tc>
        <w:tc>
          <w:tcPr>
            <w:tcW w:w="0" w:type="auto"/>
          </w:tcPr>
          <w:p w14:paraId="529F414E" w14:textId="77777777" w:rsidR="006233B5" w:rsidRPr="00A1115A" w:rsidRDefault="006233B5" w:rsidP="001719B7">
            <w:pPr>
              <w:pStyle w:val="TAC"/>
            </w:pPr>
            <w:r w:rsidRPr="00A1115A">
              <w:rPr>
                <w:rFonts w:cs="Arial"/>
                <w:kern w:val="2"/>
                <w:szCs w:val="24"/>
              </w:rPr>
              <w:t>10</w:t>
            </w:r>
          </w:p>
        </w:tc>
        <w:tc>
          <w:tcPr>
            <w:tcW w:w="0" w:type="auto"/>
          </w:tcPr>
          <w:p w14:paraId="42992AFF" w14:textId="77777777" w:rsidR="006233B5" w:rsidRPr="00A1115A" w:rsidRDefault="006233B5" w:rsidP="001719B7">
            <w:pPr>
              <w:pStyle w:val="TAC"/>
            </w:pPr>
            <w:r w:rsidRPr="00A1115A">
              <w:rPr>
                <w:rFonts w:cs="Arial"/>
                <w:kern w:val="2"/>
                <w:szCs w:val="24"/>
              </w:rPr>
              <w:t>15</w:t>
            </w:r>
          </w:p>
        </w:tc>
        <w:tc>
          <w:tcPr>
            <w:tcW w:w="0" w:type="auto"/>
          </w:tcPr>
          <w:p w14:paraId="0913546D" w14:textId="77777777" w:rsidR="006233B5" w:rsidRPr="00A1115A" w:rsidRDefault="006233B5" w:rsidP="001719B7">
            <w:pPr>
              <w:pStyle w:val="TAC"/>
            </w:pPr>
            <w:r w:rsidRPr="00A1115A">
              <w:rPr>
                <w:rFonts w:cs="Arial"/>
                <w:kern w:val="2"/>
                <w:szCs w:val="24"/>
              </w:rPr>
              <w:t>20</w:t>
            </w:r>
          </w:p>
        </w:tc>
        <w:tc>
          <w:tcPr>
            <w:tcW w:w="0" w:type="auto"/>
          </w:tcPr>
          <w:p w14:paraId="459AA0A1" w14:textId="77777777" w:rsidR="006233B5" w:rsidRPr="00A1115A" w:rsidRDefault="006233B5" w:rsidP="001719B7">
            <w:pPr>
              <w:pStyle w:val="TAC"/>
            </w:pPr>
          </w:p>
        </w:tc>
        <w:tc>
          <w:tcPr>
            <w:tcW w:w="0" w:type="auto"/>
          </w:tcPr>
          <w:p w14:paraId="581121D2" w14:textId="77777777" w:rsidR="006233B5" w:rsidRPr="00A1115A" w:rsidRDefault="006233B5" w:rsidP="001719B7">
            <w:pPr>
              <w:pStyle w:val="TAC"/>
            </w:pPr>
            <w:r w:rsidRPr="00A1115A">
              <w:rPr>
                <w:rFonts w:cs="Arial"/>
                <w:kern w:val="2"/>
                <w:szCs w:val="24"/>
              </w:rPr>
              <w:t>30</w:t>
            </w:r>
          </w:p>
        </w:tc>
        <w:tc>
          <w:tcPr>
            <w:tcW w:w="0" w:type="auto"/>
          </w:tcPr>
          <w:p w14:paraId="244B4D42" w14:textId="77777777" w:rsidR="006233B5" w:rsidRPr="00A1115A" w:rsidRDefault="006233B5" w:rsidP="001719B7">
            <w:pPr>
              <w:pStyle w:val="TAC"/>
            </w:pPr>
            <w:r w:rsidRPr="00A1115A">
              <w:rPr>
                <w:rFonts w:cs="Arial"/>
                <w:kern w:val="2"/>
                <w:szCs w:val="24"/>
              </w:rPr>
              <w:t>40</w:t>
            </w:r>
          </w:p>
        </w:tc>
        <w:tc>
          <w:tcPr>
            <w:tcW w:w="0" w:type="auto"/>
          </w:tcPr>
          <w:p w14:paraId="77DF99E4" w14:textId="77777777" w:rsidR="006233B5" w:rsidRPr="00A1115A" w:rsidRDefault="006233B5" w:rsidP="001719B7">
            <w:pPr>
              <w:pStyle w:val="TAC"/>
            </w:pPr>
            <w:r w:rsidRPr="00A1115A">
              <w:rPr>
                <w:rFonts w:cs="Arial"/>
                <w:kern w:val="2"/>
                <w:szCs w:val="24"/>
              </w:rPr>
              <w:t>50</w:t>
            </w:r>
          </w:p>
        </w:tc>
        <w:tc>
          <w:tcPr>
            <w:tcW w:w="0" w:type="auto"/>
          </w:tcPr>
          <w:p w14:paraId="581FB384" w14:textId="77777777" w:rsidR="006233B5" w:rsidRPr="00A1115A" w:rsidRDefault="006233B5" w:rsidP="001719B7">
            <w:pPr>
              <w:pStyle w:val="TAC"/>
            </w:pPr>
            <w:r w:rsidRPr="00A1115A">
              <w:rPr>
                <w:rFonts w:cs="Arial"/>
                <w:kern w:val="2"/>
                <w:szCs w:val="24"/>
              </w:rPr>
              <w:t>60</w:t>
            </w:r>
          </w:p>
        </w:tc>
        <w:tc>
          <w:tcPr>
            <w:tcW w:w="0" w:type="auto"/>
          </w:tcPr>
          <w:p w14:paraId="5336BA2D" w14:textId="77777777" w:rsidR="006233B5" w:rsidRPr="00A1115A" w:rsidRDefault="006233B5" w:rsidP="001719B7">
            <w:pPr>
              <w:pStyle w:val="TAC"/>
              <w:rPr>
                <w:rFonts w:cs="Arial"/>
                <w:kern w:val="2"/>
                <w:szCs w:val="24"/>
              </w:rPr>
            </w:pPr>
          </w:p>
        </w:tc>
        <w:tc>
          <w:tcPr>
            <w:tcW w:w="0" w:type="auto"/>
          </w:tcPr>
          <w:p w14:paraId="75912769" w14:textId="77777777" w:rsidR="006233B5" w:rsidRPr="00A1115A" w:rsidRDefault="006233B5" w:rsidP="001719B7">
            <w:pPr>
              <w:pStyle w:val="TAC"/>
            </w:pPr>
            <w:r w:rsidRPr="00A1115A">
              <w:rPr>
                <w:rFonts w:cs="Arial"/>
                <w:kern w:val="2"/>
                <w:szCs w:val="24"/>
              </w:rPr>
              <w:t>80</w:t>
            </w:r>
          </w:p>
        </w:tc>
        <w:tc>
          <w:tcPr>
            <w:tcW w:w="0" w:type="auto"/>
          </w:tcPr>
          <w:p w14:paraId="5CA1E9E5" w14:textId="77777777" w:rsidR="006233B5" w:rsidRPr="00A1115A" w:rsidRDefault="006233B5" w:rsidP="001719B7">
            <w:pPr>
              <w:pStyle w:val="TAC"/>
            </w:pPr>
            <w:r w:rsidRPr="00A1115A">
              <w:rPr>
                <w:rFonts w:cs="Arial"/>
                <w:kern w:val="2"/>
                <w:szCs w:val="24"/>
              </w:rPr>
              <w:t>90</w:t>
            </w:r>
          </w:p>
        </w:tc>
        <w:tc>
          <w:tcPr>
            <w:tcW w:w="0" w:type="auto"/>
          </w:tcPr>
          <w:p w14:paraId="4A96CEAE"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1683D6E9" w14:textId="77777777" w:rsidR="006233B5" w:rsidRPr="00A1115A" w:rsidRDefault="006233B5" w:rsidP="001719B7">
            <w:pPr>
              <w:pStyle w:val="TAC"/>
            </w:pPr>
          </w:p>
        </w:tc>
      </w:tr>
      <w:tr w:rsidR="006233B5" w:rsidRPr="00A1115A" w14:paraId="66987F26" w14:textId="77777777" w:rsidTr="001719B7">
        <w:trPr>
          <w:trHeight w:val="146"/>
          <w:jc w:val="center"/>
        </w:trPr>
        <w:tc>
          <w:tcPr>
            <w:tcW w:w="0" w:type="auto"/>
            <w:tcBorders>
              <w:top w:val="nil"/>
              <w:bottom w:val="single" w:sz="4" w:space="0" w:color="auto"/>
            </w:tcBorders>
            <w:shd w:val="clear" w:color="auto" w:fill="auto"/>
          </w:tcPr>
          <w:p w14:paraId="38DFE81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0D83897" w14:textId="77777777" w:rsidR="006233B5" w:rsidRPr="00A1115A" w:rsidRDefault="006233B5" w:rsidP="001719B7">
            <w:pPr>
              <w:pStyle w:val="TAC"/>
            </w:pPr>
          </w:p>
        </w:tc>
        <w:tc>
          <w:tcPr>
            <w:tcW w:w="0" w:type="auto"/>
          </w:tcPr>
          <w:p w14:paraId="01FFB819"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4A46563F" w14:textId="77777777" w:rsidR="006233B5" w:rsidRPr="00A1115A" w:rsidRDefault="006233B5" w:rsidP="001719B7">
            <w:pPr>
              <w:pStyle w:val="TAC"/>
            </w:pPr>
            <w:r w:rsidRPr="00A1115A">
              <w:rPr>
                <w:rFonts w:cs="Arial"/>
                <w:kern w:val="2"/>
                <w:szCs w:val="24"/>
              </w:rPr>
              <w:t>5</w:t>
            </w:r>
          </w:p>
        </w:tc>
        <w:tc>
          <w:tcPr>
            <w:tcW w:w="0" w:type="auto"/>
          </w:tcPr>
          <w:p w14:paraId="076798F3" w14:textId="77777777" w:rsidR="006233B5" w:rsidRPr="00A1115A" w:rsidRDefault="006233B5" w:rsidP="001719B7">
            <w:pPr>
              <w:pStyle w:val="TAC"/>
            </w:pPr>
            <w:r w:rsidRPr="00A1115A">
              <w:rPr>
                <w:rFonts w:cs="Arial"/>
                <w:kern w:val="2"/>
                <w:szCs w:val="24"/>
              </w:rPr>
              <w:t>10</w:t>
            </w:r>
          </w:p>
        </w:tc>
        <w:tc>
          <w:tcPr>
            <w:tcW w:w="0" w:type="auto"/>
          </w:tcPr>
          <w:p w14:paraId="2C635647" w14:textId="77777777" w:rsidR="006233B5" w:rsidRPr="00A1115A" w:rsidRDefault="006233B5" w:rsidP="001719B7">
            <w:pPr>
              <w:pStyle w:val="TAC"/>
            </w:pPr>
            <w:r w:rsidRPr="00A1115A">
              <w:rPr>
                <w:rFonts w:cs="Arial"/>
                <w:kern w:val="2"/>
                <w:szCs w:val="24"/>
              </w:rPr>
              <w:t>15</w:t>
            </w:r>
          </w:p>
        </w:tc>
        <w:tc>
          <w:tcPr>
            <w:tcW w:w="0" w:type="auto"/>
          </w:tcPr>
          <w:p w14:paraId="79F1BDE0" w14:textId="77777777" w:rsidR="006233B5" w:rsidRPr="00A1115A" w:rsidRDefault="006233B5" w:rsidP="001719B7">
            <w:pPr>
              <w:pStyle w:val="TAC"/>
            </w:pPr>
            <w:r w:rsidRPr="00A1115A">
              <w:rPr>
                <w:rFonts w:cs="Arial"/>
                <w:kern w:val="2"/>
                <w:szCs w:val="24"/>
              </w:rPr>
              <w:t>20</w:t>
            </w:r>
          </w:p>
        </w:tc>
        <w:tc>
          <w:tcPr>
            <w:tcW w:w="0" w:type="auto"/>
          </w:tcPr>
          <w:p w14:paraId="4A0E43A5" w14:textId="77777777" w:rsidR="006233B5" w:rsidRPr="00A1115A" w:rsidRDefault="006233B5" w:rsidP="001719B7">
            <w:pPr>
              <w:pStyle w:val="TAC"/>
            </w:pPr>
          </w:p>
        </w:tc>
        <w:tc>
          <w:tcPr>
            <w:tcW w:w="0" w:type="auto"/>
          </w:tcPr>
          <w:p w14:paraId="2045E1CB" w14:textId="77777777" w:rsidR="006233B5" w:rsidRPr="00A1115A" w:rsidRDefault="006233B5" w:rsidP="001719B7">
            <w:pPr>
              <w:pStyle w:val="TAC"/>
            </w:pPr>
            <w:r w:rsidRPr="00A1115A">
              <w:rPr>
                <w:rFonts w:cs="Arial"/>
                <w:kern w:val="2"/>
                <w:szCs w:val="24"/>
              </w:rPr>
              <w:t>30</w:t>
            </w:r>
          </w:p>
        </w:tc>
        <w:tc>
          <w:tcPr>
            <w:tcW w:w="0" w:type="auto"/>
          </w:tcPr>
          <w:p w14:paraId="33F3DBD9" w14:textId="77777777" w:rsidR="006233B5" w:rsidRPr="00A1115A" w:rsidRDefault="006233B5" w:rsidP="001719B7">
            <w:pPr>
              <w:pStyle w:val="TAC"/>
            </w:pPr>
          </w:p>
        </w:tc>
        <w:tc>
          <w:tcPr>
            <w:tcW w:w="0" w:type="auto"/>
          </w:tcPr>
          <w:p w14:paraId="2D45E907" w14:textId="77777777" w:rsidR="006233B5" w:rsidRPr="00A1115A" w:rsidRDefault="006233B5" w:rsidP="001719B7">
            <w:pPr>
              <w:pStyle w:val="TAC"/>
            </w:pPr>
          </w:p>
        </w:tc>
        <w:tc>
          <w:tcPr>
            <w:tcW w:w="0" w:type="auto"/>
          </w:tcPr>
          <w:p w14:paraId="6E09792C" w14:textId="77777777" w:rsidR="006233B5" w:rsidRPr="00A1115A" w:rsidRDefault="006233B5" w:rsidP="001719B7">
            <w:pPr>
              <w:pStyle w:val="TAC"/>
            </w:pPr>
          </w:p>
        </w:tc>
        <w:tc>
          <w:tcPr>
            <w:tcW w:w="0" w:type="auto"/>
          </w:tcPr>
          <w:p w14:paraId="7C7A7FB2" w14:textId="77777777" w:rsidR="006233B5" w:rsidRPr="00A1115A" w:rsidRDefault="006233B5" w:rsidP="001719B7">
            <w:pPr>
              <w:pStyle w:val="TAC"/>
            </w:pPr>
          </w:p>
        </w:tc>
        <w:tc>
          <w:tcPr>
            <w:tcW w:w="0" w:type="auto"/>
          </w:tcPr>
          <w:p w14:paraId="0281D378" w14:textId="77777777" w:rsidR="006233B5" w:rsidRPr="00A1115A" w:rsidRDefault="006233B5" w:rsidP="001719B7">
            <w:pPr>
              <w:pStyle w:val="TAC"/>
            </w:pPr>
          </w:p>
        </w:tc>
        <w:tc>
          <w:tcPr>
            <w:tcW w:w="0" w:type="auto"/>
          </w:tcPr>
          <w:p w14:paraId="499A4330" w14:textId="77777777" w:rsidR="006233B5" w:rsidRPr="00A1115A" w:rsidRDefault="006233B5" w:rsidP="001719B7">
            <w:pPr>
              <w:pStyle w:val="TAC"/>
            </w:pPr>
          </w:p>
        </w:tc>
        <w:tc>
          <w:tcPr>
            <w:tcW w:w="0" w:type="auto"/>
          </w:tcPr>
          <w:p w14:paraId="3E1062C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5AB4591" w14:textId="77777777" w:rsidR="006233B5" w:rsidRPr="00A1115A" w:rsidRDefault="006233B5" w:rsidP="001719B7">
            <w:pPr>
              <w:pStyle w:val="TAC"/>
            </w:pPr>
          </w:p>
        </w:tc>
      </w:tr>
      <w:tr w:rsidR="006233B5" w:rsidRPr="00A1115A" w14:paraId="106A6A91" w14:textId="77777777" w:rsidTr="001719B7">
        <w:trPr>
          <w:trHeight w:val="146"/>
          <w:jc w:val="center"/>
        </w:trPr>
        <w:tc>
          <w:tcPr>
            <w:tcW w:w="0" w:type="auto"/>
            <w:tcBorders>
              <w:top w:val="nil"/>
              <w:bottom w:val="nil"/>
            </w:tcBorders>
            <w:shd w:val="clear" w:color="auto" w:fill="auto"/>
          </w:tcPr>
          <w:p w14:paraId="0352CCD8" w14:textId="77777777" w:rsidR="006233B5" w:rsidRPr="00A1115A" w:rsidRDefault="006233B5" w:rsidP="001719B7">
            <w:pPr>
              <w:pStyle w:val="TAC"/>
            </w:pPr>
            <w:r w:rsidRPr="00F65295">
              <w:t>CA_n28A_SUL_n41</w:t>
            </w:r>
            <w:r>
              <w:t>C</w:t>
            </w:r>
            <w:r w:rsidRPr="00F65295">
              <w:t>-n83A</w:t>
            </w:r>
          </w:p>
        </w:tc>
        <w:tc>
          <w:tcPr>
            <w:tcW w:w="0" w:type="auto"/>
            <w:tcBorders>
              <w:top w:val="nil"/>
              <w:bottom w:val="nil"/>
            </w:tcBorders>
            <w:shd w:val="clear" w:color="auto" w:fill="auto"/>
          </w:tcPr>
          <w:p w14:paraId="1A892D7F" w14:textId="77777777" w:rsidR="006233B5" w:rsidRPr="00A1115A" w:rsidRDefault="006233B5" w:rsidP="001719B7">
            <w:pPr>
              <w:pStyle w:val="TAC"/>
            </w:pPr>
            <w:r w:rsidRPr="00A1115A">
              <w:t>SUL_n41A-n83A</w:t>
            </w:r>
          </w:p>
        </w:tc>
        <w:tc>
          <w:tcPr>
            <w:tcW w:w="0" w:type="auto"/>
          </w:tcPr>
          <w:p w14:paraId="1BA32F5E" w14:textId="77777777" w:rsidR="006233B5" w:rsidRPr="00A1115A" w:rsidRDefault="006233B5" w:rsidP="001719B7">
            <w:pPr>
              <w:pStyle w:val="TAC"/>
            </w:pPr>
            <w:r w:rsidRPr="00B44925">
              <w:t>n28</w:t>
            </w:r>
          </w:p>
        </w:tc>
        <w:tc>
          <w:tcPr>
            <w:tcW w:w="0" w:type="auto"/>
          </w:tcPr>
          <w:p w14:paraId="5E5CE58A" w14:textId="77777777" w:rsidR="006233B5" w:rsidRPr="00A1115A" w:rsidRDefault="006233B5" w:rsidP="001719B7">
            <w:pPr>
              <w:pStyle w:val="TAC"/>
              <w:rPr>
                <w:rFonts w:cs="Arial"/>
                <w:kern w:val="2"/>
                <w:szCs w:val="24"/>
              </w:rPr>
            </w:pPr>
            <w:r w:rsidRPr="004E4E7E">
              <w:t>5</w:t>
            </w:r>
          </w:p>
        </w:tc>
        <w:tc>
          <w:tcPr>
            <w:tcW w:w="0" w:type="auto"/>
          </w:tcPr>
          <w:p w14:paraId="2CDEC869" w14:textId="77777777" w:rsidR="006233B5" w:rsidRPr="00A1115A" w:rsidRDefault="006233B5" w:rsidP="001719B7">
            <w:pPr>
              <w:pStyle w:val="TAC"/>
              <w:rPr>
                <w:rFonts w:cs="Arial"/>
                <w:kern w:val="2"/>
                <w:szCs w:val="24"/>
              </w:rPr>
            </w:pPr>
            <w:r w:rsidRPr="004E4E7E">
              <w:t>10</w:t>
            </w:r>
          </w:p>
        </w:tc>
        <w:tc>
          <w:tcPr>
            <w:tcW w:w="0" w:type="auto"/>
          </w:tcPr>
          <w:p w14:paraId="79BB1F7C" w14:textId="77777777" w:rsidR="006233B5" w:rsidRPr="00A1115A" w:rsidRDefault="006233B5" w:rsidP="001719B7">
            <w:pPr>
              <w:pStyle w:val="TAC"/>
              <w:rPr>
                <w:rFonts w:cs="Arial"/>
                <w:kern w:val="2"/>
                <w:szCs w:val="24"/>
              </w:rPr>
            </w:pPr>
            <w:r w:rsidRPr="004E4E7E">
              <w:t>15</w:t>
            </w:r>
          </w:p>
        </w:tc>
        <w:tc>
          <w:tcPr>
            <w:tcW w:w="0" w:type="auto"/>
          </w:tcPr>
          <w:p w14:paraId="1AB3D2DB" w14:textId="77777777" w:rsidR="006233B5" w:rsidRPr="00A1115A" w:rsidRDefault="006233B5" w:rsidP="001719B7">
            <w:pPr>
              <w:pStyle w:val="TAC"/>
              <w:rPr>
                <w:rFonts w:cs="Arial"/>
                <w:kern w:val="2"/>
                <w:szCs w:val="24"/>
              </w:rPr>
            </w:pPr>
            <w:r w:rsidRPr="004E4E7E">
              <w:t>20</w:t>
            </w:r>
          </w:p>
        </w:tc>
        <w:tc>
          <w:tcPr>
            <w:tcW w:w="0" w:type="auto"/>
          </w:tcPr>
          <w:p w14:paraId="7FACEA4E" w14:textId="77777777" w:rsidR="006233B5" w:rsidRPr="00A1115A" w:rsidRDefault="006233B5" w:rsidP="001719B7">
            <w:pPr>
              <w:pStyle w:val="TAC"/>
            </w:pPr>
          </w:p>
        </w:tc>
        <w:tc>
          <w:tcPr>
            <w:tcW w:w="0" w:type="auto"/>
          </w:tcPr>
          <w:p w14:paraId="27A5AEDE" w14:textId="77777777" w:rsidR="006233B5" w:rsidRPr="00A1115A" w:rsidRDefault="006233B5" w:rsidP="001719B7">
            <w:pPr>
              <w:pStyle w:val="TAC"/>
              <w:rPr>
                <w:rFonts w:cs="Arial"/>
                <w:kern w:val="2"/>
                <w:szCs w:val="24"/>
              </w:rPr>
            </w:pPr>
            <w:r w:rsidRPr="004E4E7E">
              <w:t>30</w:t>
            </w:r>
          </w:p>
        </w:tc>
        <w:tc>
          <w:tcPr>
            <w:tcW w:w="0" w:type="auto"/>
          </w:tcPr>
          <w:p w14:paraId="1A32504B" w14:textId="77777777" w:rsidR="006233B5" w:rsidRPr="00A1115A" w:rsidRDefault="006233B5" w:rsidP="001719B7">
            <w:pPr>
              <w:pStyle w:val="TAC"/>
            </w:pPr>
          </w:p>
        </w:tc>
        <w:tc>
          <w:tcPr>
            <w:tcW w:w="0" w:type="auto"/>
          </w:tcPr>
          <w:p w14:paraId="173F1854" w14:textId="77777777" w:rsidR="006233B5" w:rsidRPr="00A1115A" w:rsidRDefault="006233B5" w:rsidP="001719B7">
            <w:pPr>
              <w:pStyle w:val="TAC"/>
            </w:pPr>
          </w:p>
        </w:tc>
        <w:tc>
          <w:tcPr>
            <w:tcW w:w="0" w:type="auto"/>
          </w:tcPr>
          <w:p w14:paraId="6A950224" w14:textId="77777777" w:rsidR="006233B5" w:rsidRPr="00A1115A" w:rsidRDefault="006233B5" w:rsidP="001719B7">
            <w:pPr>
              <w:pStyle w:val="TAC"/>
            </w:pPr>
          </w:p>
        </w:tc>
        <w:tc>
          <w:tcPr>
            <w:tcW w:w="0" w:type="auto"/>
          </w:tcPr>
          <w:p w14:paraId="717FFEAF" w14:textId="77777777" w:rsidR="006233B5" w:rsidRPr="00A1115A" w:rsidRDefault="006233B5" w:rsidP="001719B7">
            <w:pPr>
              <w:pStyle w:val="TAC"/>
            </w:pPr>
          </w:p>
        </w:tc>
        <w:tc>
          <w:tcPr>
            <w:tcW w:w="0" w:type="auto"/>
          </w:tcPr>
          <w:p w14:paraId="565A7715" w14:textId="77777777" w:rsidR="006233B5" w:rsidRPr="00A1115A" w:rsidRDefault="006233B5" w:rsidP="001719B7">
            <w:pPr>
              <w:pStyle w:val="TAC"/>
            </w:pPr>
          </w:p>
        </w:tc>
        <w:tc>
          <w:tcPr>
            <w:tcW w:w="0" w:type="auto"/>
          </w:tcPr>
          <w:p w14:paraId="6797560A" w14:textId="77777777" w:rsidR="006233B5" w:rsidRPr="00A1115A" w:rsidRDefault="006233B5" w:rsidP="001719B7">
            <w:pPr>
              <w:pStyle w:val="TAC"/>
            </w:pPr>
          </w:p>
        </w:tc>
        <w:tc>
          <w:tcPr>
            <w:tcW w:w="0" w:type="auto"/>
          </w:tcPr>
          <w:p w14:paraId="33CCAFAD" w14:textId="77777777" w:rsidR="006233B5" w:rsidRPr="00A1115A" w:rsidRDefault="006233B5" w:rsidP="001719B7">
            <w:pPr>
              <w:pStyle w:val="TAC"/>
            </w:pPr>
          </w:p>
        </w:tc>
        <w:tc>
          <w:tcPr>
            <w:tcW w:w="0" w:type="auto"/>
            <w:tcBorders>
              <w:top w:val="nil"/>
              <w:bottom w:val="nil"/>
            </w:tcBorders>
            <w:shd w:val="clear" w:color="auto" w:fill="auto"/>
          </w:tcPr>
          <w:p w14:paraId="4E7C44DB" w14:textId="77777777" w:rsidR="006233B5" w:rsidRPr="00A1115A" w:rsidRDefault="006233B5" w:rsidP="001719B7">
            <w:pPr>
              <w:pStyle w:val="TAC"/>
              <w:rPr>
                <w:lang w:eastAsia="zh-CN"/>
              </w:rPr>
            </w:pPr>
            <w:r>
              <w:rPr>
                <w:rFonts w:hint="eastAsia"/>
                <w:lang w:eastAsia="zh-CN"/>
              </w:rPr>
              <w:t>0</w:t>
            </w:r>
          </w:p>
        </w:tc>
      </w:tr>
      <w:tr w:rsidR="006233B5" w:rsidRPr="00A1115A" w14:paraId="2ECB1039" w14:textId="77777777" w:rsidTr="001719B7">
        <w:trPr>
          <w:trHeight w:val="146"/>
          <w:jc w:val="center"/>
        </w:trPr>
        <w:tc>
          <w:tcPr>
            <w:tcW w:w="0" w:type="auto"/>
            <w:tcBorders>
              <w:top w:val="nil"/>
              <w:bottom w:val="nil"/>
            </w:tcBorders>
            <w:shd w:val="clear" w:color="auto" w:fill="auto"/>
          </w:tcPr>
          <w:p w14:paraId="5D86EA75" w14:textId="77777777" w:rsidR="006233B5" w:rsidRPr="00A1115A" w:rsidRDefault="006233B5" w:rsidP="001719B7">
            <w:pPr>
              <w:pStyle w:val="TAC"/>
            </w:pPr>
          </w:p>
        </w:tc>
        <w:tc>
          <w:tcPr>
            <w:tcW w:w="0" w:type="auto"/>
            <w:tcBorders>
              <w:top w:val="nil"/>
              <w:bottom w:val="nil"/>
            </w:tcBorders>
            <w:shd w:val="clear" w:color="auto" w:fill="auto"/>
          </w:tcPr>
          <w:p w14:paraId="1BDD63AC" w14:textId="77777777" w:rsidR="006233B5" w:rsidRPr="00A1115A" w:rsidRDefault="006233B5" w:rsidP="001719B7">
            <w:pPr>
              <w:pStyle w:val="TAC"/>
            </w:pPr>
          </w:p>
        </w:tc>
        <w:tc>
          <w:tcPr>
            <w:tcW w:w="0" w:type="auto"/>
          </w:tcPr>
          <w:p w14:paraId="174576CF" w14:textId="77777777" w:rsidR="006233B5" w:rsidRPr="00A1115A" w:rsidRDefault="006233B5" w:rsidP="001719B7">
            <w:pPr>
              <w:pStyle w:val="TAC"/>
            </w:pPr>
            <w:r w:rsidRPr="00B44925">
              <w:t>n41</w:t>
            </w:r>
          </w:p>
        </w:tc>
        <w:tc>
          <w:tcPr>
            <w:tcW w:w="0" w:type="auto"/>
            <w:gridSpan w:val="13"/>
          </w:tcPr>
          <w:p w14:paraId="5EEB94F3" w14:textId="77777777" w:rsidR="006233B5" w:rsidRPr="00A1115A" w:rsidRDefault="006233B5" w:rsidP="001719B7">
            <w:pPr>
              <w:pStyle w:val="TAC"/>
            </w:pPr>
            <w:r w:rsidRPr="00F65295">
              <w:t>See CA_n41C Bandwidth Combination Set 1 in Table 5.5A.1-1</w:t>
            </w:r>
          </w:p>
        </w:tc>
        <w:tc>
          <w:tcPr>
            <w:tcW w:w="0" w:type="auto"/>
            <w:tcBorders>
              <w:top w:val="nil"/>
              <w:bottom w:val="nil"/>
            </w:tcBorders>
            <w:shd w:val="clear" w:color="auto" w:fill="auto"/>
          </w:tcPr>
          <w:p w14:paraId="0EBE1F7F" w14:textId="77777777" w:rsidR="006233B5" w:rsidRPr="00A1115A" w:rsidRDefault="006233B5" w:rsidP="001719B7">
            <w:pPr>
              <w:pStyle w:val="TAC"/>
            </w:pPr>
          </w:p>
        </w:tc>
      </w:tr>
      <w:tr w:rsidR="006233B5" w:rsidRPr="00A1115A" w14:paraId="56BA3892" w14:textId="77777777" w:rsidTr="001719B7">
        <w:trPr>
          <w:trHeight w:val="146"/>
          <w:jc w:val="center"/>
        </w:trPr>
        <w:tc>
          <w:tcPr>
            <w:tcW w:w="0" w:type="auto"/>
            <w:tcBorders>
              <w:top w:val="nil"/>
              <w:bottom w:val="single" w:sz="4" w:space="0" w:color="auto"/>
            </w:tcBorders>
            <w:shd w:val="clear" w:color="auto" w:fill="auto"/>
          </w:tcPr>
          <w:p w14:paraId="3F3A205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3F69373" w14:textId="77777777" w:rsidR="006233B5" w:rsidRPr="00A1115A" w:rsidRDefault="006233B5" w:rsidP="001719B7">
            <w:pPr>
              <w:pStyle w:val="TAC"/>
            </w:pPr>
          </w:p>
        </w:tc>
        <w:tc>
          <w:tcPr>
            <w:tcW w:w="0" w:type="auto"/>
          </w:tcPr>
          <w:p w14:paraId="15837C52" w14:textId="77777777" w:rsidR="006233B5" w:rsidRPr="00A1115A" w:rsidRDefault="006233B5" w:rsidP="001719B7">
            <w:pPr>
              <w:pStyle w:val="TAC"/>
            </w:pPr>
            <w:r w:rsidRPr="00B44925">
              <w:t>n83</w:t>
            </w:r>
          </w:p>
        </w:tc>
        <w:tc>
          <w:tcPr>
            <w:tcW w:w="0" w:type="auto"/>
          </w:tcPr>
          <w:p w14:paraId="70450B96" w14:textId="77777777" w:rsidR="006233B5" w:rsidRPr="00A1115A" w:rsidRDefault="006233B5" w:rsidP="001719B7">
            <w:pPr>
              <w:pStyle w:val="TAC"/>
              <w:rPr>
                <w:rFonts w:cs="Arial"/>
                <w:kern w:val="2"/>
                <w:szCs w:val="24"/>
              </w:rPr>
            </w:pPr>
            <w:r w:rsidRPr="004D4119">
              <w:t>5</w:t>
            </w:r>
          </w:p>
        </w:tc>
        <w:tc>
          <w:tcPr>
            <w:tcW w:w="0" w:type="auto"/>
          </w:tcPr>
          <w:p w14:paraId="23DA635E" w14:textId="77777777" w:rsidR="006233B5" w:rsidRPr="00A1115A" w:rsidRDefault="006233B5" w:rsidP="001719B7">
            <w:pPr>
              <w:pStyle w:val="TAC"/>
              <w:rPr>
                <w:rFonts w:cs="Arial"/>
                <w:kern w:val="2"/>
                <w:szCs w:val="24"/>
              </w:rPr>
            </w:pPr>
            <w:r w:rsidRPr="004D4119">
              <w:t>10</w:t>
            </w:r>
          </w:p>
        </w:tc>
        <w:tc>
          <w:tcPr>
            <w:tcW w:w="0" w:type="auto"/>
          </w:tcPr>
          <w:p w14:paraId="0C22D9F4" w14:textId="77777777" w:rsidR="006233B5" w:rsidRPr="00A1115A" w:rsidRDefault="006233B5" w:rsidP="001719B7">
            <w:pPr>
              <w:pStyle w:val="TAC"/>
              <w:rPr>
                <w:rFonts w:cs="Arial"/>
                <w:kern w:val="2"/>
                <w:szCs w:val="24"/>
              </w:rPr>
            </w:pPr>
            <w:r w:rsidRPr="004D4119">
              <w:t>15</w:t>
            </w:r>
          </w:p>
        </w:tc>
        <w:tc>
          <w:tcPr>
            <w:tcW w:w="0" w:type="auto"/>
          </w:tcPr>
          <w:p w14:paraId="30102016" w14:textId="77777777" w:rsidR="006233B5" w:rsidRPr="00A1115A" w:rsidRDefault="006233B5" w:rsidP="001719B7">
            <w:pPr>
              <w:pStyle w:val="TAC"/>
              <w:rPr>
                <w:rFonts w:cs="Arial"/>
                <w:kern w:val="2"/>
                <w:szCs w:val="24"/>
              </w:rPr>
            </w:pPr>
            <w:r w:rsidRPr="004D4119">
              <w:t>20</w:t>
            </w:r>
          </w:p>
        </w:tc>
        <w:tc>
          <w:tcPr>
            <w:tcW w:w="0" w:type="auto"/>
          </w:tcPr>
          <w:p w14:paraId="75ABB98A" w14:textId="77777777" w:rsidR="006233B5" w:rsidRPr="00A1115A" w:rsidRDefault="006233B5" w:rsidP="001719B7">
            <w:pPr>
              <w:pStyle w:val="TAC"/>
            </w:pPr>
          </w:p>
        </w:tc>
        <w:tc>
          <w:tcPr>
            <w:tcW w:w="0" w:type="auto"/>
          </w:tcPr>
          <w:p w14:paraId="57F9E342" w14:textId="77777777" w:rsidR="006233B5" w:rsidRPr="00A1115A" w:rsidRDefault="006233B5" w:rsidP="001719B7">
            <w:pPr>
              <w:pStyle w:val="TAC"/>
              <w:rPr>
                <w:rFonts w:cs="Arial"/>
                <w:kern w:val="2"/>
                <w:szCs w:val="24"/>
              </w:rPr>
            </w:pPr>
            <w:r w:rsidRPr="004D4119">
              <w:t>30</w:t>
            </w:r>
          </w:p>
        </w:tc>
        <w:tc>
          <w:tcPr>
            <w:tcW w:w="0" w:type="auto"/>
          </w:tcPr>
          <w:p w14:paraId="28904C32" w14:textId="77777777" w:rsidR="006233B5" w:rsidRPr="00A1115A" w:rsidRDefault="006233B5" w:rsidP="001719B7">
            <w:pPr>
              <w:pStyle w:val="TAC"/>
            </w:pPr>
          </w:p>
        </w:tc>
        <w:tc>
          <w:tcPr>
            <w:tcW w:w="0" w:type="auto"/>
          </w:tcPr>
          <w:p w14:paraId="42C7DF40" w14:textId="77777777" w:rsidR="006233B5" w:rsidRPr="00A1115A" w:rsidRDefault="006233B5" w:rsidP="001719B7">
            <w:pPr>
              <w:pStyle w:val="TAC"/>
            </w:pPr>
          </w:p>
        </w:tc>
        <w:tc>
          <w:tcPr>
            <w:tcW w:w="0" w:type="auto"/>
          </w:tcPr>
          <w:p w14:paraId="08CC5FDD" w14:textId="77777777" w:rsidR="006233B5" w:rsidRPr="00A1115A" w:rsidRDefault="006233B5" w:rsidP="001719B7">
            <w:pPr>
              <w:pStyle w:val="TAC"/>
            </w:pPr>
          </w:p>
        </w:tc>
        <w:tc>
          <w:tcPr>
            <w:tcW w:w="0" w:type="auto"/>
          </w:tcPr>
          <w:p w14:paraId="23864AF3" w14:textId="77777777" w:rsidR="006233B5" w:rsidRPr="00A1115A" w:rsidRDefault="006233B5" w:rsidP="001719B7">
            <w:pPr>
              <w:pStyle w:val="TAC"/>
            </w:pPr>
          </w:p>
        </w:tc>
        <w:tc>
          <w:tcPr>
            <w:tcW w:w="0" w:type="auto"/>
          </w:tcPr>
          <w:p w14:paraId="71F5FF73" w14:textId="77777777" w:rsidR="006233B5" w:rsidRPr="00A1115A" w:rsidRDefault="006233B5" w:rsidP="001719B7">
            <w:pPr>
              <w:pStyle w:val="TAC"/>
            </w:pPr>
          </w:p>
        </w:tc>
        <w:tc>
          <w:tcPr>
            <w:tcW w:w="0" w:type="auto"/>
          </w:tcPr>
          <w:p w14:paraId="0555E14E" w14:textId="77777777" w:rsidR="006233B5" w:rsidRPr="00A1115A" w:rsidRDefault="006233B5" w:rsidP="001719B7">
            <w:pPr>
              <w:pStyle w:val="TAC"/>
            </w:pPr>
          </w:p>
        </w:tc>
        <w:tc>
          <w:tcPr>
            <w:tcW w:w="0" w:type="auto"/>
          </w:tcPr>
          <w:p w14:paraId="4AB130FF"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AB1814E" w14:textId="77777777" w:rsidR="006233B5" w:rsidRPr="00A1115A" w:rsidRDefault="006233B5" w:rsidP="001719B7">
            <w:pPr>
              <w:pStyle w:val="TAC"/>
            </w:pPr>
          </w:p>
        </w:tc>
      </w:tr>
      <w:tr w:rsidR="006233B5" w:rsidRPr="00A1115A" w14:paraId="6AF18EE9" w14:textId="77777777" w:rsidTr="001719B7">
        <w:trPr>
          <w:trHeight w:val="146"/>
          <w:jc w:val="center"/>
        </w:trPr>
        <w:tc>
          <w:tcPr>
            <w:tcW w:w="0" w:type="auto"/>
            <w:tcBorders>
              <w:bottom w:val="nil"/>
            </w:tcBorders>
            <w:shd w:val="clear" w:color="auto" w:fill="auto"/>
          </w:tcPr>
          <w:p w14:paraId="41190B76" w14:textId="77777777" w:rsidR="006233B5" w:rsidRPr="00A1115A" w:rsidRDefault="006233B5" w:rsidP="001719B7">
            <w:pPr>
              <w:pStyle w:val="TAC"/>
            </w:pPr>
            <w:r w:rsidRPr="00A1115A">
              <w:t>CA_n28A_SUL_n79A-n83A</w:t>
            </w:r>
          </w:p>
        </w:tc>
        <w:tc>
          <w:tcPr>
            <w:tcW w:w="0" w:type="auto"/>
            <w:tcBorders>
              <w:bottom w:val="nil"/>
            </w:tcBorders>
            <w:shd w:val="clear" w:color="auto" w:fill="auto"/>
          </w:tcPr>
          <w:p w14:paraId="78D98036" w14:textId="77777777" w:rsidR="006233B5" w:rsidRPr="00A1115A" w:rsidRDefault="006233B5" w:rsidP="001719B7">
            <w:pPr>
              <w:pStyle w:val="TAC"/>
            </w:pPr>
            <w:r w:rsidRPr="00A1115A">
              <w:t>SUL_n79A-n83A</w:t>
            </w:r>
          </w:p>
        </w:tc>
        <w:tc>
          <w:tcPr>
            <w:tcW w:w="0" w:type="auto"/>
          </w:tcPr>
          <w:p w14:paraId="4B18895C" w14:textId="77777777" w:rsidR="006233B5" w:rsidRPr="00A1115A" w:rsidRDefault="006233B5" w:rsidP="001719B7">
            <w:pPr>
              <w:pStyle w:val="TAC"/>
            </w:pPr>
            <w:r w:rsidRPr="00A1115A">
              <w:rPr>
                <w:rFonts w:hint="eastAsia"/>
                <w:lang w:eastAsia="zh-CN"/>
              </w:rPr>
              <w:t>n</w:t>
            </w:r>
            <w:r w:rsidRPr="00A1115A">
              <w:rPr>
                <w:lang w:eastAsia="zh-CN"/>
              </w:rPr>
              <w:t>28</w:t>
            </w:r>
          </w:p>
        </w:tc>
        <w:tc>
          <w:tcPr>
            <w:tcW w:w="0" w:type="auto"/>
          </w:tcPr>
          <w:p w14:paraId="075A5E13" w14:textId="77777777" w:rsidR="006233B5" w:rsidRPr="00A1115A" w:rsidRDefault="006233B5" w:rsidP="001719B7">
            <w:pPr>
              <w:pStyle w:val="TAC"/>
            </w:pPr>
            <w:r w:rsidRPr="00A1115A">
              <w:rPr>
                <w:rFonts w:cs="Arial"/>
                <w:kern w:val="2"/>
                <w:szCs w:val="24"/>
              </w:rPr>
              <w:t>5</w:t>
            </w:r>
          </w:p>
        </w:tc>
        <w:tc>
          <w:tcPr>
            <w:tcW w:w="0" w:type="auto"/>
          </w:tcPr>
          <w:p w14:paraId="30D7B59A" w14:textId="77777777" w:rsidR="006233B5" w:rsidRPr="00A1115A" w:rsidRDefault="006233B5" w:rsidP="001719B7">
            <w:pPr>
              <w:pStyle w:val="TAC"/>
            </w:pPr>
            <w:r w:rsidRPr="00A1115A">
              <w:rPr>
                <w:rFonts w:cs="Arial"/>
                <w:kern w:val="2"/>
                <w:szCs w:val="24"/>
              </w:rPr>
              <w:t>10</w:t>
            </w:r>
          </w:p>
        </w:tc>
        <w:tc>
          <w:tcPr>
            <w:tcW w:w="0" w:type="auto"/>
          </w:tcPr>
          <w:p w14:paraId="5E5E9F59" w14:textId="77777777" w:rsidR="006233B5" w:rsidRPr="00A1115A" w:rsidRDefault="006233B5" w:rsidP="001719B7">
            <w:pPr>
              <w:pStyle w:val="TAC"/>
            </w:pPr>
            <w:r w:rsidRPr="00A1115A">
              <w:rPr>
                <w:rFonts w:cs="Arial"/>
                <w:kern w:val="2"/>
                <w:szCs w:val="24"/>
              </w:rPr>
              <w:t>15</w:t>
            </w:r>
          </w:p>
        </w:tc>
        <w:tc>
          <w:tcPr>
            <w:tcW w:w="0" w:type="auto"/>
          </w:tcPr>
          <w:p w14:paraId="6F140154" w14:textId="77777777" w:rsidR="006233B5" w:rsidRPr="00A1115A" w:rsidRDefault="006233B5" w:rsidP="001719B7">
            <w:pPr>
              <w:pStyle w:val="TAC"/>
            </w:pPr>
            <w:r w:rsidRPr="00A1115A">
              <w:rPr>
                <w:rFonts w:cs="Arial"/>
                <w:kern w:val="2"/>
                <w:szCs w:val="24"/>
              </w:rPr>
              <w:t>20</w:t>
            </w:r>
          </w:p>
        </w:tc>
        <w:tc>
          <w:tcPr>
            <w:tcW w:w="0" w:type="auto"/>
          </w:tcPr>
          <w:p w14:paraId="6D83F836" w14:textId="77777777" w:rsidR="006233B5" w:rsidRPr="00A1115A" w:rsidRDefault="006233B5" w:rsidP="001719B7">
            <w:pPr>
              <w:pStyle w:val="TAC"/>
            </w:pPr>
          </w:p>
        </w:tc>
        <w:tc>
          <w:tcPr>
            <w:tcW w:w="0" w:type="auto"/>
          </w:tcPr>
          <w:p w14:paraId="7AD623D4" w14:textId="77777777" w:rsidR="006233B5" w:rsidRPr="00A1115A" w:rsidRDefault="006233B5" w:rsidP="001719B7">
            <w:pPr>
              <w:pStyle w:val="TAC"/>
            </w:pPr>
            <w:r w:rsidRPr="00A1115A">
              <w:rPr>
                <w:rFonts w:cs="Arial"/>
                <w:kern w:val="2"/>
                <w:szCs w:val="24"/>
              </w:rPr>
              <w:t>30</w:t>
            </w:r>
          </w:p>
        </w:tc>
        <w:tc>
          <w:tcPr>
            <w:tcW w:w="0" w:type="auto"/>
          </w:tcPr>
          <w:p w14:paraId="042971BB" w14:textId="77777777" w:rsidR="006233B5" w:rsidRPr="00A1115A" w:rsidRDefault="006233B5" w:rsidP="001719B7">
            <w:pPr>
              <w:pStyle w:val="TAC"/>
            </w:pPr>
          </w:p>
        </w:tc>
        <w:tc>
          <w:tcPr>
            <w:tcW w:w="0" w:type="auto"/>
          </w:tcPr>
          <w:p w14:paraId="44FCD432" w14:textId="77777777" w:rsidR="006233B5" w:rsidRPr="00A1115A" w:rsidRDefault="006233B5" w:rsidP="001719B7">
            <w:pPr>
              <w:pStyle w:val="TAC"/>
            </w:pPr>
          </w:p>
        </w:tc>
        <w:tc>
          <w:tcPr>
            <w:tcW w:w="0" w:type="auto"/>
          </w:tcPr>
          <w:p w14:paraId="32656406" w14:textId="77777777" w:rsidR="006233B5" w:rsidRPr="00A1115A" w:rsidRDefault="006233B5" w:rsidP="001719B7">
            <w:pPr>
              <w:pStyle w:val="TAC"/>
            </w:pPr>
          </w:p>
        </w:tc>
        <w:tc>
          <w:tcPr>
            <w:tcW w:w="0" w:type="auto"/>
          </w:tcPr>
          <w:p w14:paraId="76BAF632" w14:textId="77777777" w:rsidR="006233B5" w:rsidRPr="00A1115A" w:rsidRDefault="006233B5" w:rsidP="001719B7">
            <w:pPr>
              <w:pStyle w:val="TAC"/>
            </w:pPr>
          </w:p>
        </w:tc>
        <w:tc>
          <w:tcPr>
            <w:tcW w:w="0" w:type="auto"/>
          </w:tcPr>
          <w:p w14:paraId="7D83C8F5" w14:textId="77777777" w:rsidR="006233B5" w:rsidRPr="00A1115A" w:rsidRDefault="006233B5" w:rsidP="001719B7">
            <w:pPr>
              <w:pStyle w:val="TAC"/>
            </w:pPr>
          </w:p>
        </w:tc>
        <w:tc>
          <w:tcPr>
            <w:tcW w:w="0" w:type="auto"/>
          </w:tcPr>
          <w:p w14:paraId="43C15551" w14:textId="77777777" w:rsidR="006233B5" w:rsidRPr="00A1115A" w:rsidRDefault="006233B5" w:rsidP="001719B7">
            <w:pPr>
              <w:pStyle w:val="TAC"/>
            </w:pPr>
          </w:p>
        </w:tc>
        <w:tc>
          <w:tcPr>
            <w:tcW w:w="0" w:type="auto"/>
          </w:tcPr>
          <w:p w14:paraId="6AF2D712" w14:textId="77777777" w:rsidR="006233B5" w:rsidRPr="00A1115A" w:rsidRDefault="006233B5" w:rsidP="001719B7">
            <w:pPr>
              <w:pStyle w:val="TAC"/>
            </w:pPr>
          </w:p>
        </w:tc>
        <w:tc>
          <w:tcPr>
            <w:tcW w:w="0" w:type="auto"/>
            <w:tcBorders>
              <w:bottom w:val="nil"/>
            </w:tcBorders>
            <w:shd w:val="clear" w:color="auto" w:fill="auto"/>
          </w:tcPr>
          <w:p w14:paraId="0131B4CB"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DD113FA" w14:textId="77777777" w:rsidTr="001719B7">
        <w:trPr>
          <w:trHeight w:val="146"/>
          <w:jc w:val="center"/>
        </w:trPr>
        <w:tc>
          <w:tcPr>
            <w:tcW w:w="0" w:type="auto"/>
            <w:tcBorders>
              <w:top w:val="nil"/>
              <w:bottom w:val="nil"/>
            </w:tcBorders>
            <w:shd w:val="clear" w:color="auto" w:fill="auto"/>
          </w:tcPr>
          <w:p w14:paraId="50045F34" w14:textId="77777777" w:rsidR="006233B5" w:rsidRPr="00A1115A" w:rsidRDefault="006233B5" w:rsidP="001719B7">
            <w:pPr>
              <w:pStyle w:val="TAC"/>
            </w:pPr>
          </w:p>
        </w:tc>
        <w:tc>
          <w:tcPr>
            <w:tcW w:w="0" w:type="auto"/>
            <w:tcBorders>
              <w:top w:val="nil"/>
              <w:bottom w:val="nil"/>
            </w:tcBorders>
            <w:shd w:val="clear" w:color="auto" w:fill="auto"/>
          </w:tcPr>
          <w:p w14:paraId="52C53C1C" w14:textId="77777777" w:rsidR="006233B5" w:rsidRPr="00A1115A" w:rsidRDefault="006233B5" w:rsidP="001719B7">
            <w:pPr>
              <w:pStyle w:val="TAC"/>
            </w:pPr>
          </w:p>
        </w:tc>
        <w:tc>
          <w:tcPr>
            <w:tcW w:w="0" w:type="auto"/>
          </w:tcPr>
          <w:p w14:paraId="739FDF6D" w14:textId="77777777" w:rsidR="006233B5" w:rsidRPr="00A1115A" w:rsidRDefault="006233B5" w:rsidP="001719B7">
            <w:pPr>
              <w:pStyle w:val="TAC"/>
              <w:rPr>
                <w:lang w:eastAsia="zh-CN"/>
              </w:rPr>
            </w:pPr>
            <w:r w:rsidRPr="00A1115A">
              <w:rPr>
                <w:lang w:eastAsia="zh-CN"/>
              </w:rPr>
              <w:t>n79</w:t>
            </w:r>
          </w:p>
        </w:tc>
        <w:tc>
          <w:tcPr>
            <w:tcW w:w="0" w:type="auto"/>
          </w:tcPr>
          <w:p w14:paraId="574B4FF5" w14:textId="77777777" w:rsidR="006233B5" w:rsidRPr="00A1115A" w:rsidRDefault="006233B5" w:rsidP="001719B7">
            <w:pPr>
              <w:pStyle w:val="TAC"/>
            </w:pPr>
          </w:p>
        </w:tc>
        <w:tc>
          <w:tcPr>
            <w:tcW w:w="0" w:type="auto"/>
          </w:tcPr>
          <w:p w14:paraId="7F47517A" w14:textId="77777777" w:rsidR="006233B5" w:rsidRPr="00A1115A" w:rsidRDefault="006233B5" w:rsidP="001719B7">
            <w:pPr>
              <w:pStyle w:val="TAC"/>
            </w:pPr>
          </w:p>
        </w:tc>
        <w:tc>
          <w:tcPr>
            <w:tcW w:w="0" w:type="auto"/>
          </w:tcPr>
          <w:p w14:paraId="6E0DAF9A" w14:textId="77777777" w:rsidR="006233B5" w:rsidRPr="00A1115A" w:rsidRDefault="006233B5" w:rsidP="001719B7">
            <w:pPr>
              <w:pStyle w:val="TAC"/>
            </w:pPr>
          </w:p>
        </w:tc>
        <w:tc>
          <w:tcPr>
            <w:tcW w:w="0" w:type="auto"/>
          </w:tcPr>
          <w:p w14:paraId="1E169192" w14:textId="77777777" w:rsidR="006233B5" w:rsidRPr="00A1115A" w:rsidRDefault="006233B5" w:rsidP="001719B7">
            <w:pPr>
              <w:pStyle w:val="TAC"/>
            </w:pPr>
          </w:p>
        </w:tc>
        <w:tc>
          <w:tcPr>
            <w:tcW w:w="0" w:type="auto"/>
          </w:tcPr>
          <w:p w14:paraId="62DB53CC" w14:textId="77777777" w:rsidR="006233B5" w:rsidRPr="00A1115A" w:rsidRDefault="006233B5" w:rsidP="001719B7">
            <w:pPr>
              <w:pStyle w:val="TAC"/>
            </w:pPr>
          </w:p>
        </w:tc>
        <w:tc>
          <w:tcPr>
            <w:tcW w:w="0" w:type="auto"/>
          </w:tcPr>
          <w:p w14:paraId="132A9713" w14:textId="77777777" w:rsidR="006233B5" w:rsidRPr="00A1115A" w:rsidRDefault="006233B5" w:rsidP="001719B7">
            <w:pPr>
              <w:pStyle w:val="TAC"/>
            </w:pPr>
          </w:p>
        </w:tc>
        <w:tc>
          <w:tcPr>
            <w:tcW w:w="0" w:type="auto"/>
          </w:tcPr>
          <w:p w14:paraId="63F25ED6" w14:textId="77777777" w:rsidR="006233B5" w:rsidRPr="00A1115A" w:rsidRDefault="006233B5" w:rsidP="001719B7">
            <w:pPr>
              <w:pStyle w:val="TAC"/>
            </w:pPr>
            <w:r w:rsidRPr="00A1115A">
              <w:rPr>
                <w:rFonts w:cs="Arial"/>
                <w:kern w:val="2"/>
                <w:szCs w:val="24"/>
              </w:rPr>
              <w:t>40</w:t>
            </w:r>
          </w:p>
        </w:tc>
        <w:tc>
          <w:tcPr>
            <w:tcW w:w="0" w:type="auto"/>
          </w:tcPr>
          <w:p w14:paraId="642D14A7" w14:textId="77777777" w:rsidR="006233B5" w:rsidRPr="00A1115A" w:rsidRDefault="006233B5" w:rsidP="001719B7">
            <w:pPr>
              <w:pStyle w:val="TAC"/>
            </w:pPr>
            <w:r w:rsidRPr="00A1115A">
              <w:rPr>
                <w:rFonts w:cs="Arial"/>
                <w:kern w:val="2"/>
                <w:szCs w:val="24"/>
              </w:rPr>
              <w:t>50</w:t>
            </w:r>
          </w:p>
        </w:tc>
        <w:tc>
          <w:tcPr>
            <w:tcW w:w="0" w:type="auto"/>
          </w:tcPr>
          <w:p w14:paraId="307E2D80" w14:textId="77777777" w:rsidR="006233B5" w:rsidRPr="00A1115A" w:rsidRDefault="006233B5" w:rsidP="001719B7">
            <w:pPr>
              <w:pStyle w:val="TAC"/>
            </w:pPr>
            <w:r w:rsidRPr="00A1115A">
              <w:rPr>
                <w:rFonts w:cs="Arial"/>
                <w:kern w:val="2"/>
                <w:szCs w:val="24"/>
              </w:rPr>
              <w:t>60</w:t>
            </w:r>
          </w:p>
        </w:tc>
        <w:tc>
          <w:tcPr>
            <w:tcW w:w="0" w:type="auto"/>
          </w:tcPr>
          <w:p w14:paraId="73A45160" w14:textId="77777777" w:rsidR="006233B5" w:rsidRPr="00A1115A" w:rsidRDefault="006233B5" w:rsidP="001719B7">
            <w:pPr>
              <w:pStyle w:val="TAC"/>
              <w:rPr>
                <w:rFonts w:cs="Arial"/>
                <w:kern w:val="2"/>
                <w:szCs w:val="24"/>
              </w:rPr>
            </w:pPr>
          </w:p>
        </w:tc>
        <w:tc>
          <w:tcPr>
            <w:tcW w:w="0" w:type="auto"/>
          </w:tcPr>
          <w:p w14:paraId="01D2D3D4" w14:textId="77777777" w:rsidR="006233B5" w:rsidRPr="00A1115A" w:rsidRDefault="006233B5" w:rsidP="001719B7">
            <w:pPr>
              <w:pStyle w:val="TAC"/>
            </w:pPr>
            <w:r w:rsidRPr="00A1115A">
              <w:rPr>
                <w:rFonts w:cs="Arial"/>
                <w:kern w:val="2"/>
                <w:szCs w:val="24"/>
              </w:rPr>
              <w:t>80</w:t>
            </w:r>
          </w:p>
        </w:tc>
        <w:tc>
          <w:tcPr>
            <w:tcW w:w="0" w:type="auto"/>
          </w:tcPr>
          <w:p w14:paraId="10151A8D" w14:textId="77777777" w:rsidR="006233B5" w:rsidRPr="00A1115A" w:rsidRDefault="006233B5" w:rsidP="001719B7">
            <w:pPr>
              <w:pStyle w:val="TAC"/>
            </w:pPr>
          </w:p>
        </w:tc>
        <w:tc>
          <w:tcPr>
            <w:tcW w:w="0" w:type="auto"/>
          </w:tcPr>
          <w:p w14:paraId="14A83EFC"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15851707" w14:textId="77777777" w:rsidR="006233B5" w:rsidRPr="00A1115A" w:rsidRDefault="006233B5" w:rsidP="001719B7">
            <w:pPr>
              <w:pStyle w:val="TAC"/>
            </w:pPr>
          </w:p>
        </w:tc>
      </w:tr>
      <w:tr w:rsidR="006233B5" w:rsidRPr="00A1115A" w14:paraId="603EE3FA" w14:textId="77777777" w:rsidTr="001719B7">
        <w:trPr>
          <w:trHeight w:val="146"/>
          <w:jc w:val="center"/>
        </w:trPr>
        <w:tc>
          <w:tcPr>
            <w:tcW w:w="0" w:type="auto"/>
            <w:tcBorders>
              <w:top w:val="nil"/>
              <w:bottom w:val="single" w:sz="4" w:space="0" w:color="auto"/>
            </w:tcBorders>
            <w:shd w:val="clear" w:color="auto" w:fill="auto"/>
          </w:tcPr>
          <w:p w14:paraId="48F82CA5"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3D59313" w14:textId="77777777" w:rsidR="006233B5" w:rsidRPr="00A1115A" w:rsidRDefault="006233B5" w:rsidP="001719B7">
            <w:pPr>
              <w:pStyle w:val="TAC"/>
            </w:pPr>
          </w:p>
        </w:tc>
        <w:tc>
          <w:tcPr>
            <w:tcW w:w="0" w:type="auto"/>
          </w:tcPr>
          <w:p w14:paraId="637837A3"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15FB4C3F" w14:textId="77777777" w:rsidR="006233B5" w:rsidRPr="00A1115A" w:rsidRDefault="006233B5" w:rsidP="001719B7">
            <w:pPr>
              <w:pStyle w:val="TAC"/>
            </w:pPr>
            <w:r w:rsidRPr="00A1115A">
              <w:rPr>
                <w:rFonts w:cs="Arial"/>
                <w:kern w:val="2"/>
                <w:szCs w:val="24"/>
              </w:rPr>
              <w:t>5</w:t>
            </w:r>
          </w:p>
        </w:tc>
        <w:tc>
          <w:tcPr>
            <w:tcW w:w="0" w:type="auto"/>
          </w:tcPr>
          <w:p w14:paraId="64A8D32B" w14:textId="77777777" w:rsidR="006233B5" w:rsidRPr="00A1115A" w:rsidRDefault="006233B5" w:rsidP="001719B7">
            <w:pPr>
              <w:pStyle w:val="TAC"/>
            </w:pPr>
            <w:r w:rsidRPr="00A1115A">
              <w:rPr>
                <w:rFonts w:cs="Arial"/>
                <w:kern w:val="2"/>
                <w:szCs w:val="24"/>
              </w:rPr>
              <w:t>10</w:t>
            </w:r>
          </w:p>
        </w:tc>
        <w:tc>
          <w:tcPr>
            <w:tcW w:w="0" w:type="auto"/>
          </w:tcPr>
          <w:p w14:paraId="3BBA00FF" w14:textId="77777777" w:rsidR="006233B5" w:rsidRPr="00A1115A" w:rsidRDefault="006233B5" w:rsidP="001719B7">
            <w:pPr>
              <w:pStyle w:val="TAC"/>
            </w:pPr>
            <w:r w:rsidRPr="00A1115A">
              <w:rPr>
                <w:rFonts w:cs="Arial"/>
                <w:kern w:val="2"/>
                <w:szCs w:val="24"/>
              </w:rPr>
              <w:t>15</w:t>
            </w:r>
          </w:p>
        </w:tc>
        <w:tc>
          <w:tcPr>
            <w:tcW w:w="0" w:type="auto"/>
          </w:tcPr>
          <w:p w14:paraId="69C51173" w14:textId="77777777" w:rsidR="006233B5" w:rsidRPr="00A1115A" w:rsidRDefault="006233B5" w:rsidP="001719B7">
            <w:pPr>
              <w:pStyle w:val="TAC"/>
            </w:pPr>
            <w:r w:rsidRPr="00A1115A">
              <w:rPr>
                <w:rFonts w:cs="Arial"/>
                <w:kern w:val="2"/>
                <w:szCs w:val="24"/>
              </w:rPr>
              <w:t>20</w:t>
            </w:r>
          </w:p>
        </w:tc>
        <w:tc>
          <w:tcPr>
            <w:tcW w:w="0" w:type="auto"/>
          </w:tcPr>
          <w:p w14:paraId="483B4850" w14:textId="77777777" w:rsidR="006233B5" w:rsidRPr="00A1115A" w:rsidRDefault="006233B5" w:rsidP="001719B7">
            <w:pPr>
              <w:pStyle w:val="TAC"/>
            </w:pPr>
          </w:p>
        </w:tc>
        <w:tc>
          <w:tcPr>
            <w:tcW w:w="0" w:type="auto"/>
          </w:tcPr>
          <w:p w14:paraId="2551EF3E" w14:textId="77777777" w:rsidR="006233B5" w:rsidRPr="00A1115A" w:rsidRDefault="006233B5" w:rsidP="001719B7">
            <w:pPr>
              <w:pStyle w:val="TAC"/>
            </w:pPr>
            <w:r w:rsidRPr="00A1115A">
              <w:rPr>
                <w:rFonts w:cs="Arial"/>
                <w:kern w:val="2"/>
                <w:szCs w:val="24"/>
              </w:rPr>
              <w:t>30</w:t>
            </w:r>
          </w:p>
        </w:tc>
        <w:tc>
          <w:tcPr>
            <w:tcW w:w="0" w:type="auto"/>
          </w:tcPr>
          <w:p w14:paraId="5353F09E" w14:textId="77777777" w:rsidR="006233B5" w:rsidRPr="00A1115A" w:rsidRDefault="006233B5" w:rsidP="001719B7">
            <w:pPr>
              <w:pStyle w:val="TAC"/>
            </w:pPr>
          </w:p>
        </w:tc>
        <w:tc>
          <w:tcPr>
            <w:tcW w:w="0" w:type="auto"/>
          </w:tcPr>
          <w:p w14:paraId="5642C818" w14:textId="77777777" w:rsidR="006233B5" w:rsidRPr="00A1115A" w:rsidRDefault="006233B5" w:rsidP="001719B7">
            <w:pPr>
              <w:pStyle w:val="TAC"/>
            </w:pPr>
          </w:p>
        </w:tc>
        <w:tc>
          <w:tcPr>
            <w:tcW w:w="0" w:type="auto"/>
          </w:tcPr>
          <w:p w14:paraId="5B0333BB" w14:textId="77777777" w:rsidR="006233B5" w:rsidRPr="00A1115A" w:rsidRDefault="006233B5" w:rsidP="001719B7">
            <w:pPr>
              <w:pStyle w:val="TAC"/>
            </w:pPr>
          </w:p>
        </w:tc>
        <w:tc>
          <w:tcPr>
            <w:tcW w:w="0" w:type="auto"/>
          </w:tcPr>
          <w:p w14:paraId="24E4862B" w14:textId="77777777" w:rsidR="006233B5" w:rsidRPr="00A1115A" w:rsidRDefault="006233B5" w:rsidP="001719B7">
            <w:pPr>
              <w:pStyle w:val="TAC"/>
            </w:pPr>
          </w:p>
        </w:tc>
        <w:tc>
          <w:tcPr>
            <w:tcW w:w="0" w:type="auto"/>
          </w:tcPr>
          <w:p w14:paraId="6DFBF569" w14:textId="77777777" w:rsidR="006233B5" w:rsidRPr="00A1115A" w:rsidRDefault="006233B5" w:rsidP="001719B7">
            <w:pPr>
              <w:pStyle w:val="TAC"/>
            </w:pPr>
          </w:p>
        </w:tc>
        <w:tc>
          <w:tcPr>
            <w:tcW w:w="0" w:type="auto"/>
          </w:tcPr>
          <w:p w14:paraId="7602BC85" w14:textId="77777777" w:rsidR="006233B5" w:rsidRPr="00A1115A" w:rsidRDefault="006233B5" w:rsidP="001719B7">
            <w:pPr>
              <w:pStyle w:val="TAC"/>
            </w:pPr>
          </w:p>
        </w:tc>
        <w:tc>
          <w:tcPr>
            <w:tcW w:w="0" w:type="auto"/>
          </w:tcPr>
          <w:p w14:paraId="6207326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9266008" w14:textId="77777777" w:rsidR="006233B5" w:rsidRPr="00A1115A" w:rsidRDefault="006233B5" w:rsidP="001719B7">
            <w:pPr>
              <w:pStyle w:val="TAC"/>
            </w:pPr>
          </w:p>
        </w:tc>
      </w:tr>
      <w:tr w:rsidR="006233B5" w:rsidRPr="00A1115A" w14:paraId="4E548D6D" w14:textId="77777777" w:rsidTr="001719B7">
        <w:trPr>
          <w:trHeight w:val="146"/>
          <w:jc w:val="center"/>
        </w:trPr>
        <w:tc>
          <w:tcPr>
            <w:tcW w:w="0" w:type="auto"/>
            <w:tcBorders>
              <w:top w:val="nil"/>
              <w:bottom w:val="nil"/>
            </w:tcBorders>
            <w:shd w:val="clear" w:color="auto" w:fill="auto"/>
          </w:tcPr>
          <w:p w14:paraId="67BCDC30" w14:textId="77777777" w:rsidR="006233B5" w:rsidRPr="00A1115A" w:rsidRDefault="006233B5" w:rsidP="001719B7">
            <w:pPr>
              <w:pStyle w:val="TAC"/>
            </w:pPr>
            <w:r>
              <w:t>CA_n28A_SUL_n79C</w:t>
            </w:r>
            <w:r w:rsidRPr="00A1115A">
              <w:t>-n83A</w:t>
            </w:r>
          </w:p>
        </w:tc>
        <w:tc>
          <w:tcPr>
            <w:tcW w:w="0" w:type="auto"/>
            <w:tcBorders>
              <w:top w:val="nil"/>
              <w:bottom w:val="nil"/>
            </w:tcBorders>
            <w:shd w:val="clear" w:color="auto" w:fill="auto"/>
          </w:tcPr>
          <w:p w14:paraId="53580CA1" w14:textId="77777777" w:rsidR="006233B5" w:rsidRPr="00F65295" w:rsidRDefault="006233B5" w:rsidP="001719B7">
            <w:pPr>
              <w:pStyle w:val="TAC"/>
            </w:pPr>
            <w:r w:rsidRPr="00A1115A">
              <w:t>SUL_n79A-n83A</w:t>
            </w:r>
          </w:p>
        </w:tc>
        <w:tc>
          <w:tcPr>
            <w:tcW w:w="0" w:type="auto"/>
          </w:tcPr>
          <w:p w14:paraId="73E96B9B" w14:textId="77777777" w:rsidR="006233B5" w:rsidRPr="00A1115A" w:rsidRDefault="006233B5" w:rsidP="001719B7">
            <w:pPr>
              <w:pStyle w:val="TAC"/>
            </w:pPr>
            <w:r w:rsidRPr="004F4C8F">
              <w:t>n28</w:t>
            </w:r>
          </w:p>
        </w:tc>
        <w:tc>
          <w:tcPr>
            <w:tcW w:w="0" w:type="auto"/>
          </w:tcPr>
          <w:p w14:paraId="5CD2017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F8ED1EC"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5184492"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2F0B5601"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0EF2A58" w14:textId="77777777" w:rsidR="006233B5" w:rsidRPr="00A1115A" w:rsidRDefault="006233B5" w:rsidP="001719B7">
            <w:pPr>
              <w:pStyle w:val="TAC"/>
            </w:pPr>
          </w:p>
        </w:tc>
        <w:tc>
          <w:tcPr>
            <w:tcW w:w="0" w:type="auto"/>
          </w:tcPr>
          <w:p w14:paraId="523864D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8812AAD" w14:textId="77777777" w:rsidR="006233B5" w:rsidRPr="00A1115A" w:rsidRDefault="006233B5" w:rsidP="001719B7">
            <w:pPr>
              <w:pStyle w:val="TAC"/>
            </w:pPr>
          </w:p>
        </w:tc>
        <w:tc>
          <w:tcPr>
            <w:tcW w:w="0" w:type="auto"/>
          </w:tcPr>
          <w:p w14:paraId="6E4F0CE1" w14:textId="77777777" w:rsidR="006233B5" w:rsidRPr="00A1115A" w:rsidRDefault="006233B5" w:rsidP="001719B7">
            <w:pPr>
              <w:pStyle w:val="TAC"/>
            </w:pPr>
          </w:p>
        </w:tc>
        <w:tc>
          <w:tcPr>
            <w:tcW w:w="0" w:type="auto"/>
          </w:tcPr>
          <w:p w14:paraId="69AE125D" w14:textId="77777777" w:rsidR="006233B5" w:rsidRPr="00A1115A" w:rsidRDefault="006233B5" w:rsidP="001719B7">
            <w:pPr>
              <w:pStyle w:val="TAC"/>
            </w:pPr>
          </w:p>
        </w:tc>
        <w:tc>
          <w:tcPr>
            <w:tcW w:w="0" w:type="auto"/>
          </w:tcPr>
          <w:p w14:paraId="56037916" w14:textId="77777777" w:rsidR="006233B5" w:rsidRPr="00A1115A" w:rsidRDefault="006233B5" w:rsidP="001719B7">
            <w:pPr>
              <w:pStyle w:val="TAC"/>
            </w:pPr>
          </w:p>
        </w:tc>
        <w:tc>
          <w:tcPr>
            <w:tcW w:w="0" w:type="auto"/>
          </w:tcPr>
          <w:p w14:paraId="5E493222" w14:textId="77777777" w:rsidR="006233B5" w:rsidRPr="00A1115A" w:rsidRDefault="006233B5" w:rsidP="001719B7">
            <w:pPr>
              <w:pStyle w:val="TAC"/>
            </w:pPr>
          </w:p>
        </w:tc>
        <w:tc>
          <w:tcPr>
            <w:tcW w:w="0" w:type="auto"/>
          </w:tcPr>
          <w:p w14:paraId="391526D5" w14:textId="77777777" w:rsidR="006233B5" w:rsidRPr="00A1115A" w:rsidRDefault="006233B5" w:rsidP="001719B7">
            <w:pPr>
              <w:pStyle w:val="TAC"/>
            </w:pPr>
          </w:p>
        </w:tc>
        <w:tc>
          <w:tcPr>
            <w:tcW w:w="0" w:type="auto"/>
          </w:tcPr>
          <w:p w14:paraId="7B7F831B" w14:textId="77777777" w:rsidR="006233B5" w:rsidRPr="00A1115A" w:rsidRDefault="006233B5" w:rsidP="001719B7">
            <w:pPr>
              <w:pStyle w:val="TAC"/>
            </w:pPr>
          </w:p>
        </w:tc>
        <w:tc>
          <w:tcPr>
            <w:tcW w:w="0" w:type="auto"/>
            <w:tcBorders>
              <w:top w:val="nil"/>
              <w:bottom w:val="nil"/>
            </w:tcBorders>
            <w:shd w:val="clear" w:color="auto" w:fill="auto"/>
          </w:tcPr>
          <w:p w14:paraId="65D598D2" w14:textId="77777777" w:rsidR="006233B5" w:rsidRPr="00A1115A" w:rsidRDefault="006233B5" w:rsidP="001719B7">
            <w:pPr>
              <w:pStyle w:val="TAC"/>
              <w:rPr>
                <w:lang w:eastAsia="zh-CN"/>
              </w:rPr>
            </w:pPr>
            <w:r>
              <w:rPr>
                <w:rFonts w:hint="eastAsia"/>
                <w:lang w:eastAsia="zh-CN"/>
              </w:rPr>
              <w:t>0</w:t>
            </w:r>
          </w:p>
        </w:tc>
      </w:tr>
      <w:tr w:rsidR="006233B5" w:rsidRPr="00A1115A" w14:paraId="39055C44" w14:textId="77777777" w:rsidTr="001719B7">
        <w:trPr>
          <w:trHeight w:val="146"/>
          <w:jc w:val="center"/>
        </w:trPr>
        <w:tc>
          <w:tcPr>
            <w:tcW w:w="0" w:type="auto"/>
            <w:tcBorders>
              <w:top w:val="nil"/>
              <w:bottom w:val="nil"/>
            </w:tcBorders>
            <w:shd w:val="clear" w:color="auto" w:fill="auto"/>
          </w:tcPr>
          <w:p w14:paraId="1CC25FF9" w14:textId="77777777" w:rsidR="006233B5" w:rsidRPr="00A1115A" w:rsidRDefault="006233B5" w:rsidP="001719B7">
            <w:pPr>
              <w:pStyle w:val="TAC"/>
            </w:pPr>
          </w:p>
        </w:tc>
        <w:tc>
          <w:tcPr>
            <w:tcW w:w="0" w:type="auto"/>
            <w:tcBorders>
              <w:top w:val="nil"/>
              <w:bottom w:val="nil"/>
            </w:tcBorders>
            <w:shd w:val="clear" w:color="auto" w:fill="auto"/>
          </w:tcPr>
          <w:p w14:paraId="67E890F9" w14:textId="77777777" w:rsidR="006233B5" w:rsidRPr="00A1115A" w:rsidRDefault="006233B5" w:rsidP="001719B7">
            <w:pPr>
              <w:pStyle w:val="TAC"/>
            </w:pPr>
          </w:p>
        </w:tc>
        <w:tc>
          <w:tcPr>
            <w:tcW w:w="0" w:type="auto"/>
          </w:tcPr>
          <w:p w14:paraId="600E7F2A" w14:textId="77777777" w:rsidR="006233B5" w:rsidRPr="00A1115A" w:rsidRDefault="006233B5" w:rsidP="001719B7">
            <w:pPr>
              <w:pStyle w:val="TAC"/>
            </w:pPr>
            <w:r w:rsidRPr="004F4C8F">
              <w:t>n79</w:t>
            </w:r>
          </w:p>
        </w:tc>
        <w:tc>
          <w:tcPr>
            <w:tcW w:w="0" w:type="auto"/>
            <w:gridSpan w:val="13"/>
          </w:tcPr>
          <w:p w14:paraId="27315EE0" w14:textId="77777777" w:rsidR="006233B5" w:rsidRPr="00A1115A" w:rsidRDefault="006233B5" w:rsidP="001719B7">
            <w:pPr>
              <w:pStyle w:val="TAC"/>
            </w:pPr>
            <w:r w:rsidRPr="00F65295">
              <w:t>See CA_n79C Bandwidth Combination Set 0 in Table 5.5A.1-1</w:t>
            </w:r>
          </w:p>
        </w:tc>
        <w:tc>
          <w:tcPr>
            <w:tcW w:w="0" w:type="auto"/>
            <w:tcBorders>
              <w:top w:val="nil"/>
              <w:bottom w:val="nil"/>
            </w:tcBorders>
            <w:shd w:val="clear" w:color="auto" w:fill="auto"/>
          </w:tcPr>
          <w:p w14:paraId="2C119171" w14:textId="77777777" w:rsidR="006233B5" w:rsidRPr="00A1115A" w:rsidRDefault="006233B5" w:rsidP="001719B7">
            <w:pPr>
              <w:pStyle w:val="TAC"/>
            </w:pPr>
          </w:p>
        </w:tc>
      </w:tr>
      <w:tr w:rsidR="006233B5" w:rsidRPr="00A1115A" w14:paraId="62B34F21" w14:textId="77777777" w:rsidTr="001719B7">
        <w:trPr>
          <w:trHeight w:val="146"/>
          <w:jc w:val="center"/>
        </w:trPr>
        <w:tc>
          <w:tcPr>
            <w:tcW w:w="0" w:type="auto"/>
            <w:tcBorders>
              <w:top w:val="nil"/>
              <w:bottom w:val="single" w:sz="4" w:space="0" w:color="auto"/>
            </w:tcBorders>
            <w:shd w:val="clear" w:color="auto" w:fill="auto"/>
          </w:tcPr>
          <w:p w14:paraId="1DB169B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A31FA49" w14:textId="77777777" w:rsidR="006233B5" w:rsidRPr="00A1115A" w:rsidRDefault="006233B5" w:rsidP="001719B7">
            <w:pPr>
              <w:pStyle w:val="TAC"/>
            </w:pPr>
          </w:p>
        </w:tc>
        <w:tc>
          <w:tcPr>
            <w:tcW w:w="0" w:type="auto"/>
          </w:tcPr>
          <w:p w14:paraId="2A5B83B5" w14:textId="77777777" w:rsidR="006233B5" w:rsidRPr="00A1115A" w:rsidRDefault="006233B5" w:rsidP="001719B7">
            <w:pPr>
              <w:pStyle w:val="TAC"/>
            </w:pPr>
            <w:r w:rsidRPr="004F4C8F">
              <w:t>n83</w:t>
            </w:r>
          </w:p>
        </w:tc>
        <w:tc>
          <w:tcPr>
            <w:tcW w:w="0" w:type="auto"/>
          </w:tcPr>
          <w:p w14:paraId="13D891A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658271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EE016B0"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5D3317B"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21E29D3" w14:textId="77777777" w:rsidR="006233B5" w:rsidRPr="00A1115A" w:rsidRDefault="006233B5" w:rsidP="001719B7">
            <w:pPr>
              <w:pStyle w:val="TAC"/>
            </w:pPr>
          </w:p>
        </w:tc>
        <w:tc>
          <w:tcPr>
            <w:tcW w:w="0" w:type="auto"/>
          </w:tcPr>
          <w:p w14:paraId="0A37844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EDB7988" w14:textId="77777777" w:rsidR="006233B5" w:rsidRPr="00A1115A" w:rsidRDefault="006233B5" w:rsidP="001719B7">
            <w:pPr>
              <w:pStyle w:val="TAC"/>
            </w:pPr>
          </w:p>
        </w:tc>
        <w:tc>
          <w:tcPr>
            <w:tcW w:w="0" w:type="auto"/>
          </w:tcPr>
          <w:p w14:paraId="14D21E0A" w14:textId="77777777" w:rsidR="006233B5" w:rsidRPr="00A1115A" w:rsidRDefault="006233B5" w:rsidP="001719B7">
            <w:pPr>
              <w:pStyle w:val="TAC"/>
            </w:pPr>
          </w:p>
        </w:tc>
        <w:tc>
          <w:tcPr>
            <w:tcW w:w="0" w:type="auto"/>
          </w:tcPr>
          <w:p w14:paraId="5BD731FC" w14:textId="77777777" w:rsidR="006233B5" w:rsidRPr="00A1115A" w:rsidRDefault="006233B5" w:rsidP="001719B7">
            <w:pPr>
              <w:pStyle w:val="TAC"/>
            </w:pPr>
          </w:p>
        </w:tc>
        <w:tc>
          <w:tcPr>
            <w:tcW w:w="0" w:type="auto"/>
          </w:tcPr>
          <w:p w14:paraId="69A56DE8" w14:textId="77777777" w:rsidR="006233B5" w:rsidRPr="00A1115A" w:rsidRDefault="006233B5" w:rsidP="001719B7">
            <w:pPr>
              <w:pStyle w:val="TAC"/>
            </w:pPr>
          </w:p>
        </w:tc>
        <w:tc>
          <w:tcPr>
            <w:tcW w:w="0" w:type="auto"/>
          </w:tcPr>
          <w:p w14:paraId="0A764390" w14:textId="77777777" w:rsidR="006233B5" w:rsidRPr="00A1115A" w:rsidRDefault="006233B5" w:rsidP="001719B7">
            <w:pPr>
              <w:pStyle w:val="TAC"/>
            </w:pPr>
          </w:p>
        </w:tc>
        <w:tc>
          <w:tcPr>
            <w:tcW w:w="0" w:type="auto"/>
          </w:tcPr>
          <w:p w14:paraId="760A9C76" w14:textId="77777777" w:rsidR="006233B5" w:rsidRPr="00A1115A" w:rsidRDefault="006233B5" w:rsidP="001719B7">
            <w:pPr>
              <w:pStyle w:val="TAC"/>
            </w:pPr>
          </w:p>
        </w:tc>
        <w:tc>
          <w:tcPr>
            <w:tcW w:w="0" w:type="auto"/>
          </w:tcPr>
          <w:p w14:paraId="1021611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B9588F0" w14:textId="77777777" w:rsidR="006233B5" w:rsidRPr="00A1115A" w:rsidRDefault="006233B5" w:rsidP="001719B7">
            <w:pPr>
              <w:pStyle w:val="TAC"/>
            </w:pPr>
          </w:p>
        </w:tc>
      </w:tr>
      <w:tr w:rsidR="006233B5" w:rsidRPr="00A1115A" w14:paraId="653F239D" w14:textId="77777777" w:rsidTr="001719B7">
        <w:trPr>
          <w:trHeight w:val="146"/>
          <w:jc w:val="center"/>
        </w:trPr>
        <w:tc>
          <w:tcPr>
            <w:tcW w:w="0" w:type="auto"/>
            <w:tcBorders>
              <w:bottom w:val="nil"/>
            </w:tcBorders>
            <w:shd w:val="clear" w:color="auto" w:fill="auto"/>
          </w:tcPr>
          <w:p w14:paraId="13EF8D37" w14:textId="77777777" w:rsidR="006233B5" w:rsidRPr="00A1115A" w:rsidRDefault="006233B5" w:rsidP="001719B7">
            <w:pPr>
              <w:pStyle w:val="TAC"/>
            </w:pPr>
            <w:r w:rsidRPr="00A1115A">
              <w:t>CA_n41A_SUL_n79A-n80A</w:t>
            </w:r>
          </w:p>
        </w:tc>
        <w:tc>
          <w:tcPr>
            <w:tcW w:w="0" w:type="auto"/>
            <w:tcBorders>
              <w:bottom w:val="nil"/>
            </w:tcBorders>
            <w:shd w:val="clear" w:color="auto" w:fill="auto"/>
          </w:tcPr>
          <w:p w14:paraId="680943DB" w14:textId="77777777" w:rsidR="006233B5" w:rsidRPr="00A1115A" w:rsidRDefault="006233B5" w:rsidP="001719B7">
            <w:pPr>
              <w:pStyle w:val="TAC"/>
            </w:pPr>
            <w:r w:rsidRPr="00A1115A">
              <w:t>SUL_n79A-n80A</w:t>
            </w:r>
          </w:p>
        </w:tc>
        <w:tc>
          <w:tcPr>
            <w:tcW w:w="0" w:type="auto"/>
          </w:tcPr>
          <w:p w14:paraId="467D1056" w14:textId="77777777" w:rsidR="006233B5" w:rsidRPr="00A1115A" w:rsidRDefault="006233B5" w:rsidP="001719B7">
            <w:pPr>
              <w:pStyle w:val="TAC"/>
            </w:pPr>
            <w:r w:rsidRPr="00A1115A">
              <w:rPr>
                <w:lang w:eastAsia="zh-CN"/>
              </w:rPr>
              <w:t>n41</w:t>
            </w:r>
          </w:p>
        </w:tc>
        <w:tc>
          <w:tcPr>
            <w:tcW w:w="0" w:type="auto"/>
          </w:tcPr>
          <w:p w14:paraId="46E87CAC" w14:textId="77777777" w:rsidR="006233B5" w:rsidRPr="00A1115A" w:rsidRDefault="006233B5" w:rsidP="001719B7">
            <w:pPr>
              <w:pStyle w:val="TAC"/>
              <w:rPr>
                <w:rFonts w:cs="Arial"/>
                <w:kern w:val="2"/>
                <w:szCs w:val="24"/>
              </w:rPr>
            </w:pPr>
          </w:p>
        </w:tc>
        <w:tc>
          <w:tcPr>
            <w:tcW w:w="0" w:type="auto"/>
          </w:tcPr>
          <w:p w14:paraId="6003AC9F"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8023D50"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8F6C89A"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0E7AB209" w14:textId="77777777" w:rsidR="006233B5" w:rsidRPr="00A1115A" w:rsidRDefault="006233B5" w:rsidP="001719B7">
            <w:pPr>
              <w:pStyle w:val="TAC"/>
            </w:pPr>
          </w:p>
        </w:tc>
        <w:tc>
          <w:tcPr>
            <w:tcW w:w="0" w:type="auto"/>
          </w:tcPr>
          <w:p w14:paraId="140CC0F0"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48527D78" w14:textId="77777777" w:rsidR="006233B5" w:rsidRPr="00A1115A" w:rsidRDefault="006233B5" w:rsidP="001719B7">
            <w:pPr>
              <w:pStyle w:val="TAC"/>
            </w:pPr>
            <w:r w:rsidRPr="00A1115A">
              <w:rPr>
                <w:rFonts w:cs="Arial"/>
                <w:kern w:val="2"/>
                <w:szCs w:val="24"/>
              </w:rPr>
              <w:t>40</w:t>
            </w:r>
          </w:p>
        </w:tc>
        <w:tc>
          <w:tcPr>
            <w:tcW w:w="0" w:type="auto"/>
          </w:tcPr>
          <w:p w14:paraId="1FA44CF9" w14:textId="77777777" w:rsidR="006233B5" w:rsidRPr="00A1115A" w:rsidRDefault="006233B5" w:rsidP="001719B7">
            <w:pPr>
              <w:pStyle w:val="TAC"/>
            </w:pPr>
            <w:r w:rsidRPr="00A1115A">
              <w:rPr>
                <w:rFonts w:cs="Arial"/>
                <w:kern w:val="2"/>
                <w:szCs w:val="24"/>
              </w:rPr>
              <w:t>50</w:t>
            </w:r>
          </w:p>
        </w:tc>
        <w:tc>
          <w:tcPr>
            <w:tcW w:w="0" w:type="auto"/>
          </w:tcPr>
          <w:p w14:paraId="7D29A0E7" w14:textId="77777777" w:rsidR="006233B5" w:rsidRPr="00A1115A" w:rsidRDefault="006233B5" w:rsidP="001719B7">
            <w:pPr>
              <w:pStyle w:val="TAC"/>
            </w:pPr>
            <w:r w:rsidRPr="00A1115A">
              <w:rPr>
                <w:rFonts w:cs="Arial"/>
                <w:kern w:val="2"/>
                <w:szCs w:val="24"/>
              </w:rPr>
              <w:t>60</w:t>
            </w:r>
          </w:p>
        </w:tc>
        <w:tc>
          <w:tcPr>
            <w:tcW w:w="0" w:type="auto"/>
          </w:tcPr>
          <w:p w14:paraId="410EC3D1" w14:textId="77777777" w:rsidR="006233B5" w:rsidRPr="00A1115A" w:rsidRDefault="006233B5" w:rsidP="001719B7">
            <w:pPr>
              <w:pStyle w:val="TAC"/>
            </w:pPr>
          </w:p>
        </w:tc>
        <w:tc>
          <w:tcPr>
            <w:tcW w:w="0" w:type="auto"/>
          </w:tcPr>
          <w:p w14:paraId="6E7AF32D" w14:textId="77777777" w:rsidR="006233B5" w:rsidRPr="00A1115A" w:rsidRDefault="006233B5" w:rsidP="001719B7">
            <w:pPr>
              <w:pStyle w:val="TAC"/>
            </w:pPr>
            <w:r w:rsidRPr="00A1115A">
              <w:rPr>
                <w:rFonts w:cs="Arial"/>
                <w:kern w:val="2"/>
                <w:szCs w:val="24"/>
              </w:rPr>
              <w:t>80</w:t>
            </w:r>
          </w:p>
        </w:tc>
        <w:tc>
          <w:tcPr>
            <w:tcW w:w="0" w:type="auto"/>
          </w:tcPr>
          <w:p w14:paraId="7DD005C5" w14:textId="77777777" w:rsidR="006233B5" w:rsidRPr="00A1115A" w:rsidRDefault="006233B5" w:rsidP="001719B7">
            <w:pPr>
              <w:pStyle w:val="TAC"/>
            </w:pPr>
            <w:r w:rsidRPr="00A1115A">
              <w:rPr>
                <w:rFonts w:cs="Arial"/>
                <w:kern w:val="2"/>
                <w:szCs w:val="24"/>
              </w:rPr>
              <w:t>90</w:t>
            </w:r>
          </w:p>
        </w:tc>
        <w:tc>
          <w:tcPr>
            <w:tcW w:w="0" w:type="auto"/>
          </w:tcPr>
          <w:p w14:paraId="307A63A8" w14:textId="77777777" w:rsidR="006233B5" w:rsidRPr="00A1115A" w:rsidRDefault="006233B5" w:rsidP="001719B7">
            <w:pPr>
              <w:pStyle w:val="TAC"/>
            </w:pPr>
            <w:r w:rsidRPr="00A1115A">
              <w:rPr>
                <w:rFonts w:cs="Arial"/>
                <w:kern w:val="2"/>
                <w:szCs w:val="24"/>
              </w:rPr>
              <w:t>100</w:t>
            </w:r>
          </w:p>
        </w:tc>
        <w:tc>
          <w:tcPr>
            <w:tcW w:w="0" w:type="auto"/>
            <w:tcBorders>
              <w:bottom w:val="nil"/>
            </w:tcBorders>
            <w:shd w:val="clear" w:color="auto" w:fill="auto"/>
          </w:tcPr>
          <w:p w14:paraId="624DFF1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3130ADC" w14:textId="77777777" w:rsidTr="001719B7">
        <w:trPr>
          <w:trHeight w:val="146"/>
          <w:jc w:val="center"/>
        </w:trPr>
        <w:tc>
          <w:tcPr>
            <w:tcW w:w="0" w:type="auto"/>
            <w:tcBorders>
              <w:top w:val="nil"/>
              <w:bottom w:val="nil"/>
            </w:tcBorders>
            <w:shd w:val="clear" w:color="auto" w:fill="auto"/>
          </w:tcPr>
          <w:p w14:paraId="42462237" w14:textId="77777777" w:rsidR="006233B5" w:rsidRPr="00A1115A" w:rsidRDefault="006233B5" w:rsidP="001719B7">
            <w:pPr>
              <w:pStyle w:val="TAC"/>
            </w:pPr>
          </w:p>
        </w:tc>
        <w:tc>
          <w:tcPr>
            <w:tcW w:w="0" w:type="auto"/>
            <w:tcBorders>
              <w:top w:val="nil"/>
              <w:bottom w:val="nil"/>
            </w:tcBorders>
            <w:shd w:val="clear" w:color="auto" w:fill="auto"/>
          </w:tcPr>
          <w:p w14:paraId="179B6C34" w14:textId="77777777" w:rsidR="006233B5" w:rsidRPr="00A1115A" w:rsidRDefault="006233B5" w:rsidP="001719B7">
            <w:pPr>
              <w:pStyle w:val="TAC"/>
            </w:pPr>
          </w:p>
        </w:tc>
        <w:tc>
          <w:tcPr>
            <w:tcW w:w="0" w:type="auto"/>
          </w:tcPr>
          <w:p w14:paraId="4092C0A9" w14:textId="77777777" w:rsidR="006233B5" w:rsidRPr="00A1115A" w:rsidRDefault="006233B5" w:rsidP="001719B7">
            <w:pPr>
              <w:pStyle w:val="TAC"/>
            </w:pPr>
            <w:r w:rsidRPr="00A1115A">
              <w:rPr>
                <w:lang w:eastAsia="zh-CN"/>
              </w:rPr>
              <w:t>n79</w:t>
            </w:r>
          </w:p>
        </w:tc>
        <w:tc>
          <w:tcPr>
            <w:tcW w:w="0" w:type="auto"/>
          </w:tcPr>
          <w:p w14:paraId="58F5EEF5" w14:textId="77777777" w:rsidR="006233B5" w:rsidRPr="00A1115A" w:rsidRDefault="006233B5" w:rsidP="001719B7">
            <w:pPr>
              <w:pStyle w:val="TAC"/>
              <w:rPr>
                <w:rFonts w:cs="Arial"/>
                <w:kern w:val="2"/>
                <w:szCs w:val="24"/>
              </w:rPr>
            </w:pPr>
          </w:p>
        </w:tc>
        <w:tc>
          <w:tcPr>
            <w:tcW w:w="0" w:type="auto"/>
          </w:tcPr>
          <w:p w14:paraId="6DDD057E" w14:textId="77777777" w:rsidR="006233B5" w:rsidRPr="00A1115A" w:rsidRDefault="006233B5" w:rsidP="001719B7">
            <w:pPr>
              <w:pStyle w:val="TAC"/>
              <w:rPr>
                <w:rFonts w:cs="Arial"/>
                <w:kern w:val="2"/>
                <w:szCs w:val="24"/>
              </w:rPr>
            </w:pPr>
          </w:p>
        </w:tc>
        <w:tc>
          <w:tcPr>
            <w:tcW w:w="0" w:type="auto"/>
          </w:tcPr>
          <w:p w14:paraId="5328A078" w14:textId="77777777" w:rsidR="006233B5" w:rsidRPr="00A1115A" w:rsidRDefault="006233B5" w:rsidP="001719B7">
            <w:pPr>
              <w:pStyle w:val="TAC"/>
              <w:rPr>
                <w:rFonts w:cs="Arial"/>
                <w:kern w:val="2"/>
                <w:szCs w:val="24"/>
              </w:rPr>
            </w:pPr>
          </w:p>
        </w:tc>
        <w:tc>
          <w:tcPr>
            <w:tcW w:w="0" w:type="auto"/>
          </w:tcPr>
          <w:p w14:paraId="58A0F26F" w14:textId="77777777" w:rsidR="006233B5" w:rsidRPr="00A1115A" w:rsidRDefault="006233B5" w:rsidP="001719B7">
            <w:pPr>
              <w:pStyle w:val="TAC"/>
              <w:rPr>
                <w:rFonts w:cs="Arial"/>
                <w:kern w:val="2"/>
                <w:szCs w:val="24"/>
              </w:rPr>
            </w:pPr>
          </w:p>
        </w:tc>
        <w:tc>
          <w:tcPr>
            <w:tcW w:w="0" w:type="auto"/>
          </w:tcPr>
          <w:p w14:paraId="31817A2C" w14:textId="77777777" w:rsidR="006233B5" w:rsidRPr="00A1115A" w:rsidRDefault="006233B5" w:rsidP="001719B7">
            <w:pPr>
              <w:pStyle w:val="TAC"/>
            </w:pPr>
          </w:p>
        </w:tc>
        <w:tc>
          <w:tcPr>
            <w:tcW w:w="0" w:type="auto"/>
          </w:tcPr>
          <w:p w14:paraId="4F38A866" w14:textId="77777777" w:rsidR="006233B5" w:rsidRPr="00A1115A" w:rsidRDefault="006233B5" w:rsidP="001719B7">
            <w:pPr>
              <w:pStyle w:val="TAC"/>
              <w:rPr>
                <w:rFonts w:cs="Arial"/>
                <w:kern w:val="2"/>
                <w:szCs w:val="24"/>
              </w:rPr>
            </w:pPr>
          </w:p>
        </w:tc>
        <w:tc>
          <w:tcPr>
            <w:tcW w:w="0" w:type="auto"/>
          </w:tcPr>
          <w:p w14:paraId="4BA136A8" w14:textId="77777777" w:rsidR="006233B5" w:rsidRPr="00A1115A" w:rsidRDefault="006233B5" w:rsidP="001719B7">
            <w:pPr>
              <w:pStyle w:val="TAC"/>
            </w:pPr>
            <w:r w:rsidRPr="00A1115A">
              <w:rPr>
                <w:rFonts w:cs="Arial"/>
                <w:kern w:val="2"/>
                <w:szCs w:val="24"/>
              </w:rPr>
              <w:t>40</w:t>
            </w:r>
          </w:p>
        </w:tc>
        <w:tc>
          <w:tcPr>
            <w:tcW w:w="0" w:type="auto"/>
          </w:tcPr>
          <w:p w14:paraId="02BAB090" w14:textId="77777777" w:rsidR="006233B5" w:rsidRPr="00A1115A" w:rsidRDefault="006233B5" w:rsidP="001719B7">
            <w:pPr>
              <w:pStyle w:val="TAC"/>
            </w:pPr>
            <w:r w:rsidRPr="00A1115A">
              <w:rPr>
                <w:rFonts w:cs="Arial"/>
                <w:kern w:val="2"/>
                <w:szCs w:val="24"/>
              </w:rPr>
              <w:t>50</w:t>
            </w:r>
          </w:p>
        </w:tc>
        <w:tc>
          <w:tcPr>
            <w:tcW w:w="0" w:type="auto"/>
          </w:tcPr>
          <w:p w14:paraId="4F143C82" w14:textId="77777777" w:rsidR="006233B5" w:rsidRPr="00A1115A" w:rsidRDefault="006233B5" w:rsidP="001719B7">
            <w:pPr>
              <w:pStyle w:val="TAC"/>
            </w:pPr>
            <w:r w:rsidRPr="00A1115A">
              <w:rPr>
                <w:rFonts w:cs="Arial"/>
                <w:kern w:val="2"/>
                <w:szCs w:val="24"/>
              </w:rPr>
              <w:t>60</w:t>
            </w:r>
          </w:p>
        </w:tc>
        <w:tc>
          <w:tcPr>
            <w:tcW w:w="0" w:type="auto"/>
          </w:tcPr>
          <w:p w14:paraId="566229E9" w14:textId="77777777" w:rsidR="006233B5" w:rsidRPr="00A1115A" w:rsidRDefault="006233B5" w:rsidP="001719B7">
            <w:pPr>
              <w:pStyle w:val="TAC"/>
            </w:pPr>
          </w:p>
        </w:tc>
        <w:tc>
          <w:tcPr>
            <w:tcW w:w="0" w:type="auto"/>
          </w:tcPr>
          <w:p w14:paraId="0EEEA298" w14:textId="77777777" w:rsidR="006233B5" w:rsidRPr="00A1115A" w:rsidRDefault="006233B5" w:rsidP="001719B7">
            <w:pPr>
              <w:pStyle w:val="TAC"/>
            </w:pPr>
            <w:r w:rsidRPr="00A1115A">
              <w:rPr>
                <w:rFonts w:cs="Arial"/>
                <w:kern w:val="2"/>
                <w:szCs w:val="24"/>
              </w:rPr>
              <w:t>80</w:t>
            </w:r>
          </w:p>
        </w:tc>
        <w:tc>
          <w:tcPr>
            <w:tcW w:w="0" w:type="auto"/>
          </w:tcPr>
          <w:p w14:paraId="73E0579D" w14:textId="77777777" w:rsidR="006233B5" w:rsidRPr="00A1115A" w:rsidRDefault="006233B5" w:rsidP="001719B7">
            <w:pPr>
              <w:pStyle w:val="TAC"/>
            </w:pPr>
          </w:p>
        </w:tc>
        <w:tc>
          <w:tcPr>
            <w:tcW w:w="0" w:type="auto"/>
          </w:tcPr>
          <w:p w14:paraId="008E1D4C"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67069871" w14:textId="77777777" w:rsidR="006233B5" w:rsidRPr="00A1115A" w:rsidRDefault="006233B5" w:rsidP="001719B7">
            <w:pPr>
              <w:pStyle w:val="TAC"/>
            </w:pPr>
          </w:p>
        </w:tc>
      </w:tr>
      <w:tr w:rsidR="006233B5" w:rsidRPr="00A1115A" w14:paraId="5BC9B360" w14:textId="77777777" w:rsidTr="001719B7">
        <w:trPr>
          <w:trHeight w:val="146"/>
          <w:jc w:val="center"/>
        </w:trPr>
        <w:tc>
          <w:tcPr>
            <w:tcW w:w="0" w:type="auto"/>
            <w:tcBorders>
              <w:top w:val="nil"/>
              <w:bottom w:val="single" w:sz="4" w:space="0" w:color="auto"/>
            </w:tcBorders>
            <w:shd w:val="clear" w:color="auto" w:fill="auto"/>
          </w:tcPr>
          <w:p w14:paraId="0C9456C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1D16390" w14:textId="77777777" w:rsidR="006233B5" w:rsidRPr="00A1115A" w:rsidRDefault="006233B5" w:rsidP="001719B7">
            <w:pPr>
              <w:pStyle w:val="TAC"/>
            </w:pPr>
          </w:p>
        </w:tc>
        <w:tc>
          <w:tcPr>
            <w:tcW w:w="0" w:type="auto"/>
          </w:tcPr>
          <w:p w14:paraId="48E56B49" w14:textId="77777777" w:rsidR="006233B5" w:rsidRPr="00A1115A" w:rsidRDefault="006233B5" w:rsidP="001719B7">
            <w:pPr>
              <w:pStyle w:val="TAC"/>
            </w:pPr>
            <w:r w:rsidRPr="00A1115A">
              <w:rPr>
                <w:lang w:eastAsia="zh-CN"/>
              </w:rPr>
              <w:t>n80</w:t>
            </w:r>
          </w:p>
        </w:tc>
        <w:tc>
          <w:tcPr>
            <w:tcW w:w="0" w:type="auto"/>
          </w:tcPr>
          <w:p w14:paraId="2451B44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6D7D3D50"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78A61122"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15EC34EC"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21B7070C"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05960B83"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6844643F"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22C6C5EA" w14:textId="77777777" w:rsidR="006233B5" w:rsidRPr="00A1115A" w:rsidRDefault="006233B5" w:rsidP="001719B7">
            <w:pPr>
              <w:pStyle w:val="TAC"/>
            </w:pPr>
          </w:p>
        </w:tc>
        <w:tc>
          <w:tcPr>
            <w:tcW w:w="0" w:type="auto"/>
          </w:tcPr>
          <w:p w14:paraId="3EA3739B" w14:textId="77777777" w:rsidR="006233B5" w:rsidRPr="00A1115A" w:rsidRDefault="006233B5" w:rsidP="001719B7">
            <w:pPr>
              <w:pStyle w:val="TAC"/>
            </w:pPr>
          </w:p>
        </w:tc>
        <w:tc>
          <w:tcPr>
            <w:tcW w:w="0" w:type="auto"/>
          </w:tcPr>
          <w:p w14:paraId="1F96D3BB" w14:textId="77777777" w:rsidR="006233B5" w:rsidRPr="00A1115A" w:rsidRDefault="006233B5" w:rsidP="001719B7">
            <w:pPr>
              <w:pStyle w:val="TAC"/>
            </w:pPr>
          </w:p>
        </w:tc>
        <w:tc>
          <w:tcPr>
            <w:tcW w:w="0" w:type="auto"/>
          </w:tcPr>
          <w:p w14:paraId="78457F47" w14:textId="77777777" w:rsidR="006233B5" w:rsidRPr="00A1115A" w:rsidRDefault="006233B5" w:rsidP="001719B7">
            <w:pPr>
              <w:pStyle w:val="TAC"/>
            </w:pPr>
          </w:p>
        </w:tc>
        <w:tc>
          <w:tcPr>
            <w:tcW w:w="0" w:type="auto"/>
          </w:tcPr>
          <w:p w14:paraId="1D30B889" w14:textId="77777777" w:rsidR="006233B5" w:rsidRPr="00A1115A" w:rsidRDefault="006233B5" w:rsidP="001719B7">
            <w:pPr>
              <w:pStyle w:val="TAC"/>
            </w:pPr>
          </w:p>
        </w:tc>
        <w:tc>
          <w:tcPr>
            <w:tcW w:w="0" w:type="auto"/>
          </w:tcPr>
          <w:p w14:paraId="71242F6A"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43BF8EF" w14:textId="77777777" w:rsidR="006233B5" w:rsidRPr="00A1115A" w:rsidRDefault="006233B5" w:rsidP="001719B7">
            <w:pPr>
              <w:pStyle w:val="TAC"/>
            </w:pPr>
          </w:p>
        </w:tc>
      </w:tr>
      <w:tr w:rsidR="006233B5" w:rsidRPr="00A1115A" w14:paraId="3CE18B94" w14:textId="77777777" w:rsidTr="001719B7">
        <w:trPr>
          <w:trHeight w:val="146"/>
          <w:jc w:val="center"/>
        </w:trPr>
        <w:tc>
          <w:tcPr>
            <w:tcW w:w="0" w:type="auto"/>
            <w:vMerge w:val="restart"/>
            <w:shd w:val="clear" w:color="auto" w:fill="auto"/>
          </w:tcPr>
          <w:p w14:paraId="63F35FCF" w14:textId="77777777" w:rsidR="006233B5" w:rsidRPr="00A1115A" w:rsidRDefault="006233B5" w:rsidP="001719B7">
            <w:pPr>
              <w:pStyle w:val="TAC"/>
            </w:pPr>
            <w:r w:rsidRPr="000E7CB5">
              <w:t>CA_n41A_SUL_n79A-n83A</w:t>
            </w:r>
          </w:p>
        </w:tc>
        <w:tc>
          <w:tcPr>
            <w:tcW w:w="0" w:type="auto"/>
            <w:vMerge w:val="restart"/>
            <w:shd w:val="clear" w:color="auto" w:fill="auto"/>
          </w:tcPr>
          <w:p w14:paraId="0AAF84A9" w14:textId="77777777" w:rsidR="006233B5" w:rsidRPr="00A1115A" w:rsidRDefault="006233B5" w:rsidP="001719B7">
            <w:pPr>
              <w:pStyle w:val="TAC"/>
            </w:pPr>
            <w:r w:rsidRPr="000E7CB5">
              <w:t>SUL_n79A-n83A</w:t>
            </w:r>
          </w:p>
        </w:tc>
        <w:tc>
          <w:tcPr>
            <w:tcW w:w="0" w:type="auto"/>
            <w:tcBorders>
              <w:bottom w:val="nil"/>
            </w:tcBorders>
          </w:tcPr>
          <w:p w14:paraId="0A80EF8F" w14:textId="77777777" w:rsidR="006233B5" w:rsidRPr="00A1115A" w:rsidRDefault="006233B5" w:rsidP="001719B7">
            <w:pPr>
              <w:pStyle w:val="TAC"/>
              <w:rPr>
                <w:lang w:eastAsia="zh-CN"/>
              </w:rPr>
            </w:pPr>
            <w:r w:rsidRPr="00D7408D">
              <w:rPr>
                <w:lang w:eastAsia="zh-CN"/>
              </w:rPr>
              <w:t>n41</w:t>
            </w:r>
          </w:p>
        </w:tc>
        <w:tc>
          <w:tcPr>
            <w:tcW w:w="0" w:type="auto"/>
            <w:tcBorders>
              <w:bottom w:val="nil"/>
            </w:tcBorders>
          </w:tcPr>
          <w:p w14:paraId="0F730237" w14:textId="77777777" w:rsidR="006233B5" w:rsidRPr="00A1115A" w:rsidRDefault="006233B5" w:rsidP="001719B7">
            <w:pPr>
              <w:pStyle w:val="TAC"/>
              <w:rPr>
                <w:rFonts w:cs="Arial"/>
                <w:kern w:val="2"/>
                <w:szCs w:val="24"/>
              </w:rPr>
            </w:pPr>
          </w:p>
        </w:tc>
        <w:tc>
          <w:tcPr>
            <w:tcW w:w="0" w:type="auto"/>
            <w:tcBorders>
              <w:bottom w:val="nil"/>
            </w:tcBorders>
          </w:tcPr>
          <w:p w14:paraId="4A28B379" w14:textId="77777777" w:rsidR="006233B5" w:rsidRPr="00A1115A" w:rsidRDefault="006233B5" w:rsidP="001719B7">
            <w:pPr>
              <w:pStyle w:val="TAC"/>
              <w:rPr>
                <w:rFonts w:cs="Arial"/>
                <w:kern w:val="2"/>
                <w:szCs w:val="24"/>
              </w:rPr>
            </w:pPr>
            <w:r w:rsidRPr="00236B0D">
              <w:t>10</w:t>
            </w:r>
          </w:p>
        </w:tc>
        <w:tc>
          <w:tcPr>
            <w:tcW w:w="0" w:type="auto"/>
            <w:tcBorders>
              <w:bottom w:val="nil"/>
            </w:tcBorders>
          </w:tcPr>
          <w:p w14:paraId="167A0B57" w14:textId="77777777" w:rsidR="006233B5" w:rsidRPr="00A1115A" w:rsidRDefault="006233B5" w:rsidP="001719B7">
            <w:pPr>
              <w:pStyle w:val="TAC"/>
              <w:rPr>
                <w:rFonts w:cs="Arial"/>
                <w:kern w:val="2"/>
                <w:szCs w:val="24"/>
              </w:rPr>
            </w:pPr>
            <w:r w:rsidRPr="00236B0D">
              <w:t>15</w:t>
            </w:r>
          </w:p>
        </w:tc>
        <w:tc>
          <w:tcPr>
            <w:tcW w:w="0" w:type="auto"/>
            <w:tcBorders>
              <w:bottom w:val="nil"/>
            </w:tcBorders>
          </w:tcPr>
          <w:p w14:paraId="6311CF09" w14:textId="77777777" w:rsidR="006233B5" w:rsidRPr="00A1115A" w:rsidRDefault="006233B5" w:rsidP="001719B7">
            <w:pPr>
              <w:pStyle w:val="TAC"/>
              <w:rPr>
                <w:rFonts w:cs="Arial"/>
                <w:kern w:val="2"/>
                <w:szCs w:val="24"/>
              </w:rPr>
            </w:pPr>
            <w:r w:rsidRPr="00236B0D">
              <w:t>20</w:t>
            </w:r>
          </w:p>
        </w:tc>
        <w:tc>
          <w:tcPr>
            <w:tcW w:w="0" w:type="auto"/>
            <w:tcBorders>
              <w:bottom w:val="nil"/>
            </w:tcBorders>
          </w:tcPr>
          <w:p w14:paraId="3D408295" w14:textId="77777777" w:rsidR="006233B5" w:rsidRPr="00A1115A" w:rsidRDefault="006233B5" w:rsidP="001719B7">
            <w:pPr>
              <w:pStyle w:val="TAC"/>
            </w:pPr>
          </w:p>
        </w:tc>
        <w:tc>
          <w:tcPr>
            <w:tcW w:w="0" w:type="auto"/>
            <w:tcBorders>
              <w:bottom w:val="nil"/>
            </w:tcBorders>
          </w:tcPr>
          <w:p w14:paraId="6EDE60B3" w14:textId="77777777" w:rsidR="006233B5" w:rsidRPr="00A1115A" w:rsidRDefault="006233B5" w:rsidP="001719B7">
            <w:pPr>
              <w:pStyle w:val="TAC"/>
              <w:rPr>
                <w:rFonts w:cs="Arial"/>
                <w:kern w:val="2"/>
                <w:szCs w:val="24"/>
              </w:rPr>
            </w:pPr>
            <w:r w:rsidRPr="00236B0D">
              <w:t>30</w:t>
            </w:r>
          </w:p>
        </w:tc>
        <w:tc>
          <w:tcPr>
            <w:tcW w:w="0" w:type="auto"/>
            <w:tcBorders>
              <w:bottom w:val="nil"/>
            </w:tcBorders>
          </w:tcPr>
          <w:p w14:paraId="6430934F" w14:textId="77777777" w:rsidR="006233B5" w:rsidRPr="00A1115A" w:rsidRDefault="006233B5" w:rsidP="001719B7">
            <w:pPr>
              <w:pStyle w:val="TAC"/>
              <w:rPr>
                <w:rFonts w:cs="Arial"/>
                <w:kern w:val="2"/>
                <w:szCs w:val="24"/>
              </w:rPr>
            </w:pPr>
            <w:r w:rsidRPr="00236B0D">
              <w:t>40</w:t>
            </w:r>
          </w:p>
        </w:tc>
        <w:tc>
          <w:tcPr>
            <w:tcW w:w="0" w:type="auto"/>
            <w:tcBorders>
              <w:bottom w:val="nil"/>
            </w:tcBorders>
          </w:tcPr>
          <w:p w14:paraId="36902746" w14:textId="77777777" w:rsidR="006233B5" w:rsidRPr="00A1115A" w:rsidRDefault="006233B5" w:rsidP="001719B7">
            <w:pPr>
              <w:pStyle w:val="TAC"/>
              <w:rPr>
                <w:rFonts w:cs="Arial"/>
                <w:kern w:val="2"/>
                <w:szCs w:val="24"/>
              </w:rPr>
            </w:pPr>
            <w:r w:rsidRPr="00236B0D">
              <w:t>50</w:t>
            </w:r>
          </w:p>
        </w:tc>
        <w:tc>
          <w:tcPr>
            <w:tcW w:w="0" w:type="auto"/>
            <w:tcBorders>
              <w:bottom w:val="nil"/>
            </w:tcBorders>
          </w:tcPr>
          <w:p w14:paraId="533F7FA5" w14:textId="77777777" w:rsidR="006233B5" w:rsidRPr="00A1115A" w:rsidRDefault="006233B5" w:rsidP="001719B7">
            <w:pPr>
              <w:pStyle w:val="TAC"/>
              <w:rPr>
                <w:rFonts w:cs="Arial"/>
                <w:kern w:val="2"/>
                <w:szCs w:val="24"/>
              </w:rPr>
            </w:pPr>
            <w:r w:rsidRPr="00236B0D">
              <w:t>60</w:t>
            </w:r>
          </w:p>
        </w:tc>
        <w:tc>
          <w:tcPr>
            <w:tcW w:w="0" w:type="auto"/>
            <w:tcBorders>
              <w:bottom w:val="nil"/>
            </w:tcBorders>
          </w:tcPr>
          <w:p w14:paraId="4610C744" w14:textId="77777777" w:rsidR="006233B5" w:rsidRPr="00A1115A" w:rsidRDefault="006233B5" w:rsidP="001719B7">
            <w:pPr>
              <w:pStyle w:val="TAC"/>
            </w:pPr>
          </w:p>
        </w:tc>
        <w:tc>
          <w:tcPr>
            <w:tcW w:w="0" w:type="auto"/>
            <w:tcBorders>
              <w:bottom w:val="nil"/>
            </w:tcBorders>
          </w:tcPr>
          <w:p w14:paraId="0CB94BE1" w14:textId="77777777" w:rsidR="006233B5" w:rsidRPr="00A1115A" w:rsidRDefault="006233B5" w:rsidP="001719B7">
            <w:pPr>
              <w:pStyle w:val="TAC"/>
              <w:rPr>
                <w:rFonts w:cs="Arial"/>
                <w:kern w:val="2"/>
                <w:szCs w:val="24"/>
              </w:rPr>
            </w:pPr>
            <w:r w:rsidRPr="00236B0D">
              <w:t>80</w:t>
            </w:r>
          </w:p>
        </w:tc>
        <w:tc>
          <w:tcPr>
            <w:tcW w:w="0" w:type="auto"/>
            <w:tcBorders>
              <w:bottom w:val="nil"/>
            </w:tcBorders>
          </w:tcPr>
          <w:p w14:paraId="3BA0B7DA" w14:textId="77777777" w:rsidR="006233B5" w:rsidRPr="00A1115A" w:rsidRDefault="006233B5" w:rsidP="001719B7">
            <w:pPr>
              <w:pStyle w:val="TAC"/>
              <w:rPr>
                <w:rFonts w:cs="Arial"/>
                <w:kern w:val="2"/>
                <w:szCs w:val="24"/>
              </w:rPr>
            </w:pPr>
            <w:r w:rsidRPr="00236B0D">
              <w:t>90</w:t>
            </w:r>
          </w:p>
        </w:tc>
        <w:tc>
          <w:tcPr>
            <w:tcW w:w="0" w:type="auto"/>
            <w:tcBorders>
              <w:bottom w:val="nil"/>
            </w:tcBorders>
          </w:tcPr>
          <w:p w14:paraId="1FB9FA1E" w14:textId="77777777" w:rsidR="006233B5" w:rsidRPr="00A1115A" w:rsidRDefault="006233B5" w:rsidP="001719B7">
            <w:pPr>
              <w:pStyle w:val="TAC"/>
              <w:rPr>
                <w:rFonts w:cs="Arial"/>
                <w:kern w:val="2"/>
                <w:szCs w:val="24"/>
              </w:rPr>
            </w:pPr>
            <w:r w:rsidRPr="00236B0D">
              <w:t>100</w:t>
            </w:r>
          </w:p>
        </w:tc>
        <w:tc>
          <w:tcPr>
            <w:tcW w:w="0" w:type="auto"/>
            <w:tcBorders>
              <w:bottom w:val="nil"/>
            </w:tcBorders>
            <w:shd w:val="clear" w:color="auto" w:fill="auto"/>
          </w:tcPr>
          <w:p w14:paraId="3CBD1529" w14:textId="77777777" w:rsidR="006233B5" w:rsidRPr="00A1115A" w:rsidRDefault="006233B5" w:rsidP="001719B7">
            <w:pPr>
              <w:pStyle w:val="TAC"/>
              <w:rPr>
                <w:lang w:eastAsia="zh-CN"/>
              </w:rPr>
            </w:pPr>
            <w:r w:rsidRPr="00D7408D">
              <w:rPr>
                <w:lang w:eastAsia="zh-CN"/>
              </w:rPr>
              <w:t>0</w:t>
            </w:r>
          </w:p>
        </w:tc>
      </w:tr>
      <w:tr w:rsidR="006233B5" w:rsidRPr="00A1115A" w14:paraId="0E350BE9" w14:textId="77777777" w:rsidTr="001719B7">
        <w:trPr>
          <w:trHeight w:val="146"/>
          <w:jc w:val="center"/>
        </w:trPr>
        <w:tc>
          <w:tcPr>
            <w:tcW w:w="0" w:type="auto"/>
            <w:vMerge/>
            <w:tcBorders>
              <w:bottom w:val="nil"/>
            </w:tcBorders>
            <w:shd w:val="clear" w:color="auto" w:fill="auto"/>
          </w:tcPr>
          <w:p w14:paraId="33B483C2" w14:textId="77777777" w:rsidR="006233B5" w:rsidRPr="00A1115A" w:rsidRDefault="006233B5" w:rsidP="001719B7">
            <w:pPr>
              <w:pStyle w:val="TAC"/>
            </w:pPr>
          </w:p>
        </w:tc>
        <w:tc>
          <w:tcPr>
            <w:tcW w:w="0" w:type="auto"/>
            <w:vMerge/>
            <w:tcBorders>
              <w:bottom w:val="nil"/>
            </w:tcBorders>
            <w:shd w:val="clear" w:color="auto" w:fill="auto"/>
          </w:tcPr>
          <w:p w14:paraId="2F2F7EE5" w14:textId="77777777" w:rsidR="006233B5" w:rsidRPr="00A1115A" w:rsidRDefault="006233B5" w:rsidP="001719B7">
            <w:pPr>
              <w:pStyle w:val="TAC"/>
            </w:pPr>
          </w:p>
        </w:tc>
        <w:tc>
          <w:tcPr>
            <w:tcW w:w="0" w:type="auto"/>
            <w:tcBorders>
              <w:top w:val="nil"/>
            </w:tcBorders>
          </w:tcPr>
          <w:p w14:paraId="4C23F3BA" w14:textId="77777777" w:rsidR="006233B5" w:rsidRPr="00A1115A" w:rsidRDefault="006233B5" w:rsidP="001719B7">
            <w:pPr>
              <w:pStyle w:val="TAC"/>
              <w:rPr>
                <w:lang w:eastAsia="zh-CN"/>
              </w:rPr>
            </w:pPr>
          </w:p>
        </w:tc>
        <w:tc>
          <w:tcPr>
            <w:tcW w:w="0" w:type="auto"/>
            <w:tcBorders>
              <w:top w:val="nil"/>
            </w:tcBorders>
          </w:tcPr>
          <w:p w14:paraId="1A4A0CED" w14:textId="77777777" w:rsidR="006233B5" w:rsidRPr="00A1115A" w:rsidRDefault="006233B5" w:rsidP="001719B7">
            <w:pPr>
              <w:pStyle w:val="TAC"/>
              <w:rPr>
                <w:rFonts w:cs="Arial"/>
                <w:kern w:val="2"/>
                <w:szCs w:val="24"/>
              </w:rPr>
            </w:pPr>
          </w:p>
        </w:tc>
        <w:tc>
          <w:tcPr>
            <w:tcW w:w="0" w:type="auto"/>
            <w:tcBorders>
              <w:top w:val="nil"/>
            </w:tcBorders>
          </w:tcPr>
          <w:p w14:paraId="25DE9839" w14:textId="77777777" w:rsidR="006233B5" w:rsidRPr="00A1115A" w:rsidRDefault="006233B5" w:rsidP="001719B7">
            <w:pPr>
              <w:pStyle w:val="TAC"/>
              <w:rPr>
                <w:rFonts w:cs="Arial"/>
                <w:kern w:val="2"/>
                <w:szCs w:val="24"/>
              </w:rPr>
            </w:pPr>
          </w:p>
        </w:tc>
        <w:tc>
          <w:tcPr>
            <w:tcW w:w="0" w:type="auto"/>
            <w:tcBorders>
              <w:top w:val="nil"/>
            </w:tcBorders>
          </w:tcPr>
          <w:p w14:paraId="6782780E" w14:textId="77777777" w:rsidR="006233B5" w:rsidRPr="00A1115A" w:rsidRDefault="006233B5" w:rsidP="001719B7">
            <w:pPr>
              <w:pStyle w:val="TAC"/>
              <w:rPr>
                <w:rFonts w:cs="Arial"/>
                <w:kern w:val="2"/>
                <w:szCs w:val="24"/>
              </w:rPr>
            </w:pPr>
          </w:p>
        </w:tc>
        <w:tc>
          <w:tcPr>
            <w:tcW w:w="0" w:type="auto"/>
            <w:tcBorders>
              <w:top w:val="nil"/>
            </w:tcBorders>
          </w:tcPr>
          <w:p w14:paraId="13449784" w14:textId="77777777" w:rsidR="006233B5" w:rsidRPr="00A1115A" w:rsidRDefault="006233B5" w:rsidP="001719B7">
            <w:pPr>
              <w:pStyle w:val="TAC"/>
              <w:rPr>
                <w:rFonts w:cs="Arial"/>
                <w:kern w:val="2"/>
                <w:szCs w:val="24"/>
              </w:rPr>
            </w:pPr>
          </w:p>
        </w:tc>
        <w:tc>
          <w:tcPr>
            <w:tcW w:w="0" w:type="auto"/>
            <w:tcBorders>
              <w:top w:val="nil"/>
            </w:tcBorders>
          </w:tcPr>
          <w:p w14:paraId="4975620B" w14:textId="77777777" w:rsidR="006233B5" w:rsidRPr="00A1115A" w:rsidRDefault="006233B5" w:rsidP="001719B7">
            <w:pPr>
              <w:pStyle w:val="TAC"/>
            </w:pPr>
          </w:p>
        </w:tc>
        <w:tc>
          <w:tcPr>
            <w:tcW w:w="0" w:type="auto"/>
            <w:tcBorders>
              <w:top w:val="nil"/>
            </w:tcBorders>
          </w:tcPr>
          <w:p w14:paraId="373F1797" w14:textId="77777777" w:rsidR="006233B5" w:rsidRPr="00A1115A" w:rsidRDefault="006233B5" w:rsidP="001719B7">
            <w:pPr>
              <w:pStyle w:val="TAC"/>
              <w:rPr>
                <w:rFonts w:cs="Arial"/>
                <w:kern w:val="2"/>
                <w:szCs w:val="24"/>
              </w:rPr>
            </w:pPr>
          </w:p>
        </w:tc>
        <w:tc>
          <w:tcPr>
            <w:tcW w:w="0" w:type="auto"/>
            <w:tcBorders>
              <w:top w:val="nil"/>
            </w:tcBorders>
          </w:tcPr>
          <w:p w14:paraId="0A78BC4C" w14:textId="77777777" w:rsidR="006233B5" w:rsidRPr="00A1115A" w:rsidRDefault="006233B5" w:rsidP="001719B7">
            <w:pPr>
              <w:pStyle w:val="TAC"/>
              <w:rPr>
                <w:rFonts w:cs="Arial"/>
                <w:kern w:val="2"/>
                <w:szCs w:val="24"/>
              </w:rPr>
            </w:pPr>
          </w:p>
        </w:tc>
        <w:tc>
          <w:tcPr>
            <w:tcW w:w="0" w:type="auto"/>
            <w:tcBorders>
              <w:top w:val="nil"/>
            </w:tcBorders>
          </w:tcPr>
          <w:p w14:paraId="54DC6B2D" w14:textId="77777777" w:rsidR="006233B5" w:rsidRPr="00A1115A" w:rsidRDefault="006233B5" w:rsidP="001719B7">
            <w:pPr>
              <w:pStyle w:val="TAC"/>
              <w:rPr>
                <w:rFonts w:cs="Arial"/>
                <w:kern w:val="2"/>
                <w:szCs w:val="24"/>
              </w:rPr>
            </w:pPr>
          </w:p>
        </w:tc>
        <w:tc>
          <w:tcPr>
            <w:tcW w:w="0" w:type="auto"/>
            <w:tcBorders>
              <w:top w:val="nil"/>
            </w:tcBorders>
          </w:tcPr>
          <w:p w14:paraId="270886B3" w14:textId="77777777" w:rsidR="006233B5" w:rsidRPr="00A1115A" w:rsidRDefault="006233B5" w:rsidP="001719B7">
            <w:pPr>
              <w:pStyle w:val="TAC"/>
              <w:rPr>
                <w:rFonts w:cs="Arial"/>
                <w:kern w:val="2"/>
                <w:szCs w:val="24"/>
              </w:rPr>
            </w:pPr>
          </w:p>
        </w:tc>
        <w:tc>
          <w:tcPr>
            <w:tcW w:w="0" w:type="auto"/>
            <w:tcBorders>
              <w:top w:val="nil"/>
            </w:tcBorders>
          </w:tcPr>
          <w:p w14:paraId="0D244358" w14:textId="77777777" w:rsidR="006233B5" w:rsidRPr="00A1115A" w:rsidRDefault="006233B5" w:rsidP="001719B7">
            <w:pPr>
              <w:pStyle w:val="TAC"/>
            </w:pPr>
          </w:p>
        </w:tc>
        <w:tc>
          <w:tcPr>
            <w:tcW w:w="0" w:type="auto"/>
            <w:tcBorders>
              <w:top w:val="nil"/>
            </w:tcBorders>
          </w:tcPr>
          <w:p w14:paraId="433830EE" w14:textId="77777777" w:rsidR="006233B5" w:rsidRPr="00A1115A" w:rsidRDefault="006233B5" w:rsidP="001719B7">
            <w:pPr>
              <w:pStyle w:val="TAC"/>
              <w:rPr>
                <w:rFonts w:cs="Arial"/>
                <w:kern w:val="2"/>
                <w:szCs w:val="24"/>
              </w:rPr>
            </w:pPr>
          </w:p>
        </w:tc>
        <w:tc>
          <w:tcPr>
            <w:tcW w:w="0" w:type="auto"/>
            <w:tcBorders>
              <w:top w:val="nil"/>
            </w:tcBorders>
          </w:tcPr>
          <w:p w14:paraId="5DB9E982" w14:textId="77777777" w:rsidR="006233B5" w:rsidRPr="00A1115A" w:rsidRDefault="006233B5" w:rsidP="001719B7">
            <w:pPr>
              <w:pStyle w:val="TAC"/>
              <w:rPr>
                <w:rFonts w:cs="Arial"/>
                <w:kern w:val="2"/>
                <w:szCs w:val="24"/>
              </w:rPr>
            </w:pPr>
          </w:p>
        </w:tc>
        <w:tc>
          <w:tcPr>
            <w:tcW w:w="0" w:type="auto"/>
            <w:tcBorders>
              <w:top w:val="nil"/>
            </w:tcBorders>
          </w:tcPr>
          <w:p w14:paraId="40401245" w14:textId="77777777" w:rsidR="006233B5" w:rsidRPr="00A1115A" w:rsidRDefault="006233B5" w:rsidP="001719B7">
            <w:pPr>
              <w:pStyle w:val="TAC"/>
              <w:rPr>
                <w:rFonts w:cs="Arial"/>
                <w:kern w:val="2"/>
                <w:szCs w:val="24"/>
              </w:rPr>
            </w:pPr>
          </w:p>
        </w:tc>
        <w:tc>
          <w:tcPr>
            <w:tcW w:w="0" w:type="auto"/>
            <w:tcBorders>
              <w:top w:val="nil"/>
              <w:bottom w:val="nil"/>
            </w:tcBorders>
            <w:shd w:val="clear" w:color="auto" w:fill="auto"/>
          </w:tcPr>
          <w:p w14:paraId="7509A613" w14:textId="77777777" w:rsidR="006233B5" w:rsidRPr="00A1115A" w:rsidRDefault="006233B5" w:rsidP="001719B7">
            <w:pPr>
              <w:pStyle w:val="TAC"/>
              <w:rPr>
                <w:lang w:eastAsia="zh-CN"/>
              </w:rPr>
            </w:pPr>
          </w:p>
        </w:tc>
      </w:tr>
      <w:tr w:rsidR="006233B5" w:rsidRPr="00A1115A" w14:paraId="21071E45" w14:textId="77777777" w:rsidTr="001719B7">
        <w:trPr>
          <w:trHeight w:val="146"/>
          <w:jc w:val="center"/>
        </w:trPr>
        <w:tc>
          <w:tcPr>
            <w:tcW w:w="0" w:type="auto"/>
            <w:tcBorders>
              <w:top w:val="nil"/>
              <w:bottom w:val="nil"/>
            </w:tcBorders>
            <w:shd w:val="clear" w:color="auto" w:fill="auto"/>
          </w:tcPr>
          <w:p w14:paraId="2416976E" w14:textId="77777777" w:rsidR="006233B5" w:rsidRPr="00A1115A" w:rsidRDefault="006233B5" w:rsidP="001719B7">
            <w:pPr>
              <w:pStyle w:val="TAC"/>
            </w:pPr>
          </w:p>
        </w:tc>
        <w:tc>
          <w:tcPr>
            <w:tcW w:w="0" w:type="auto"/>
            <w:tcBorders>
              <w:top w:val="nil"/>
              <w:bottom w:val="nil"/>
            </w:tcBorders>
            <w:shd w:val="clear" w:color="auto" w:fill="auto"/>
          </w:tcPr>
          <w:p w14:paraId="11BC09C4" w14:textId="77777777" w:rsidR="006233B5" w:rsidRPr="00A1115A" w:rsidRDefault="006233B5" w:rsidP="001719B7">
            <w:pPr>
              <w:pStyle w:val="TAC"/>
            </w:pPr>
          </w:p>
        </w:tc>
        <w:tc>
          <w:tcPr>
            <w:tcW w:w="0" w:type="auto"/>
          </w:tcPr>
          <w:p w14:paraId="75CF5D85" w14:textId="77777777" w:rsidR="006233B5" w:rsidRPr="00A1115A" w:rsidRDefault="006233B5" w:rsidP="001719B7">
            <w:pPr>
              <w:pStyle w:val="TAC"/>
              <w:rPr>
                <w:lang w:eastAsia="zh-CN"/>
              </w:rPr>
            </w:pPr>
            <w:r w:rsidRPr="00B12A9E">
              <w:t>n79</w:t>
            </w:r>
          </w:p>
        </w:tc>
        <w:tc>
          <w:tcPr>
            <w:tcW w:w="0" w:type="auto"/>
          </w:tcPr>
          <w:p w14:paraId="2F43B5CC" w14:textId="77777777" w:rsidR="006233B5" w:rsidRPr="00A1115A" w:rsidRDefault="006233B5" w:rsidP="001719B7">
            <w:pPr>
              <w:pStyle w:val="TAC"/>
              <w:rPr>
                <w:rFonts w:cs="Arial"/>
                <w:kern w:val="2"/>
                <w:szCs w:val="24"/>
              </w:rPr>
            </w:pPr>
          </w:p>
        </w:tc>
        <w:tc>
          <w:tcPr>
            <w:tcW w:w="0" w:type="auto"/>
          </w:tcPr>
          <w:p w14:paraId="53A21DF6" w14:textId="77777777" w:rsidR="006233B5" w:rsidRPr="00A1115A" w:rsidRDefault="006233B5" w:rsidP="001719B7">
            <w:pPr>
              <w:pStyle w:val="TAC"/>
              <w:rPr>
                <w:rFonts w:cs="Arial"/>
                <w:kern w:val="2"/>
                <w:szCs w:val="24"/>
              </w:rPr>
            </w:pPr>
          </w:p>
        </w:tc>
        <w:tc>
          <w:tcPr>
            <w:tcW w:w="0" w:type="auto"/>
          </w:tcPr>
          <w:p w14:paraId="0D6451D1" w14:textId="77777777" w:rsidR="006233B5" w:rsidRPr="00A1115A" w:rsidRDefault="006233B5" w:rsidP="001719B7">
            <w:pPr>
              <w:pStyle w:val="TAC"/>
              <w:rPr>
                <w:rFonts w:cs="Arial"/>
                <w:kern w:val="2"/>
                <w:szCs w:val="24"/>
              </w:rPr>
            </w:pPr>
          </w:p>
        </w:tc>
        <w:tc>
          <w:tcPr>
            <w:tcW w:w="0" w:type="auto"/>
          </w:tcPr>
          <w:p w14:paraId="5CA38488" w14:textId="77777777" w:rsidR="006233B5" w:rsidRPr="00A1115A" w:rsidRDefault="006233B5" w:rsidP="001719B7">
            <w:pPr>
              <w:pStyle w:val="TAC"/>
              <w:rPr>
                <w:rFonts w:cs="Arial"/>
                <w:kern w:val="2"/>
                <w:szCs w:val="24"/>
              </w:rPr>
            </w:pPr>
          </w:p>
        </w:tc>
        <w:tc>
          <w:tcPr>
            <w:tcW w:w="0" w:type="auto"/>
          </w:tcPr>
          <w:p w14:paraId="08204BCC" w14:textId="77777777" w:rsidR="006233B5" w:rsidRPr="00A1115A" w:rsidRDefault="006233B5" w:rsidP="001719B7">
            <w:pPr>
              <w:pStyle w:val="TAC"/>
            </w:pPr>
          </w:p>
        </w:tc>
        <w:tc>
          <w:tcPr>
            <w:tcW w:w="0" w:type="auto"/>
          </w:tcPr>
          <w:p w14:paraId="5A088449" w14:textId="77777777" w:rsidR="006233B5" w:rsidRPr="00A1115A" w:rsidRDefault="006233B5" w:rsidP="001719B7">
            <w:pPr>
              <w:pStyle w:val="TAC"/>
              <w:rPr>
                <w:rFonts w:cs="Arial"/>
                <w:kern w:val="2"/>
                <w:szCs w:val="24"/>
              </w:rPr>
            </w:pPr>
          </w:p>
        </w:tc>
        <w:tc>
          <w:tcPr>
            <w:tcW w:w="0" w:type="auto"/>
          </w:tcPr>
          <w:p w14:paraId="13C7C0AF" w14:textId="77777777" w:rsidR="006233B5" w:rsidRPr="00A1115A" w:rsidRDefault="006233B5" w:rsidP="001719B7">
            <w:pPr>
              <w:pStyle w:val="TAC"/>
              <w:rPr>
                <w:rFonts w:cs="Arial"/>
                <w:kern w:val="2"/>
                <w:szCs w:val="24"/>
              </w:rPr>
            </w:pPr>
            <w:r w:rsidRPr="00B12A9E">
              <w:t>40</w:t>
            </w:r>
          </w:p>
        </w:tc>
        <w:tc>
          <w:tcPr>
            <w:tcW w:w="0" w:type="auto"/>
          </w:tcPr>
          <w:p w14:paraId="7137BD15" w14:textId="77777777" w:rsidR="006233B5" w:rsidRPr="00A1115A" w:rsidRDefault="006233B5" w:rsidP="001719B7">
            <w:pPr>
              <w:pStyle w:val="TAC"/>
              <w:rPr>
                <w:rFonts w:cs="Arial"/>
                <w:kern w:val="2"/>
                <w:szCs w:val="24"/>
              </w:rPr>
            </w:pPr>
            <w:r w:rsidRPr="00B12A9E">
              <w:t>50</w:t>
            </w:r>
          </w:p>
        </w:tc>
        <w:tc>
          <w:tcPr>
            <w:tcW w:w="0" w:type="auto"/>
          </w:tcPr>
          <w:p w14:paraId="025DC1B9" w14:textId="77777777" w:rsidR="006233B5" w:rsidRPr="00A1115A" w:rsidRDefault="006233B5" w:rsidP="001719B7">
            <w:pPr>
              <w:pStyle w:val="TAC"/>
              <w:rPr>
                <w:rFonts w:cs="Arial"/>
                <w:kern w:val="2"/>
                <w:szCs w:val="24"/>
              </w:rPr>
            </w:pPr>
            <w:r w:rsidRPr="00B12A9E">
              <w:t>60</w:t>
            </w:r>
          </w:p>
        </w:tc>
        <w:tc>
          <w:tcPr>
            <w:tcW w:w="0" w:type="auto"/>
          </w:tcPr>
          <w:p w14:paraId="61DD89AE" w14:textId="77777777" w:rsidR="006233B5" w:rsidRPr="00A1115A" w:rsidRDefault="006233B5" w:rsidP="001719B7">
            <w:pPr>
              <w:pStyle w:val="TAC"/>
            </w:pPr>
          </w:p>
        </w:tc>
        <w:tc>
          <w:tcPr>
            <w:tcW w:w="0" w:type="auto"/>
          </w:tcPr>
          <w:p w14:paraId="0AF7D041" w14:textId="77777777" w:rsidR="006233B5" w:rsidRPr="00A1115A" w:rsidRDefault="006233B5" w:rsidP="001719B7">
            <w:pPr>
              <w:pStyle w:val="TAC"/>
              <w:rPr>
                <w:rFonts w:cs="Arial"/>
                <w:kern w:val="2"/>
                <w:szCs w:val="24"/>
              </w:rPr>
            </w:pPr>
            <w:r w:rsidRPr="00B12A9E">
              <w:t>80</w:t>
            </w:r>
          </w:p>
        </w:tc>
        <w:tc>
          <w:tcPr>
            <w:tcW w:w="0" w:type="auto"/>
          </w:tcPr>
          <w:p w14:paraId="5FFCF147" w14:textId="77777777" w:rsidR="006233B5" w:rsidRPr="00A1115A" w:rsidRDefault="006233B5" w:rsidP="001719B7">
            <w:pPr>
              <w:pStyle w:val="TAC"/>
              <w:rPr>
                <w:rFonts w:cs="Arial"/>
                <w:kern w:val="2"/>
                <w:szCs w:val="24"/>
              </w:rPr>
            </w:pPr>
          </w:p>
        </w:tc>
        <w:tc>
          <w:tcPr>
            <w:tcW w:w="0" w:type="auto"/>
          </w:tcPr>
          <w:p w14:paraId="05C11C52" w14:textId="77777777" w:rsidR="006233B5" w:rsidRPr="00A1115A" w:rsidRDefault="006233B5" w:rsidP="001719B7">
            <w:pPr>
              <w:pStyle w:val="TAC"/>
              <w:rPr>
                <w:rFonts w:cs="Arial"/>
                <w:kern w:val="2"/>
                <w:szCs w:val="24"/>
              </w:rPr>
            </w:pPr>
            <w:r w:rsidRPr="00B12A9E">
              <w:t>100</w:t>
            </w:r>
          </w:p>
        </w:tc>
        <w:tc>
          <w:tcPr>
            <w:tcW w:w="0" w:type="auto"/>
            <w:tcBorders>
              <w:top w:val="nil"/>
              <w:bottom w:val="nil"/>
            </w:tcBorders>
            <w:shd w:val="clear" w:color="auto" w:fill="auto"/>
          </w:tcPr>
          <w:p w14:paraId="5C681C00" w14:textId="77777777" w:rsidR="006233B5" w:rsidRPr="00A1115A" w:rsidRDefault="006233B5" w:rsidP="001719B7">
            <w:pPr>
              <w:pStyle w:val="TAC"/>
              <w:rPr>
                <w:lang w:eastAsia="zh-CN"/>
              </w:rPr>
            </w:pPr>
          </w:p>
        </w:tc>
      </w:tr>
      <w:tr w:rsidR="006233B5" w:rsidRPr="00A1115A" w14:paraId="054A7587" w14:textId="77777777" w:rsidTr="001719B7">
        <w:trPr>
          <w:trHeight w:val="146"/>
          <w:jc w:val="center"/>
        </w:trPr>
        <w:tc>
          <w:tcPr>
            <w:tcW w:w="0" w:type="auto"/>
            <w:tcBorders>
              <w:top w:val="nil"/>
              <w:bottom w:val="single" w:sz="4" w:space="0" w:color="auto"/>
            </w:tcBorders>
            <w:shd w:val="clear" w:color="auto" w:fill="auto"/>
          </w:tcPr>
          <w:p w14:paraId="2920F09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FBBB609" w14:textId="77777777" w:rsidR="006233B5" w:rsidRPr="00A1115A" w:rsidRDefault="006233B5" w:rsidP="001719B7">
            <w:pPr>
              <w:pStyle w:val="TAC"/>
            </w:pPr>
          </w:p>
        </w:tc>
        <w:tc>
          <w:tcPr>
            <w:tcW w:w="0" w:type="auto"/>
          </w:tcPr>
          <w:p w14:paraId="0F4372E8" w14:textId="77777777" w:rsidR="006233B5" w:rsidRPr="00A1115A" w:rsidRDefault="006233B5" w:rsidP="001719B7">
            <w:pPr>
              <w:pStyle w:val="TAC"/>
              <w:rPr>
                <w:lang w:eastAsia="zh-CN"/>
              </w:rPr>
            </w:pPr>
            <w:r w:rsidRPr="00B12A9E">
              <w:t>n83</w:t>
            </w:r>
          </w:p>
        </w:tc>
        <w:tc>
          <w:tcPr>
            <w:tcW w:w="0" w:type="auto"/>
          </w:tcPr>
          <w:p w14:paraId="299BD6AB" w14:textId="77777777" w:rsidR="006233B5" w:rsidRPr="00A1115A" w:rsidRDefault="006233B5" w:rsidP="001719B7">
            <w:pPr>
              <w:pStyle w:val="TAC"/>
              <w:rPr>
                <w:rFonts w:cs="Arial"/>
                <w:kern w:val="2"/>
                <w:szCs w:val="24"/>
              </w:rPr>
            </w:pPr>
            <w:r w:rsidRPr="00B12A9E">
              <w:t>5</w:t>
            </w:r>
          </w:p>
        </w:tc>
        <w:tc>
          <w:tcPr>
            <w:tcW w:w="0" w:type="auto"/>
          </w:tcPr>
          <w:p w14:paraId="5A87344A" w14:textId="77777777" w:rsidR="006233B5" w:rsidRPr="00A1115A" w:rsidRDefault="006233B5" w:rsidP="001719B7">
            <w:pPr>
              <w:pStyle w:val="TAC"/>
              <w:rPr>
                <w:rFonts w:cs="Arial"/>
                <w:kern w:val="2"/>
                <w:szCs w:val="24"/>
              </w:rPr>
            </w:pPr>
            <w:r w:rsidRPr="00B12A9E">
              <w:t>10</w:t>
            </w:r>
          </w:p>
        </w:tc>
        <w:tc>
          <w:tcPr>
            <w:tcW w:w="0" w:type="auto"/>
          </w:tcPr>
          <w:p w14:paraId="0FEDD061" w14:textId="77777777" w:rsidR="006233B5" w:rsidRPr="00A1115A" w:rsidRDefault="006233B5" w:rsidP="001719B7">
            <w:pPr>
              <w:pStyle w:val="TAC"/>
              <w:rPr>
                <w:rFonts w:cs="Arial"/>
                <w:kern w:val="2"/>
                <w:szCs w:val="24"/>
              </w:rPr>
            </w:pPr>
            <w:r w:rsidRPr="00B12A9E">
              <w:t>15</w:t>
            </w:r>
          </w:p>
        </w:tc>
        <w:tc>
          <w:tcPr>
            <w:tcW w:w="0" w:type="auto"/>
          </w:tcPr>
          <w:p w14:paraId="315FD662" w14:textId="77777777" w:rsidR="006233B5" w:rsidRPr="00A1115A" w:rsidRDefault="006233B5" w:rsidP="001719B7">
            <w:pPr>
              <w:pStyle w:val="TAC"/>
              <w:rPr>
                <w:rFonts w:cs="Arial"/>
                <w:kern w:val="2"/>
                <w:szCs w:val="24"/>
              </w:rPr>
            </w:pPr>
            <w:r w:rsidRPr="00B12A9E">
              <w:t>20</w:t>
            </w:r>
          </w:p>
        </w:tc>
        <w:tc>
          <w:tcPr>
            <w:tcW w:w="0" w:type="auto"/>
          </w:tcPr>
          <w:p w14:paraId="44B02978" w14:textId="77777777" w:rsidR="006233B5" w:rsidRPr="00A1115A" w:rsidRDefault="006233B5" w:rsidP="001719B7">
            <w:pPr>
              <w:pStyle w:val="TAC"/>
            </w:pPr>
          </w:p>
        </w:tc>
        <w:tc>
          <w:tcPr>
            <w:tcW w:w="0" w:type="auto"/>
          </w:tcPr>
          <w:p w14:paraId="3533BF74" w14:textId="77777777" w:rsidR="006233B5" w:rsidRPr="00A1115A" w:rsidRDefault="006233B5" w:rsidP="001719B7">
            <w:pPr>
              <w:pStyle w:val="TAC"/>
              <w:rPr>
                <w:rFonts w:cs="Arial"/>
                <w:kern w:val="2"/>
                <w:szCs w:val="24"/>
              </w:rPr>
            </w:pPr>
            <w:r w:rsidRPr="00B12A9E">
              <w:t>30</w:t>
            </w:r>
          </w:p>
        </w:tc>
        <w:tc>
          <w:tcPr>
            <w:tcW w:w="0" w:type="auto"/>
          </w:tcPr>
          <w:p w14:paraId="1D449D55" w14:textId="77777777" w:rsidR="006233B5" w:rsidRPr="00A1115A" w:rsidRDefault="006233B5" w:rsidP="001719B7">
            <w:pPr>
              <w:pStyle w:val="TAC"/>
              <w:rPr>
                <w:rFonts w:cs="Arial"/>
                <w:kern w:val="2"/>
                <w:szCs w:val="24"/>
              </w:rPr>
            </w:pPr>
          </w:p>
        </w:tc>
        <w:tc>
          <w:tcPr>
            <w:tcW w:w="0" w:type="auto"/>
          </w:tcPr>
          <w:p w14:paraId="6C5497B3" w14:textId="77777777" w:rsidR="006233B5" w:rsidRPr="00A1115A" w:rsidRDefault="006233B5" w:rsidP="001719B7">
            <w:pPr>
              <w:pStyle w:val="TAC"/>
              <w:rPr>
                <w:rFonts w:cs="Arial"/>
                <w:kern w:val="2"/>
                <w:szCs w:val="24"/>
              </w:rPr>
            </w:pPr>
          </w:p>
        </w:tc>
        <w:tc>
          <w:tcPr>
            <w:tcW w:w="0" w:type="auto"/>
          </w:tcPr>
          <w:p w14:paraId="044C955C" w14:textId="77777777" w:rsidR="006233B5" w:rsidRPr="00A1115A" w:rsidRDefault="006233B5" w:rsidP="001719B7">
            <w:pPr>
              <w:pStyle w:val="TAC"/>
              <w:rPr>
                <w:rFonts w:cs="Arial"/>
                <w:kern w:val="2"/>
                <w:szCs w:val="24"/>
              </w:rPr>
            </w:pPr>
          </w:p>
        </w:tc>
        <w:tc>
          <w:tcPr>
            <w:tcW w:w="0" w:type="auto"/>
          </w:tcPr>
          <w:p w14:paraId="090A8A1F" w14:textId="77777777" w:rsidR="006233B5" w:rsidRPr="00A1115A" w:rsidRDefault="006233B5" w:rsidP="001719B7">
            <w:pPr>
              <w:pStyle w:val="TAC"/>
            </w:pPr>
          </w:p>
        </w:tc>
        <w:tc>
          <w:tcPr>
            <w:tcW w:w="0" w:type="auto"/>
          </w:tcPr>
          <w:p w14:paraId="7461745E" w14:textId="77777777" w:rsidR="006233B5" w:rsidRPr="00A1115A" w:rsidRDefault="006233B5" w:rsidP="001719B7">
            <w:pPr>
              <w:pStyle w:val="TAC"/>
              <w:rPr>
                <w:rFonts w:cs="Arial"/>
                <w:kern w:val="2"/>
                <w:szCs w:val="24"/>
              </w:rPr>
            </w:pPr>
          </w:p>
        </w:tc>
        <w:tc>
          <w:tcPr>
            <w:tcW w:w="0" w:type="auto"/>
          </w:tcPr>
          <w:p w14:paraId="59BA2153" w14:textId="77777777" w:rsidR="006233B5" w:rsidRPr="00A1115A" w:rsidRDefault="006233B5" w:rsidP="001719B7">
            <w:pPr>
              <w:pStyle w:val="TAC"/>
              <w:rPr>
                <w:rFonts w:cs="Arial"/>
                <w:kern w:val="2"/>
                <w:szCs w:val="24"/>
              </w:rPr>
            </w:pPr>
          </w:p>
        </w:tc>
        <w:tc>
          <w:tcPr>
            <w:tcW w:w="0" w:type="auto"/>
          </w:tcPr>
          <w:p w14:paraId="549D4BA3" w14:textId="77777777" w:rsidR="006233B5" w:rsidRPr="00A1115A" w:rsidRDefault="006233B5" w:rsidP="001719B7">
            <w:pPr>
              <w:pStyle w:val="TAC"/>
              <w:rPr>
                <w:rFonts w:cs="Arial"/>
                <w:kern w:val="2"/>
                <w:szCs w:val="24"/>
              </w:rPr>
            </w:pPr>
          </w:p>
        </w:tc>
        <w:tc>
          <w:tcPr>
            <w:tcW w:w="0" w:type="auto"/>
            <w:tcBorders>
              <w:top w:val="nil"/>
              <w:bottom w:val="single" w:sz="4" w:space="0" w:color="auto"/>
            </w:tcBorders>
            <w:shd w:val="clear" w:color="auto" w:fill="auto"/>
          </w:tcPr>
          <w:p w14:paraId="316B87EE" w14:textId="77777777" w:rsidR="006233B5" w:rsidRPr="00A1115A" w:rsidRDefault="006233B5" w:rsidP="001719B7">
            <w:pPr>
              <w:pStyle w:val="TAC"/>
              <w:rPr>
                <w:lang w:eastAsia="zh-CN"/>
              </w:rPr>
            </w:pPr>
          </w:p>
        </w:tc>
      </w:tr>
      <w:tr w:rsidR="006233B5" w:rsidRPr="00A1115A" w14:paraId="09A2B108" w14:textId="77777777" w:rsidTr="001719B7">
        <w:trPr>
          <w:trHeight w:val="146"/>
          <w:jc w:val="center"/>
        </w:trPr>
        <w:tc>
          <w:tcPr>
            <w:tcW w:w="0" w:type="auto"/>
            <w:tcBorders>
              <w:top w:val="single" w:sz="4" w:space="0" w:color="auto"/>
              <w:bottom w:val="nil"/>
            </w:tcBorders>
            <w:shd w:val="clear" w:color="auto" w:fill="auto"/>
          </w:tcPr>
          <w:p w14:paraId="148B7B23" w14:textId="77777777" w:rsidR="006233B5" w:rsidRPr="00A1115A" w:rsidRDefault="006233B5" w:rsidP="001719B7">
            <w:pPr>
              <w:pStyle w:val="TAC"/>
            </w:pPr>
            <w:r w:rsidRPr="00A1115A">
              <w:t>CA_n79A_SUL_n41A-n80A</w:t>
            </w:r>
          </w:p>
        </w:tc>
        <w:tc>
          <w:tcPr>
            <w:tcW w:w="0" w:type="auto"/>
            <w:tcBorders>
              <w:top w:val="single" w:sz="4" w:space="0" w:color="auto"/>
              <w:bottom w:val="nil"/>
            </w:tcBorders>
            <w:shd w:val="clear" w:color="auto" w:fill="auto"/>
          </w:tcPr>
          <w:p w14:paraId="45FF9EF1" w14:textId="77777777" w:rsidR="006233B5" w:rsidRPr="00A1115A" w:rsidRDefault="006233B5" w:rsidP="001719B7">
            <w:pPr>
              <w:pStyle w:val="TAC"/>
            </w:pPr>
            <w:r w:rsidRPr="00A1115A">
              <w:t>SUL_n41A-n80A</w:t>
            </w:r>
          </w:p>
        </w:tc>
        <w:tc>
          <w:tcPr>
            <w:tcW w:w="0" w:type="auto"/>
          </w:tcPr>
          <w:p w14:paraId="7A816A59" w14:textId="77777777" w:rsidR="006233B5" w:rsidRPr="00A1115A" w:rsidRDefault="006233B5" w:rsidP="001719B7">
            <w:pPr>
              <w:pStyle w:val="TAC"/>
            </w:pPr>
            <w:r w:rsidRPr="00A1115A">
              <w:rPr>
                <w:lang w:eastAsia="zh-CN"/>
              </w:rPr>
              <w:t>n41</w:t>
            </w:r>
          </w:p>
        </w:tc>
        <w:tc>
          <w:tcPr>
            <w:tcW w:w="0" w:type="auto"/>
          </w:tcPr>
          <w:p w14:paraId="51D9E0A0" w14:textId="77777777" w:rsidR="006233B5" w:rsidRPr="00A1115A" w:rsidRDefault="006233B5" w:rsidP="001719B7">
            <w:pPr>
              <w:pStyle w:val="TAC"/>
              <w:rPr>
                <w:rFonts w:cs="Arial"/>
                <w:kern w:val="2"/>
                <w:szCs w:val="24"/>
              </w:rPr>
            </w:pPr>
          </w:p>
        </w:tc>
        <w:tc>
          <w:tcPr>
            <w:tcW w:w="0" w:type="auto"/>
          </w:tcPr>
          <w:p w14:paraId="2E8B438D"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FAB4181"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7FCBE1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614619A" w14:textId="77777777" w:rsidR="006233B5" w:rsidRPr="00A1115A" w:rsidRDefault="006233B5" w:rsidP="001719B7">
            <w:pPr>
              <w:pStyle w:val="TAC"/>
            </w:pPr>
          </w:p>
        </w:tc>
        <w:tc>
          <w:tcPr>
            <w:tcW w:w="0" w:type="auto"/>
          </w:tcPr>
          <w:p w14:paraId="26F1191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A5CD137" w14:textId="77777777" w:rsidR="006233B5" w:rsidRPr="00A1115A" w:rsidRDefault="006233B5" w:rsidP="001719B7">
            <w:pPr>
              <w:pStyle w:val="TAC"/>
            </w:pPr>
            <w:r w:rsidRPr="00A1115A">
              <w:rPr>
                <w:rFonts w:cs="Arial"/>
                <w:kern w:val="2"/>
                <w:szCs w:val="24"/>
              </w:rPr>
              <w:t>40</w:t>
            </w:r>
          </w:p>
        </w:tc>
        <w:tc>
          <w:tcPr>
            <w:tcW w:w="0" w:type="auto"/>
          </w:tcPr>
          <w:p w14:paraId="25D2EB7F" w14:textId="77777777" w:rsidR="006233B5" w:rsidRPr="00A1115A" w:rsidRDefault="006233B5" w:rsidP="001719B7">
            <w:pPr>
              <w:pStyle w:val="TAC"/>
            </w:pPr>
            <w:r w:rsidRPr="00A1115A">
              <w:rPr>
                <w:rFonts w:cs="Arial"/>
                <w:kern w:val="2"/>
                <w:szCs w:val="24"/>
              </w:rPr>
              <w:t>50</w:t>
            </w:r>
          </w:p>
        </w:tc>
        <w:tc>
          <w:tcPr>
            <w:tcW w:w="0" w:type="auto"/>
          </w:tcPr>
          <w:p w14:paraId="27A129AD" w14:textId="77777777" w:rsidR="006233B5" w:rsidRPr="00A1115A" w:rsidRDefault="006233B5" w:rsidP="001719B7">
            <w:pPr>
              <w:pStyle w:val="TAC"/>
            </w:pPr>
            <w:r w:rsidRPr="00A1115A">
              <w:rPr>
                <w:rFonts w:cs="Arial"/>
                <w:kern w:val="2"/>
                <w:szCs w:val="24"/>
              </w:rPr>
              <w:t>60</w:t>
            </w:r>
          </w:p>
        </w:tc>
        <w:tc>
          <w:tcPr>
            <w:tcW w:w="0" w:type="auto"/>
          </w:tcPr>
          <w:p w14:paraId="6CC890B6" w14:textId="77777777" w:rsidR="006233B5" w:rsidRPr="00A1115A" w:rsidRDefault="006233B5" w:rsidP="001719B7">
            <w:pPr>
              <w:pStyle w:val="TAC"/>
            </w:pPr>
          </w:p>
        </w:tc>
        <w:tc>
          <w:tcPr>
            <w:tcW w:w="0" w:type="auto"/>
          </w:tcPr>
          <w:p w14:paraId="65647F2A" w14:textId="77777777" w:rsidR="006233B5" w:rsidRPr="00A1115A" w:rsidRDefault="006233B5" w:rsidP="001719B7">
            <w:pPr>
              <w:pStyle w:val="TAC"/>
            </w:pPr>
            <w:r w:rsidRPr="00A1115A">
              <w:rPr>
                <w:rFonts w:cs="Arial"/>
                <w:kern w:val="2"/>
                <w:szCs w:val="24"/>
              </w:rPr>
              <w:t>80</w:t>
            </w:r>
          </w:p>
        </w:tc>
        <w:tc>
          <w:tcPr>
            <w:tcW w:w="0" w:type="auto"/>
          </w:tcPr>
          <w:p w14:paraId="5B6F6192" w14:textId="77777777" w:rsidR="006233B5" w:rsidRPr="00A1115A" w:rsidRDefault="006233B5" w:rsidP="001719B7">
            <w:pPr>
              <w:pStyle w:val="TAC"/>
            </w:pPr>
            <w:r w:rsidRPr="00A1115A">
              <w:rPr>
                <w:rFonts w:cs="Arial"/>
                <w:kern w:val="2"/>
                <w:szCs w:val="24"/>
              </w:rPr>
              <w:t>90</w:t>
            </w:r>
          </w:p>
        </w:tc>
        <w:tc>
          <w:tcPr>
            <w:tcW w:w="0" w:type="auto"/>
          </w:tcPr>
          <w:p w14:paraId="5AFF0CC8" w14:textId="77777777" w:rsidR="006233B5" w:rsidRPr="00A1115A" w:rsidRDefault="006233B5" w:rsidP="001719B7">
            <w:pPr>
              <w:pStyle w:val="TAC"/>
            </w:pPr>
            <w:r w:rsidRPr="00A1115A">
              <w:rPr>
                <w:rFonts w:cs="Arial"/>
                <w:kern w:val="2"/>
                <w:szCs w:val="24"/>
              </w:rPr>
              <w:t>100</w:t>
            </w:r>
          </w:p>
        </w:tc>
        <w:tc>
          <w:tcPr>
            <w:tcW w:w="0" w:type="auto"/>
            <w:tcBorders>
              <w:top w:val="single" w:sz="4" w:space="0" w:color="auto"/>
              <w:bottom w:val="nil"/>
            </w:tcBorders>
            <w:shd w:val="clear" w:color="auto" w:fill="auto"/>
          </w:tcPr>
          <w:p w14:paraId="059A405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82230AF" w14:textId="77777777" w:rsidTr="001719B7">
        <w:trPr>
          <w:trHeight w:val="146"/>
          <w:jc w:val="center"/>
        </w:trPr>
        <w:tc>
          <w:tcPr>
            <w:tcW w:w="0" w:type="auto"/>
            <w:tcBorders>
              <w:top w:val="nil"/>
              <w:bottom w:val="nil"/>
            </w:tcBorders>
            <w:shd w:val="clear" w:color="auto" w:fill="auto"/>
          </w:tcPr>
          <w:p w14:paraId="416E4391" w14:textId="77777777" w:rsidR="006233B5" w:rsidRPr="00A1115A" w:rsidRDefault="006233B5" w:rsidP="001719B7">
            <w:pPr>
              <w:pStyle w:val="TAC"/>
            </w:pPr>
          </w:p>
        </w:tc>
        <w:tc>
          <w:tcPr>
            <w:tcW w:w="0" w:type="auto"/>
            <w:tcBorders>
              <w:top w:val="nil"/>
              <w:bottom w:val="nil"/>
            </w:tcBorders>
            <w:shd w:val="clear" w:color="auto" w:fill="auto"/>
          </w:tcPr>
          <w:p w14:paraId="3E22EC57" w14:textId="77777777" w:rsidR="006233B5" w:rsidRPr="00A1115A" w:rsidRDefault="006233B5" w:rsidP="001719B7">
            <w:pPr>
              <w:pStyle w:val="TAC"/>
            </w:pPr>
          </w:p>
        </w:tc>
        <w:tc>
          <w:tcPr>
            <w:tcW w:w="0" w:type="auto"/>
          </w:tcPr>
          <w:p w14:paraId="5CD19733" w14:textId="77777777" w:rsidR="006233B5" w:rsidRPr="00A1115A" w:rsidRDefault="006233B5" w:rsidP="001719B7">
            <w:pPr>
              <w:pStyle w:val="TAC"/>
            </w:pPr>
            <w:r w:rsidRPr="00A1115A">
              <w:rPr>
                <w:lang w:eastAsia="zh-CN"/>
              </w:rPr>
              <w:t>n79</w:t>
            </w:r>
          </w:p>
        </w:tc>
        <w:tc>
          <w:tcPr>
            <w:tcW w:w="0" w:type="auto"/>
          </w:tcPr>
          <w:p w14:paraId="6FA2784F" w14:textId="77777777" w:rsidR="006233B5" w:rsidRPr="00A1115A" w:rsidRDefault="006233B5" w:rsidP="001719B7">
            <w:pPr>
              <w:pStyle w:val="TAC"/>
              <w:rPr>
                <w:rFonts w:cs="Arial"/>
                <w:kern w:val="2"/>
                <w:szCs w:val="24"/>
              </w:rPr>
            </w:pPr>
          </w:p>
        </w:tc>
        <w:tc>
          <w:tcPr>
            <w:tcW w:w="0" w:type="auto"/>
          </w:tcPr>
          <w:p w14:paraId="46EE6769" w14:textId="77777777" w:rsidR="006233B5" w:rsidRPr="00A1115A" w:rsidRDefault="006233B5" w:rsidP="001719B7">
            <w:pPr>
              <w:pStyle w:val="TAC"/>
              <w:rPr>
                <w:rFonts w:cs="Arial"/>
                <w:kern w:val="2"/>
                <w:szCs w:val="24"/>
              </w:rPr>
            </w:pPr>
          </w:p>
        </w:tc>
        <w:tc>
          <w:tcPr>
            <w:tcW w:w="0" w:type="auto"/>
          </w:tcPr>
          <w:p w14:paraId="4301F299" w14:textId="77777777" w:rsidR="006233B5" w:rsidRPr="00A1115A" w:rsidRDefault="006233B5" w:rsidP="001719B7">
            <w:pPr>
              <w:pStyle w:val="TAC"/>
              <w:rPr>
                <w:rFonts w:cs="Arial"/>
                <w:kern w:val="2"/>
                <w:szCs w:val="24"/>
              </w:rPr>
            </w:pPr>
          </w:p>
        </w:tc>
        <w:tc>
          <w:tcPr>
            <w:tcW w:w="0" w:type="auto"/>
          </w:tcPr>
          <w:p w14:paraId="3CC4AE0D" w14:textId="77777777" w:rsidR="006233B5" w:rsidRPr="00A1115A" w:rsidRDefault="006233B5" w:rsidP="001719B7">
            <w:pPr>
              <w:pStyle w:val="TAC"/>
              <w:rPr>
                <w:rFonts w:cs="Arial"/>
                <w:kern w:val="2"/>
                <w:szCs w:val="24"/>
              </w:rPr>
            </w:pPr>
          </w:p>
        </w:tc>
        <w:tc>
          <w:tcPr>
            <w:tcW w:w="0" w:type="auto"/>
          </w:tcPr>
          <w:p w14:paraId="6055F3B9" w14:textId="77777777" w:rsidR="006233B5" w:rsidRPr="00A1115A" w:rsidRDefault="006233B5" w:rsidP="001719B7">
            <w:pPr>
              <w:pStyle w:val="TAC"/>
            </w:pPr>
          </w:p>
        </w:tc>
        <w:tc>
          <w:tcPr>
            <w:tcW w:w="0" w:type="auto"/>
          </w:tcPr>
          <w:p w14:paraId="5C73F997" w14:textId="77777777" w:rsidR="006233B5" w:rsidRPr="00A1115A" w:rsidRDefault="006233B5" w:rsidP="001719B7">
            <w:pPr>
              <w:pStyle w:val="TAC"/>
              <w:rPr>
                <w:rFonts w:cs="Arial"/>
                <w:kern w:val="2"/>
                <w:szCs w:val="24"/>
              </w:rPr>
            </w:pPr>
          </w:p>
        </w:tc>
        <w:tc>
          <w:tcPr>
            <w:tcW w:w="0" w:type="auto"/>
          </w:tcPr>
          <w:p w14:paraId="683AF995" w14:textId="77777777" w:rsidR="006233B5" w:rsidRPr="00A1115A" w:rsidRDefault="006233B5" w:rsidP="001719B7">
            <w:pPr>
              <w:pStyle w:val="TAC"/>
            </w:pPr>
            <w:r w:rsidRPr="00A1115A">
              <w:rPr>
                <w:rFonts w:cs="Arial"/>
                <w:kern w:val="2"/>
                <w:szCs w:val="24"/>
              </w:rPr>
              <w:t>40</w:t>
            </w:r>
          </w:p>
        </w:tc>
        <w:tc>
          <w:tcPr>
            <w:tcW w:w="0" w:type="auto"/>
          </w:tcPr>
          <w:p w14:paraId="3985C044" w14:textId="77777777" w:rsidR="006233B5" w:rsidRPr="00A1115A" w:rsidRDefault="006233B5" w:rsidP="001719B7">
            <w:pPr>
              <w:pStyle w:val="TAC"/>
            </w:pPr>
            <w:r w:rsidRPr="00A1115A">
              <w:rPr>
                <w:rFonts w:cs="Arial"/>
                <w:kern w:val="2"/>
                <w:szCs w:val="24"/>
              </w:rPr>
              <w:t>50</w:t>
            </w:r>
          </w:p>
        </w:tc>
        <w:tc>
          <w:tcPr>
            <w:tcW w:w="0" w:type="auto"/>
          </w:tcPr>
          <w:p w14:paraId="5B2DC333" w14:textId="77777777" w:rsidR="006233B5" w:rsidRPr="00A1115A" w:rsidRDefault="006233B5" w:rsidP="001719B7">
            <w:pPr>
              <w:pStyle w:val="TAC"/>
            </w:pPr>
            <w:r w:rsidRPr="00A1115A">
              <w:rPr>
                <w:rFonts w:cs="Arial"/>
                <w:kern w:val="2"/>
                <w:szCs w:val="24"/>
              </w:rPr>
              <w:t>60</w:t>
            </w:r>
          </w:p>
        </w:tc>
        <w:tc>
          <w:tcPr>
            <w:tcW w:w="0" w:type="auto"/>
          </w:tcPr>
          <w:p w14:paraId="05A654D9" w14:textId="77777777" w:rsidR="006233B5" w:rsidRPr="00A1115A" w:rsidRDefault="006233B5" w:rsidP="001719B7">
            <w:pPr>
              <w:pStyle w:val="TAC"/>
            </w:pPr>
          </w:p>
        </w:tc>
        <w:tc>
          <w:tcPr>
            <w:tcW w:w="0" w:type="auto"/>
          </w:tcPr>
          <w:p w14:paraId="5911A9B9" w14:textId="77777777" w:rsidR="006233B5" w:rsidRPr="00A1115A" w:rsidRDefault="006233B5" w:rsidP="001719B7">
            <w:pPr>
              <w:pStyle w:val="TAC"/>
            </w:pPr>
            <w:r w:rsidRPr="00A1115A">
              <w:rPr>
                <w:rFonts w:cs="Arial"/>
                <w:kern w:val="2"/>
                <w:szCs w:val="24"/>
              </w:rPr>
              <w:t>80</w:t>
            </w:r>
          </w:p>
        </w:tc>
        <w:tc>
          <w:tcPr>
            <w:tcW w:w="0" w:type="auto"/>
          </w:tcPr>
          <w:p w14:paraId="15A91472" w14:textId="77777777" w:rsidR="006233B5" w:rsidRPr="00A1115A" w:rsidRDefault="006233B5" w:rsidP="001719B7">
            <w:pPr>
              <w:pStyle w:val="TAC"/>
            </w:pPr>
          </w:p>
        </w:tc>
        <w:tc>
          <w:tcPr>
            <w:tcW w:w="0" w:type="auto"/>
          </w:tcPr>
          <w:p w14:paraId="12822505"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25D2EEDC" w14:textId="77777777" w:rsidR="006233B5" w:rsidRPr="00A1115A" w:rsidRDefault="006233B5" w:rsidP="001719B7">
            <w:pPr>
              <w:pStyle w:val="TAC"/>
            </w:pPr>
          </w:p>
        </w:tc>
      </w:tr>
      <w:tr w:rsidR="006233B5" w:rsidRPr="00A1115A" w14:paraId="404FB610" w14:textId="77777777" w:rsidTr="001719B7">
        <w:trPr>
          <w:trHeight w:val="146"/>
          <w:jc w:val="center"/>
        </w:trPr>
        <w:tc>
          <w:tcPr>
            <w:tcW w:w="0" w:type="auto"/>
            <w:tcBorders>
              <w:top w:val="nil"/>
              <w:bottom w:val="single" w:sz="4" w:space="0" w:color="auto"/>
            </w:tcBorders>
            <w:shd w:val="clear" w:color="auto" w:fill="auto"/>
          </w:tcPr>
          <w:p w14:paraId="42B27D5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47F75A7" w14:textId="77777777" w:rsidR="006233B5" w:rsidRPr="00A1115A" w:rsidRDefault="006233B5" w:rsidP="001719B7">
            <w:pPr>
              <w:pStyle w:val="TAC"/>
            </w:pPr>
          </w:p>
        </w:tc>
        <w:tc>
          <w:tcPr>
            <w:tcW w:w="0" w:type="auto"/>
          </w:tcPr>
          <w:p w14:paraId="38D17BF5" w14:textId="77777777" w:rsidR="006233B5" w:rsidRPr="00A1115A" w:rsidRDefault="006233B5" w:rsidP="001719B7">
            <w:pPr>
              <w:pStyle w:val="TAC"/>
            </w:pPr>
            <w:r w:rsidRPr="00A1115A">
              <w:rPr>
                <w:lang w:eastAsia="zh-CN"/>
              </w:rPr>
              <w:t>n80</w:t>
            </w:r>
          </w:p>
        </w:tc>
        <w:tc>
          <w:tcPr>
            <w:tcW w:w="0" w:type="auto"/>
          </w:tcPr>
          <w:p w14:paraId="578D3C3F"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604D1959"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8D24AB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689311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582CF454"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4FA62477"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3D1BCED"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1049A5D2" w14:textId="77777777" w:rsidR="006233B5" w:rsidRPr="00A1115A" w:rsidRDefault="006233B5" w:rsidP="001719B7">
            <w:pPr>
              <w:pStyle w:val="TAC"/>
            </w:pPr>
          </w:p>
        </w:tc>
        <w:tc>
          <w:tcPr>
            <w:tcW w:w="0" w:type="auto"/>
          </w:tcPr>
          <w:p w14:paraId="746B14F8" w14:textId="77777777" w:rsidR="006233B5" w:rsidRPr="00A1115A" w:rsidRDefault="006233B5" w:rsidP="001719B7">
            <w:pPr>
              <w:pStyle w:val="TAC"/>
            </w:pPr>
          </w:p>
        </w:tc>
        <w:tc>
          <w:tcPr>
            <w:tcW w:w="0" w:type="auto"/>
          </w:tcPr>
          <w:p w14:paraId="4B106A53" w14:textId="77777777" w:rsidR="006233B5" w:rsidRPr="00A1115A" w:rsidRDefault="006233B5" w:rsidP="001719B7">
            <w:pPr>
              <w:pStyle w:val="TAC"/>
            </w:pPr>
          </w:p>
        </w:tc>
        <w:tc>
          <w:tcPr>
            <w:tcW w:w="0" w:type="auto"/>
          </w:tcPr>
          <w:p w14:paraId="4FCBD249" w14:textId="77777777" w:rsidR="006233B5" w:rsidRPr="00A1115A" w:rsidRDefault="006233B5" w:rsidP="001719B7">
            <w:pPr>
              <w:pStyle w:val="TAC"/>
            </w:pPr>
          </w:p>
        </w:tc>
        <w:tc>
          <w:tcPr>
            <w:tcW w:w="0" w:type="auto"/>
          </w:tcPr>
          <w:p w14:paraId="594F1615" w14:textId="77777777" w:rsidR="006233B5" w:rsidRPr="00A1115A" w:rsidRDefault="006233B5" w:rsidP="001719B7">
            <w:pPr>
              <w:pStyle w:val="TAC"/>
            </w:pPr>
          </w:p>
        </w:tc>
        <w:tc>
          <w:tcPr>
            <w:tcW w:w="0" w:type="auto"/>
          </w:tcPr>
          <w:p w14:paraId="4A0EFC1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BEAF898" w14:textId="77777777" w:rsidR="006233B5" w:rsidRPr="00A1115A" w:rsidRDefault="006233B5" w:rsidP="001719B7">
            <w:pPr>
              <w:pStyle w:val="TAC"/>
            </w:pPr>
          </w:p>
        </w:tc>
      </w:tr>
      <w:tr w:rsidR="006233B5" w:rsidRPr="00A1115A" w14:paraId="13A8FB95" w14:textId="77777777" w:rsidTr="001719B7">
        <w:trPr>
          <w:trHeight w:val="146"/>
          <w:jc w:val="center"/>
        </w:trPr>
        <w:tc>
          <w:tcPr>
            <w:tcW w:w="0" w:type="auto"/>
            <w:vMerge w:val="restart"/>
            <w:tcBorders>
              <w:top w:val="single" w:sz="4" w:space="0" w:color="auto"/>
            </w:tcBorders>
            <w:shd w:val="clear" w:color="auto" w:fill="auto"/>
          </w:tcPr>
          <w:p w14:paraId="4D084B4B" w14:textId="77777777" w:rsidR="006233B5" w:rsidRPr="00A1115A" w:rsidRDefault="006233B5" w:rsidP="001719B7">
            <w:pPr>
              <w:pStyle w:val="TAC"/>
            </w:pPr>
            <w:r w:rsidRPr="00E671B7">
              <w:t>CA_n79A_SUL_n41A-n83A</w:t>
            </w:r>
          </w:p>
        </w:tc>
        <w:tc>
          <w:tcPr>
            <w:tcW w:w="0" w:type="auto"/>
            <w:vMerge w:val="restart"/>
            <w:tcBorders>
              <w:top w:val="single" w:sz="4" w:space="0" w:color="auto"/>
            </w:tcBorders>
            <w:shd w:val="clear" w:color="auto" w:fill="auto"/>
          </w:tcPr>
          <w:p w14:paraId="523D6106" w14:textId="77777777" w:rsidR="006233B5" w:rsidRPr="00A1115A" w:rsidRDefault="006233B5" w:rsidP="001719B7">
            <w:pPr>
              <w:pStyle w:val="TAC"/>
            </w:pPr>
            <w:r w:rsidRPr="00E671B7">
              <w:t>SUL_n41A-n83A</w:t>
            </w:r>
          </w:p>
        </w:tc>
        <w:tc>
          <w:tcPr>
            <w:tcW w:w="0" w:type="auto"/>
            <w:tcBorders>
              <w:bottom w:val="nil"/>
            </w:tcBorders>
          </w:tcPr>
          <w:p w14:paraId="17C008C9" w14:textId="77777777" w:rsidR="006233B5" w:rsidRPr="00A1115A" w:rsidRDefault="006233B5" w:rsidP="001719B7">
            <w:pPr>
              <w:pStyle w:val="TAC"/>
              <w:rPr>
                <w:lang w:eastAsia="zh-CN"/>
              </w:rPr>
            </w:pPr>
            <w:r w:rsidRPr="00DF023A">
              <w:t>n41</w:t>
            </w:r>
          </w:p>
        </w:tc>
        <w:tc>
          <w:tcPr>
            <w:tcW w:w="0" w:type="auto"/>
            <w:tcBorders>
              <w:bottom w:val="nil"/>
            </w:tcBorders>
          </w:tcPr>
          <w:p w14:paraId="3D1DC62F" w14:textId="77777777" w:rsidR="006233B5" w:rsidRPr="00A1115A" w:rsidRDefault="006233B5" w:rsidP="001719B7">
            <w:pPr>
              <w:pStyle w:val="TAC"/>
              <w:rPr>
                <w:rFonts w:cs="Arial"/>
                <w:kern w:val="2"/>
                <w:szCs w:val="24"/>
              </w:rPr>
            </w:pPr>
          </w:p>
        </w:tc>
        <w:tc>
          <w:tcPr>
            <w:tcW w:w="0" w:type="auto"/>
            <w:tcBorders>
              <w:bottom w:val="nil"/>
            </w:tcBorders>
          </w:tcPr>
          <w:p w14:paraId="3A48D7A2" w14:textId="77777777" w:rsidR="006233B5" w:rsidRPr="00A1115A" w:rsidRDefault="006233B5" w:rsidP="001719B7">
            <w:pPr>
              <w:pStyle w:val="TAC"/>
              <w:rPr>
                <w:rFonts w:cs="Arial"/>
                <w:kern w:val="2"/>
                <w:szCs w:val="24"/>
              </w:rPr>
            </w:pPr>
            <w:r w:rsidRPr="00DF023A">
              <w:t>10</w:t>
            </w:r>
          </w:p>
        </w:tc>
        <w:tc>
          <w:tcPr>
            <w:tcW w:w="0" w:type="auto"/>
            <w:tcBorders>
              <w:bottom w:val="nil"/>
            </w:tcBorders>
          </w:tcPr>
          <w:p w14:paraId="17854489" w14:textId="77777777" w:rsidR="006233B5" w:rsidRPr="00A1115A" w:rsidRDefault="006233B5" w:rsidP="001719B7">
            <w:pPr>
              <w:pStyle w:val="TAC"/>
              <w:rPr>
                <w:rFonts w:cs="Arial"/>
                <w:kern w:val="2"/>
                <w:szCs w:val="24"/>
              </w:rPr>
            </w:pPr>
            <w:r w:rsidRPr="00DF023A">
              <w:t>15</w:t>
            </w:r>
          </w:p>
        </w:tc>
        <w:tc>
          <w:tcPr>
            <w:tcW w:w="0" w:type="auto"/>
            <w:tcBorders>
              <w:bottom w:val="nil"/>
            </w:tcBorders>
          </w:tcPr>
          <w:p w14:paraId="6EA2F7B6" w14:textId="77777777" w:rsidR="006233B5" w:rsidRPr="00A1115A" w:rsidRDefault="006233B5" w:rsidP="001719B7">
            <w:pPr>
              <w:pStyle w:val="TAC"/>
              <w:rPr>
                <w:rFonts w:cs="Arial"/>
                <w:kern w:val="2"/>
                <w:szCs w:val="24"/>
              </w:rPr>
            </w:pPr>
            <w:r w:rsidRPr="00DF023A">
              <w:t>20</w:t>
            </w:r>
          </w:p>
        </w:tc>
        <w:tc>
          <w:tcPr>
            <w:tcW w:w="0" w:type="auto"/>
            <w:tcBorders>
              <w:bottom w:val="nil"/>
            </w:tcBorders>
          </w:tcPr>
          <w:p w14:paraId="7D05E6F1" w14:textId="77777777" w:rsidR="006233B5" w:rsidRPr="00A1115A" w:rsidRDefault="006233B5" w:rsidP="001719B7">
            <w:pPr>
              <w:pStyle w:val="TAC"/>
              <w:rPr>
                <w:lang w:eastAsia="zh-CN"/>
              </w:rPr>
            </w:pPr>
          </w:p>
        </w:tc>
        <w:tc>
          <w:tcPr>
            <w:tcW w:w="0" w:type="auto"/>
            <w:tcBorders>
              <w:bottom w:val="nil"/>
            </w:tcBorders>
          </w:tcPr>
          <w:p w14:paraId="6679A60E" w14:textId="77777777" w:rsidR="006233B5" w:rsidRPr="00A1115A" w:rsidRDefault="006233B5" w:rsidP="001719B7">
            <w:pPr>
              <w:pStyle w:val="TAC"/>
              <w:rPr>
                <w:rFonts w:cs="Arial"/>
                <w:kern w:val="2"/>
                <w:szCs w:val="24"/>
              </w:rPr>
            </w:pPr>
            <w:r w:rsidRPr="00DF023A">
              <w:t>30</w:t>
            </w:r>
          </w:p>
        </w:tc>
        <w:tc>
          <w:tcPr>
            <w:tcW w:w="0" w:type="auto"/>
            <w:tcBorders>
              <w:bottom w:val="nil"/>
            </w:tcBorders>
          </w:tcPr>
          <w:p w14:paraId="63E466B0" w14:textId="77777777" w:rsidR="006233B5" w:rsidRPr="00A1115A" w:rsidRDefault="006233B5" w:rsidP="001719B7">
            <w:pPr>
              <w:pStyle w:val="TAC"/>
              <w:rPr>
                <w:lang w:eastAsia="zh-CN"/>
              </w:rPr>
            </w:pPr>
            <w:r w:rsidRPr="00DF023A">
              <w:t>40</w:t>
            </w:r>
          </w:p>
        </w:tc>
        <w:tc>
          <w:tcPr>
            <w:tcW w:w="0" w:type="auto"/>
            <w:tcBorders>
              <w:bottom w:val="nil"/>
            </w:tcBorders>
          </w:tcPr>
          <w:p w14:paraId="4C445497" w14:textId="77777777" w:rsidR="006233B5" w:rsidRPr="00A1115A" w:rsidRDefault="006233B5" w:rsidP="001719B7">
            <w:pPr>
              <w:pStyle w:val="TAC"/>
            </w:pPr>
            <w:r w:rsidRPr="00DF023A">
              <w:t>50</w:t>
            </w:r>
          </w:p>
        </w:tc>
        <w:tc>
          <w:tcPr>
            <w:tcW w:w="0" w:type="auto"/>
            <w:tcBorders>
              <w:bottom w:val="nil"/>
            </w:tcBorders>
          </w:tcPr>
          <w:p w14:paraId="746DF8D9" w14:textId="77777777" w:rsidR="006233B5" w:rsidRPr="00A1115A" w:rsidRDefault="006233B5" w:rsidP="001719B7">
            <w:pPr>
              <w:pStyle w:val="TAC"/>
            </w:pPr>
            <w:r w:rsidRPr="00DF023A">
              <w:t>60</w:t>
            </w:r>
          </w:p>
        </w:tc>
        <w:tc>
          <w:tcPr>
            <w:tcW w:w="0" w:type="auto"/>
            <w:tcBorders>
              <w:bottom w:val="nil"/>
            </w:tcBorders>
          </w:tcPr>
          <w:p w14:paraId="39F08E6D" w14:textId="77777777" w:rsidR="006233B5" w:rsidRPr="00A1115A" w:rsidRDefault="006233B5" w:rsidP="001719B7">
            <w:pPr>
              <w:pStyle w:val="TAC"/>
            </w:pPr>
          </w:p>
        </w:tc>
        <w:tc>
          <w:tcPr>
            <w:tcW w:w="0" w:type="auto"/>
            <w:tcBorders>
              <w:bottom w:val="nil"/>
            </w:tcBorders>
          </w:tcPr>
          <w:p w14:paraId="5C94AD29" w14:textId="77777777" w:rsidR="006233B5" w:rsidRPr="00A1115A" w:rsidRDefault="006233B5" w:rsidP="001719B7">
            <w:pPr>
              <w:pStyle w:val="TAC"/>
            </w:pPr>
            <w:r w:rsidRPr="00DF023A">
              <w:t>80</w:t>
            </w:r>
          </w:p>
        </w:tc>
        <w:tc>
          <w:tcPr>
            <w:tcW w:w="0" w:type="auto"/>
            <w:tcBorders>
              <w:bottom w:val="nil"/>
            </w:tcBorders>
          </w:tcPr>
          <w:p w14:paraId="4EC3D543" w14:textId="77777777" w:rsidR="006233B5" w:rsidRPr="00A1115A" w:rsidRDefault="006233B5" w:rsidP="001719B7">
            <w:pPr>
              <w:pStyle w:val="TAC"/>
            </w:pPr>
            <w:r w:rsidRPr="00DF023A">
              <w:t>90</w:t>
            </w:r>
          </w:p>
        </w:tc>
        <w:tc>
          <w:tcPr>
            <w:tcW w:w="0" w:type="auto"/>
            <w:tcBorders>
              <w:bottom w:val="nil"/>
            </w:tcBorders>
          </w:tcPr>
          <w:p w14:paraId="49D93D3C" w14:textId="77777777" w:rsidR="006233B5" w:rsidRPr="00A1115A" w:rsidRDefault="006233B5" w:rsidP="001719B7">
            <w:pPr>
              <w:pStyle w:val="TAC"/>
            </w:pPr>
            <w:r w:rsidRPr="00DF023A">
              <w:t>100</w:t>
            </w:r>
          </w:p>
        </w:tc>
        <w:tc>
          <w:tcPr>
            <w:tcW w:w="0" w:type="auto"/>
            <w:tcBorders>
              <w:top w:val="single" w:sz="4" w:space="0" w:color="auto"/>
              <w:bottom w:val="nil"/>
            </w:tcBorders>
            <w:shd w:val="clear" w:color="auto" w:fill="auto"/>
          </w:tcPr>
          <w:p w14:paraId="2E0F1518" w14:textId="77777777" w:rsidR="006233B5" w:rsidRPr="00A1115A" w:rsidRDefault="006233B5" w:rsidP="001719B7">
            <w:pPr>
              <w:pStyle w:val="TAC"/>
            </w:pPr>
            <w:r w:rsidRPr="00D7408D">
              <w:t>0</w:t>
            </w:r>
          </w:p>
        </w:tc>
      </w:tr>
      <w:tr w:rsidR="006233B5" w:rsidRPr="00A1115A" w14:paraId="324AD8B3" w14:textId="77777777" w:rsidTr="001719B7">
        <w:trPr>
          <w:trHeight w:val="146"/>
          <w:jc w:val="center"/>
        </w:trPr>
        <w:tc>
          <w:tcPr>
            <w:tcW w:w="0" w:type="auto"/>
            <w:vMerge/>
            <w:tcBorders>
              <w:bottom w:val="nil"/>
            </w:tcBorders>
            <w:shd w:val="clear" w:color="auto" w:fill="auto"/>
          </w:tcPr>
          <w:p w14:paraId="54C85001" w14:textId="77777777" w:rsidR="006233B5" w:rsidRPr="00A1115A" w:rsidRDefault="006233B5" w:rsidP="001719B7">
            <w:pPr>
              <w:pStyle w:val="TAC"/>
            </w:pPr>
          </w:p>
        </w:tc>
        <w:tc>
          <w:tcPr>
            <w:tcW w:w="0" w:type="auto"/>
            <w:vMerge/>
            <w:tcBorders>
              <w:bottom w:val="nil"/>
            </w:tcBorders>
            <w:shd w:val="clear" w:color="auto" w:fill="auto"/>
          </w:tcPr>
          <w:p w14:paraId="23B21E24" w14:textId="77777777" w:rsidR="006233B5" w:rsidRPr="00A1115A" w:rsidRDefault="006233B5" w:rsidP="001719B7">
            <w:pPr>
              <w:pStyle w:val="TAC"/>
            </w:pPr>
          </w:p>
        </w:tc>
        <w:tc>
          <w:tcPr>
            <w:tcW w:w="0" w:type="auto"/>
            <w:tcBorders>
              <w:top w:val="nil"/>
            </w:tcBorders>
          </w:tcPr>
          <w:p w14:paraId="033B1483" w14:textId="77777777" w:rsidR="006233B5" w:rsidRPr="00A1115A" w:rsidRDefault="006233B5" w:rsidP="001719B7">
            <w:pPr>
              <w:pStyle w:val="TAC"/>
              <w:rPr>
                <w:lang w:eastAsia="zh-CN"/>
              </w:rPr>
            </w:pPr>
          </w:p>
        </w:tc>
        <w:tc>
          <w:tcPr>
            <w:tcW w:w="0" w:type="auto"/>
            <w:tcBorders>
              <w:top w:val="nil"/>
            </w:tcBorders>
          </w:tcPr>
          <w:p w14:paraId="0C8E995E" w14:textId="77777777" w:rsidR="006233B5" w:rsidRPr="00A1115A" w:rsidRDefault="006233B5" w:rsidP="001719B7">
            <w:pPr>
              <w:pStyle w:val="TAC"/>
              <w:rPr>
                <w:rFonts w:cs="Arial"/>
                <w:kern w:val="2"/>
                <w:szCs w:val="24"/>
              </w:rPr>
            </w:pPr>
          </w:p>
        </w:tc>
        <w:tc>
          <w:tcPr>
            <w:tcW w:w="0" w:type="auto"/>
            <w:tcBorders>
              <w:top w:val="nil"/>
            </w:tcBorders>
          </w:tcPr>
          <w:p w14:paraId="559E7255" w14:textId="77777777" w:rsidR="006233B5" w:rsidRPr="00A1115A" w:rsidRDefault="006233B5" w:rsidP="001719B7">
            <w:pPr>
              <w:pStyle w:val="TAC"/>
              <w:rPr>
                <w:rFonts w:cs="Arial"/>
                <w:kern w:val="2"/>
                <w:szCs w:val="24"/>
              </w:rPr>
            </w:pPr>
          </w:p>
        </w:tc>
        <w:tc>
          <w:tcPr>
            <w:tcW w:w="0" w:type="auto"/>
            <w:tcBorders>
              <w:top w:val="nil"/>
            </w:tcBorders>
          </w:tcPr>
          <w:p w14:paraId="3A9506C7" w14:textId="77777777" w:rsidR="006233B5" w:rsidRPr="00A1115A" w:rsidRDefault="006233B5" w:rsidP="001719B7">
            <w:pPr>
              <w:pStyle w:val="TAC"/>
              <w:rPr>
                <w:rFonts w:cs="Arial"/>
                <w:kern w:val="2"/>
                <w:szCs w:val="24"/>
              </w:rPr>
            </w:pPr>
          </w:p>
        </w:tc>
        <w:tc>
          <w:tcPr>
            <w:tcW w:w="0" w:type="auto"/>
            <w:tcBorders>
              <w:top w:val="nil"/>
            </w:tcBorders>
          </w:tcPr>
          <w:p w14:paraId="0231DE08" w14:textId="77777777" w:rsidR="006233B5" w:rsidRPr="00A1115A" w:rsidRDefault="006233B5" w:rsidP="001719B7">
            <w:pPr>
              <w:pStyle w:val="TAC"/>
              <w:rPr>
                <w:rFonts w:cs="Arial"/>
                <w:kern w:val="2"/>
                <w:szCs w:val="24"/>
              </w:rPr>
            </w:pPr>
          </w:p>
        </w:tc>
        <w:tc>
          <w:tcPr>
            <w:tcW w:w="0" w:type="auto"/>
            <w:tcBorders>
              <w:top w:val="nil"/>
            </w:tcBorders>
          </w:tcPr>
          <w:p w14:paraId="4E1F954C" w14:textId="77777777" w:rsidR="006233B5" w:rsidRPr="00A1115A" w:rsidRDefault="006233B5" w:rsidP="001719B7">
            <w:pPr>
              <w:pStyle w:val="TAC"/>
              <w:rPr>
                <w:lang w:eastAsia="zh-CN"/>
              </w:rPr>
            </w:pPr>
          </w:p>
        </w:tc>
        <w:tc>
          <w:tcPr>
            <w:tcW w:w="0" w:type="auto"/>
            <w:tcBorders>
              <w:top w:val="nil"/>
            </w:tcBorders>
          </w:tcPr>
          <w:p w14:paraId="2CAF6DE3" w14:textId="77777777" w:rsidR="006233B5" w:rsidRPr="00A1115A" w:rsidRDefault="006233B5" w:rsidP="001719B7">
            <w:pPr>
              <w:pStyle w:val="TAC"/>
              <w:rPr>
                <w:rFonts w:cs="Arial"/>
                <w:kern w:val="2"/>
                <w:szCs w:val="24"/>
              </w:rPr>
            </w:pPr>
          </w:p>
        </w:tc>
        <w:tc>
          <w:tcPr>
            <w:tcW w:w="0" w:type="auto"/>
            <w:tcBorders>
              <w:top w:val="nil"/>
            </w:tcBorders>
          </w:tcPr>
          <w:p w14:paraId="61176FCF" w14:textId="77777777" w:rsidR="006233B5" w:rsidRPr="00A1115A" w:rsidRDefault="006233B5" w:rsidP="001719B7">
            <w:pPr>
              <w:pStyle w:val="TAC"/>
              <w:rPr>
                <w:lang w:eastAsia="zh-CN"/>
              </w:rPr>
            </w:pPr>
          </w:p>
        </w:tc>
        <w:tc>
          <w:tcPr>
            <w:tcW w:w="0" w:type="auto"/>
            <w:tcBorders>
              <w:top w:val="nil"/>
            </w:tcBorders>
          </w:tcPr>
          <w:p w14:paraId="5B2949F0" w14:textId="77777777" w:rsidR="006233B5" w:rsidRPr="00A1115A" w:rsidRDefault="006233B5" w:rsidP="001719B7">
            <w:pPr>
              <w:pStyle w:val="TAC"/>
            </w:pPr>
          </w:p>
        </w:tc>
        <w:tc>
          <w:tcPr>
            <w:tcW w:w="0" w:type="auto"/>
            <w:tcBorders>
              <w:top w:val="nil"/>
            </w:tcBorders>
          </w:tcPr>
          <w:p w14:paraId="5A06720C" w14:textId="77777777" w:rsidR="006233B5" w:rsidRPr="00A1115A" w:rsidRDefault="006233B5" w:rsidP="001719B7">
            <w:pPr>
              <w:pStyle w:val="TAC"/>
            </w:pPr>
          </w:p>
        </w:tc>
        <w:tc>
          <w:tcPr>
            <w:tcW w:w="0" w:type="auto"/>
            <w:tcBorders>
              <w:top w:val="nil"/>
            </w:tcBorders>
          </w:tcPr>
          <w:p w14:paraId="44522BD9" w14:textId="77777777" w:rsidR="006233B5" w:rsidRPr="00A1115A" w:rsidRDefault="006233B5" w:rsidP="001719B7">
            <w:pPr>
              <w:pStyle w:val="TAC"/>
            </w:pPr>
          </w:p>
        </w:tc>
        <w:tc>
          <w:tcPr>
            <w:tcW w:w="0" w:type="auto"/>
            <w:tcBorders>
              <w:top w:val="nil"/>
            </w:tcBorders>
          </w:tcPr>
          <w:p w14:paraId="1F68F67B" w14:textId="77777777" w:rsidR="006233B5" w:rsidRPr="00A1115A" w:rsidRDefault="006233B5" w:rsidP="001719B7">
            <w:pPr>
              <w:pStyle w:val="TAC"/>
            </w:pPr>
          </w:p>
        </w:tc>
        <w:tc>
          <w:tcPr>
            <w:tcW w:w="0" w:type="auto"/>
            <w:tcBorders>
              <w:top w:val="nil"/>
            </w:tcBorders>
          </w:tcPr>
          <w:p w14:paraId="18C48D93" w14:textId="77777777" w:rsidR="006233B5" w:rsidRPr="00A1115A" w:rsidRDefault="006233B5" w:rsidP="001719B7">
            <w:pPr>
              <w:pStyle w:val="TAC"/>
            </w:pPr>
          </w:p>
        </w:tc>
        <w:tc>
          <w:tcPr>
            <w:tcW w:w="0" w:type="auto"/>
            <w:tcBorders>
              <w:top w:val="nil"/>
            </w:tcBorders>
          </w:tcPr>
          <w:p w14:paraId="4777FF6B" w14:textId="77777777" w:rsidR="006233B5" w:rsidRPr="00A1115A" w:rsidRDefault="006233B5" w:rsidP="001719B7">
            <w:pPr>
              <w:pStyle w:val="TAC"/>
            </w:pPr>
          </w:p>
        </w:tc>
        <w:tc>
          <w:tcPr>
            <w:tcW w:w="0" w:type="auto"/>
            <w:tcBorders>
              <w:top w:val="nil"/>
              <w:bottom w:val="nil"/>
            </w:tcBorders>
            <w:shd w:val="clear" w:color="auto" w:fill="auto"/>
          </w:tcPr>
          <w:p w14:paraId="618E7C7E" w14:textId="77777777" w:rsidR="006233B5" w:rsidRPr="00A1115A" w:rsidRDefault="006233B5" w:rsidP="001719B7">
            <w:pPr>
              <w:pStyle w:val="TAC"/>
            </w:pPr>
          </w:p>
        </w:tc>
      </w:tr>
      <w:tr w:rsidR="006233B5" w:rsidRPr="00A1115A" w14:paraId="70025E02" w14:textId="77777777" w:rsidTr="001719B7">
        <w:trPr>
          <w:trHeight w:val="146"/>
          <w:jc w:val="center"/>
        </w:trPr>
        <w:tc>
          <w:tcPr>
            <w:tcW w:w="0" w:type="auto"/>
            <w:tcBorders>
              <w:top w:val="nil"/>
              <w:bottom w:val="nil"/>
            </w:tcBorders>
            <w:shd w:val="clear" w:color="auto" w:fill="auto"/>
          </w:tcPr>
          <w:p w14:paraId="7C680638" w14:textId="77777777" w:rsidR="006233B5" w:rsidRPr="00A1115A" w:rsidRDefault="006233B5" w:rsidP="001719B7">
            <w:pPr>
              <w:pStyle w:val="TAC"/>
            </w:pPr>
          </w:p>
        </w:tc>
        <w:tc>
          <w:tcPr>
            <w:tcW w:w="0" w:type="auto"/>
            <w:tcBorders>
              <w:top w:val="nil"/>
              <w:bottom w:val="nil"/>
            </w:tcBorders>
            <w:shd w:val="clear" w:color="auto" w:fill="auto"/>
          </w:tcPr>
          <w:p w14:paraId="3DC37F37" w14:textId="77777777" w:rsidR="006233B5" w:rsidRPr="00A1115A" w:rsidRDefault="006233B5" w:rsidP="001719B7">
            <w:pPr>
              <w:pStyle w:val="TAC"/>
            </w:pPr>
          </w:p>
        </w:tc>
        <w:tc>
          <w:tcPr>
            <w:tcW w:w="0" w:type="auto"/>
          </w:tcPr>
          <w:p w14:paraId="0FF437FA" w14:textId="77777777" w:rsidR="006233B5" w:rsidRPr="00A1115A" w:rsidRDefault="006233B5" w:rsidP="001719B7">
            <w:pPr>
              <w:pStyle w:val="TAC"/>
              <w:rPr>
                <w:lang w:eastAsia="zh-CN"/>
              </w:rPr>
            </w:pPr>
            <w:r w:rsidRPr="00A26285">
              <w:t>n79</w:t>
            </w:r>
          </w:p>
        </w:tc>
        <w:tc>
          <w:tcPr>
            <w:tcW w:w="0" w:type="auto"/>
          </w:tcPr>
          <w:p w14:paraId="271420E1" w14:textId="77777777" w:rsidR="006233B5" w:rsidRPr="00A1115A" w:rsidRDefault="006233B5" w:rsidP="001719B7">
            <w:pPr>
              <w:pStyle w:val="TAC"/>
              <w:rPr>
                <w:rFonts w:cs="Arial"/>
                <w:kern w:val="2"/>
                <w:szCs w:val="24"/>
              </w:rPr>
            </w:pPr>
          </w:p>
        </w:tc>
        <w:tc>
          <w:tcPr>
            <w:tcW w:w="0" w:type="auto"/>
          </w:tcPr>
          <w:p w14:paraId="4A3E0DE9" w14:textId="77777777" w:rsidR="006233B5" w:rsidRPr="00A1115A" w:rsidRDefault="006233B5" w:rsidP="001719B7">
            <w:pPr>
              <w:pStyle w:val="TAC"/>
              <w:rPr>
                <w:rFonts w:cs="Arial"/>
                <w:kern w:val="2"/>
                <w:szCs w:val="24"/>
              </w:rPr>
            </w:pPr>
          </w:p>
        </w:tc>
        <w:tc>
          <w:tcPr>
            <w:tcW w:w="0" w:type="auto"/>
          </w:tcPr>
          <w:p w14:paraId="49A889FF" w14:textId="77777777" w:rsidR="006233B5" w:rsidRPr="00A1115A" w:rsidRDefault="006233B5" w:rsidP="001719B7">
            <w:pPr>
              <w:pStyle w:val="TAC"/>
              <w:rPr>
                <w:rFonts w:cs="Arial"/>
                <w:kern w:val="2"/>
                <w:szCs w:val="24"/>
              </w:rPr>
            </w:pPr>
          </w:p>
        </w:tc>
        <w:tc>
          <w:tcPr>
            <w:tcW w:w="0" w:type="auto"/>
          </w:tcPr>
          <w:p w14:paraId="61C2DA1F" w14:textId="77777777" w:rsidR="006233B5" w:rsidRPr="00A1115A" w:rsidRDefault="006233B5" w:rsidP="001719B7">
            <w:pPr>
              <w:pStyle w:val="TAC"/>
              <w:rPr>
                <w:rFonts w:cs="Arial"/>
                <w:kern w:val="2"/>
                <w:szCs w:val="24"/>
              </w:rPr>
            </w:pPr>
          </w:p>
        </w:tc>
        <w:tc>
          <w:tcPr>
            <w:tcW w:w="0" w:type="auto"/>
          </w:tcPr>
          <w:p w14:paraId="0B36B2FA" w14:textId="77777777" w:rsidR="006233B5" w:rsidRPr="00A1115A" w:rsidRDefault="006233B5" w:rsidP="001719B7">
            <w:pPr>
              <w:pStyle w:val="TAC"/>
              <w:rPr>
                <w:lang w:eastAsia="zh-CN"/>
              </w:rPr>
            </w:pPr>
          </w:p>
        </w:tc>
        <w:tc>
          <w:tcPr>
            <w:tcW w:w="0" w:type="auto"/>
          </w:tcPr>
          <w:p w14:paraId="4C7CE0E2" w14:textId="77777777" w:rsidR="006233B5" w:rsidRPr="00A1115A" w:rsidRDefault="006233B5" w:rsidP="001719B7">
            <w:pPr>
              <w:pStyle w:val="TAC"/>
              <w:rPr>
                <w:rFonts w:cs="Arial"/>
                <w:kern w:val="2"/>
                <w:szCs w:val="24"/>
              </w:rPr>
            </w:pPr>
          </w:p>
        </w:tc>
        <w:tc>
          <w:tcPr>
            <w:tcW w:w="0" w:type="auto"/>
          </w:tcPr>
          <w:p w14:paraId="6DCC238D" w14:textId="77777777" w:rsidR="006233B5" w:rsidRPr="00A1115A" w:rsidRDefault="006233B5" w:rsidP="001719B7">
            <w:pPr>
              <w:pStyle w:val="TAC"/>
              <w:rPr>
                <w:lang w:eastAsia="zh-CN"/>
              </w:rPr>
            </w:pPr>
            <w:r w:rsidRPr="00A26285">
              <w:t>40</w:t>
            </w:r>
          </w:p>
        </w:tc>
        <w:tc>
          <w:tcPr>
            <w:tcW w:w="0" w:type="auto"/>
          </w:tcPr>
          <w:p w14:paraId="4B7CD62D" w14:textId="77777777" w:rsidR="006233B5" w:rsidRPr="00A1115A" w:rsidRDefault="006233B5" w:rsidP="001719B7">
            <w:pPr>
              <w:pStyle w:val="TAC"/>
            </w:pPr>
            <w:r w:rsidRPr="00A26285">
              <w:t>50</w:t>
            </w:r>
          </w:p>
        </w:tc>
        <w:tc>
          <w:tcPr>
            <w:tcW w:w="0" w:type="auto"/>
          </w:tcPr>
          <w:p w14:paraId="0F31633A" w14:textId="77777777" w:rsidR="006233B5" w:rsidRPr="00A1115A" w:rsidRDefault="006233B5" w:rsidP="001719B7">
            <w:pPr>
              <w:pStyle w:val="TAC"/>
            </w:pPr>
            <w:r w:rsidRPr="00A26285">
              <w:t>60</w:t>
            </w:r>
          </w:p>
        </w:tc>
        <w:tc>
          <w:tcPr>
            <w:tcW w:w="0" w:type="auto"/>
          </w:tcPr>
          <w:p w14:paraId="74B86A9B" w14:textId="77777777" w:rsidR="006233B5" w:rsidRPr="00A1115A" w:rsidRDefault="006233B5" w:rsidP="001719B7">
            <w:pPr>
              <w:pStyle w:val="TAC"/>
            </w:pPr>
          </w:p>
        </w:tc>
        <w:tc>
          <w:tcPr>
            <w:tcW w:w="0" w:type="auto"/>
          </w:tcPr>
          <w:p w14:paraId="61DEA189" w14:textId="77777777" w:rsidR="006233B5" w:rsidRPr="00A1115A" w:rsidRDefault="006233B5" w:rsidP="001719B7">
            <w:pPr>
              <w:pStyle w:val="TAC"/>
            </w:pPr>
            <w:r w:rsidRPr="00A26285">
              <w:t>80</w:t>
            </w:r>
          </w:p>
        </w:tc>
        <w:tc>
          <w:tcPr>
            <w:tcW w:w="0" w:type="auto"/>
          </w:tcPr>
          <w:p w14:paraId="34E7EDE5" w14:textId="77777777" w:rsidR="006233B5" w:rsidRPr="00A1115A" w:rsidRDefault="006233B5" w:rsidP="001719B7">
            <w:pPr>
              <w:pStyle w:val="TAC"/>
            </w:pPr>
          </w:p>
        </w:tc>
        <w:tc>
          <w:tcPr>
            <w:tcW w:w="0" w:type="auto"/>
          </w:tcPr>
          <w:p w14:paraId="409E3DF6" w14:textId="77777777" w:rsidR="006233B5" w:rsidRPr="00A1115A" w:rsidRDefault="006233B5" w:rsidP="001719B7">
            <w:pPr>
              <w:pStyle w:val="TAC"/>
            </w:pPr>
            <w:r w:rsidRPr="00A26285">
              <w:t>100</w:t>
            </w:r>
          </w:p>
        </w:tc>
        <w:tc>
          <w:tcPr>
            <w:tcW w:w="0" w:type="auto"/>
            <w:tcBorders>
              <w:top w:val="nil"/>
              <w:bottom w:val="nil"/>
            </w:tcBorders>
            <w:shd w:val="clear" w:color="auto" w:fill="auto"/>
          </w:tcPr>
          <w:p w14:paraId="11BBE30E" w14:textId="77777777" w:rsidR="006233B5" w:rsidRPr="00A1115A" w:rsidRDefault="006233B5" w:rsidP="001719B7">
            <w:pPr>
              <w:pStyle w:val="TAC"/>
            </w:pPr>
          </w:p>
        </w:tc>
      </w:tr>
      <w:tr w:rsidR="006233B5" w:rsidRPr="00A1115A" w14:paraId="50487C51" w14:textId="77777777" w:rsidTr="001719B7">
        <w:trPr>
          <w:trHeight w:val="146"/>
          <w:jc w:val="center"/>
        </w:trPr>
        <w:tc>
          <w:tcPr>
            <w:tcW w:w="0" w:type="auto"/>
            <w:tcBorders>
              <w:top w:val="nil"/>
              <w:bottom w:val="single" w:sz="4" w:space="0" w:color="auto"/>
            </w:tcBorders>
            <w:shd w:val="clear" w:color="auto" w:fill="auto"/>
          </w:tcPr>
          <w:p w14:paraId="25DD6F56"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B04EC6A" w14:textId="77777777" w:rsidR="006233B5" w:rsidRPr="00A1115A" w:rsidRDefault="006233B5" w:rsidP="001719B7">
            <w:pPr>
              <w:pStyle w:val="TAC"/>
            </w:pPr>
          </w:p>
        </w:tc>
        <w:tc>
          <w:tcPr>
            <w:tcW w:w="0" w:type="auto"/>
          </w:tcPr>
          <w:p w14:paraId="46EE84DC" w14:textId="77777777" w:rsidR="006233B5" w:rsidRPr="00A1115A" w:rsidRDefault="006233B5" w:rsidP="001719B7">
            <w:pPr>
              <w:pStyle w:val="TAC"/>
              <w:rPr>
                <w:lang w:eastAsia="zh-CN"/>
              </w:rPr>
            </w:pPr>
            <w:r w:rsidRPr="00A26285">
              <w:t>n83</w:t>
            </w:r>
          </w:p>
        </w:tc>
        <w:tc>
          <w:tcPr>
            <w:tcW w:w="0" w:type="auto"/>
          </w:tcPr>
          <w:p w14:paraId="476BCA68" w14:textId="77777777" w:rsidR="006233B5" w:rsidRPr="00A1115A" w:rsidRDefault="006233B5" w:rsidP="001719B7">
            <w:pPr>
              <w:pStyle w:val="TAC"/>
              <w:rPr>
                <w:rFonts w:cs="Arial"/>
                <w:kern w:val="2"/>
                <w:szCs w:val="24"/>
              </w:rPr>
            </w:pPr>
            <w:r w:rsidRPr="00A26285">
              <w:t>5</w:t>
            </w:r>
          </w:p>
        </w:tc>
        <w:tc>
          <w:tcPr>
            <w:tcW w:w="0" w:type="auto"/>
          </w:tcPr>
          <w:p w14:paraId="0D40D37F" w14:textId="77777777" w:rsidR="006233B5" w:rsidRPr="00A1115A" w:rsidRDefault="006233B5" w:rsidP="001719B7">
            <w:pPr>
              <w:pStyle w:val="TAC"/>
              <w:rPr>
                <w:rFonts w:cs="Arial"/>
                <w:kern w:val="2"/>
                <w:szCs w:val="24"/>
              </w:rPr>
            </w:pPr>
            <w:r w:rsidRPr="00A26285">
              <w:t>10</w:t>
            </w:r>
          </w:p>
        </w:tc>
        <w:tc>
          <w:tcPr>
            <w:tcW w:w="0" w:type="auto"/>
          </w:tcPr>
          <w:p w14:paraId="0AFE6F34" w14:textId="77777777" w:rsidR="006233B5" w:rsidRPr="00A1115A" w:rsidRDefault="006233B5" w:rsidP="001719B7">
            <w:pPr>
              <w:pStyle w:val="TAC"/>
              <w:rPr>
                <w:rFonts w:cs="Arial"/>
                <w:kern w:val="2"/>
                <w:szCs w:val="24"/>
              </w:rPr>
            </w:pPr>
            <w:r w:rsidRPr="00A26285">
              <w:t>15</w:t>
            </w:r>
          </w:p>
        </w:tc>
        <w:tc>
          <w:tcPr>
            <w:tcW w:w="0" w:type="auto"/>
          </w:tcPr>
          <w:p w14:paraId="5DFCDCFB" w14:textId="77777777" w:rsidR="006233B5" w:rsidRPr="00A1115A" w:rsidRDefault="006233B5" w:rsidP="001719B7">
            <w:pPr>
              <w:pStyle w:val="TAC"/>
              <w:rPr>
                <w:rFonts w:cs="Arial"/>
                <w:kern w:val="2"/>
                <w:szCs w:val="24"/>
              </w:rPr>
            </w:pPr>
            <w:r w:rsidRPr="00A26285">
              <w:t>20</w:t>
            </w:r>
          </w:p>
        </w:tc>
        <w:tc>
          <w:tcPr>
            <w:tcW w:w="0" w:type="auto"/>
          </w:tcPr>
          <w:p w14:paraId="48B660C6" w14:textId="77777777" w:rsidR="006233B5" w:rsidRPr="00A1115A" w:rsidRDefault="006233B5" w:rsidP="001719B7">
            <w:pPr>
              <w:pStyle w:val="TAC"/>
              <w:rPr>
                <w:lang w:eastAsia="zh-CN"/>
              </w:rPr>
            </w:pPr>
          </w:p>
        </w:tc>
        <w:tc>
          <w:tcPr>
            <w:tcW w:w="0" w:type="auto"/>
          </w:tcPr>
          <w:p w14:paraId="17AB72BC" w14:textId="77777777" w:rsidR="006233B5" w:rsidRPr="00A1115A" w:rsidRDefault="006233B5" w:rsidP="001719B7">
            <w:pPr>
              <w:pStyle w:val="TAC"/>
              <w:rPr>
                <w:rFonts w:cs="Arial"/>
                <w:kern w:val="2"/>
                <w:szCs w:val="24"/>
              </w:rPr>
            </w:pPr>
            <w:r w:rsidRPr="00A26285">
              <w:t>30</w:t>
            </w:r>
          </w:p>
        </w:tc>
        <w:tc>
          <w:tcPr>
            <w:tcW w:w="0" w:type="auto"/>
          </w:tcPr>
          <w:p w14:paraId="275D51DE" w14:textId="77777777" w:rsidR="006233B5" w:rsidRPr="00A1115A" w:rsidRDefault="006233B5" w:rsidP="001719B7">
            <w:pPr>
              <w:pStyle w:val="TAC"/>
              <w:rPr>
                <w:lang w:eastAsia="zh-CN"/>
              </w:rPr>
            </w:pPr>
          </w:p>
        </w:tc>
        <w:tc>
          <w:tcPr>
            <w:tcW w:w="0" w:type="auto"/>
          </w:tcPr>
          <w:p w14:paraId="421A74A2" w14:textId="77777777" w:rsidR="006233B5" w:rsidRPr="00A1115A" w:rsidRDefault="006233B5" w:rsidP="001719B7">
            <w:pPr>
              <w:pStyle w:val="TAC"/>
            </w:pPr>
          </w:p>
        </w:tc>
        <w:tc>
          <w:tcPr>
            <w:tcW w:w="0" w:type="auto"/>
          </w:tcPr>
          <w:p w14:paraId="0BF95388" w14:textId="77777777" w:rsidR="006233B5" w:rsidRPr="00A1115A" w:rsidRDefault="006233B5" w:rsidP="001719B7">
            <w:pPr>
              <w:pStyle w:val="TAC"/>
            </w:pPr>
          </w:p>
        </w:tc>
        <w:tc>
          <w:tcPr>
            <w:tcW w:w="0" w:type="auto"/>
          </w:tcPr>
          <w:p w14:paraId="7706325D" w14:textId="77777777" w:rsidR="006233B5" w:rsidRPr="00A1115A" w:rsidRDefault="006233B5" w:rsidP="001719B7">
            <w:pPr>
              <w:pStyle w:val="TAC"/>
            </w:pPr>
          </w:p>
        </w:tc>
        <w:tc>
          <w:tcPr>
            <w:tcW w:w="0" w:type="auto"/>
          </w:tcPr>
          <w:p w14:paraId="43C70F33" w14:textId="77777777" w:rsidR="006233B5" w:rsidRPr="00A1115A" w:rsidRDefault="006233B5" w:rsidP="001719B7">
            <w:pPr>
              <w:pStyle w:val="TAC"/>
            </w:pPr>
          </w:p>
        </w:tc>
        <w:tc>
          <w:tcPr>
            <w:tcW w:w="0" w:type="auto"/>
          </w:tcPr>
          <w:p w14:paraId="469EE348" w14:textId="77777777" w:rsidR="006233B5" w:rsidRPr="00A1115A" w:rsidRDefault="006233B5" w:rsidP="001719B7">
            <w:pPr>
              <w:pStyle w:val="TAC"/>
            </w:pPr>
          </w:p>
        </w:tc>
        <w:tc>
          <w:tcPr>
            <w:tcW w:w="0" w:type="auto"/>
          </w:tcPr>
          <w:p w14:paraId="58820D2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03EB23D" w14:textId="77777777" w:rsidR="006233B5" w:rsidRPr="00A1115A" w:rsidRDefault="006233B5" w:rsidP="001719B7">
            <w:pPr>
              <w:pStyle w:val="TAC"/>
            </w:pPr>
          </w:p>
        </w:tc>
      </w:tr>
      <w:tr w:rsidR="006233B5" w:rsidRPr="00A1115A" w14:paraId="388D4E9E" w14:textId="77777777" w:rsidTr="001719B7">
        <w:trPr>
          <w:trHeight w:val="146"/>
          <w:jc w:val="center"/>
        </w:trPr>
        <w:tc>
          <w:tcPr>
            <w:tcW w:w="0" w:type="auto"/>
            <w:gridSpan w:val="17"/>
            <w:tcBorders>
              <w:top w:val="single" w:sz="4" w:space="0" w:color="auto"/>
            </w:tcBorders>
            <w:shd w:val="clear" w:color="auto" w:fill="auto"/>
          </w:tcPr>
          <w:p w14:paraId="07D60513" w14:textId="77777777" w:rsidR="006233B5" w:rsidRPr="00A1115A" w:rsidRDefault="006233B5" w:rsidP="001719B7">
            <w:pPr>
              <w:pStyle w:val="TAC"/>
              <w:jc w:val="left"/>
            </w:pPr>
            <w:r w:rsidRPr="00977DEE">
              <w:t xml:space="preserve">NOTE 1: </w:t>
            </w:r>
            <w:r w:rsidRPr="00977DEE">
              <w:tab/>
              <w:t>The SCS of each channel bandwidth for NR band refers to Table 5.3.5-1.</w:t>
            </w:r>
          </w:p>
        </w:tc>
      </w:tr>
    </w:tbl>
    <w:p w14:paraId="200DDD64" w14:textId="77777777" w:rsidR="006233B5" w:rsidRDefault="006233B5" w:rsidP="006233B5"/>
    <w:p w14:paraId="4EF2FE93" w14:textId="77777777" w:rsidR="006233B5" w:rsidRPr="00A1115A" w:rsidRDefault="006233B5" w:rsidP="006233B5"/>
    <w:p w14:paraId="3DAD76BF" w14:textId="77777777" w:rsidR="006233B5" w:rsidRDefault="006233B5" w:rsidP="006233B5">
      <w:pPr>
        <w:jc w:val="center"/>
        <w:rPr>
          <w:color w:val="FF0000"/>
          <w:sz w:val="48"/>
          <w:szCs w:val="48"/>
        </w:rPr>
      </w:pPr>
    </w:p>
    <w:p w14:paraId="6CC43B39" w14:textId="5E6AAE4C" w:rsidR="006233B5" w:rsidRPr="00930685" w:rsidRDefault="006233B5" w:rsidP="006233B5">
      <w:pPr>
        <w:jc w:val="center"/>
        <w:rPr>
          <w:color w:val="FF0000"/>
          <w:sz w:val="48"/>
          <w:szCs w:val="48"/>
        </w:rPr>
      </w:pPr>
      <w:r w:rsidRPr="00833207">
        <w:rPr>
          <w:color w:val="FF0000"/>
          <w:sz w:val="48"/>
          <w:szCs w:val="48"/>
        </w:rPr>
        <w:t>&lt;</w:t>
      </w:r>
      <w:r>
        <w:rPr>
          <w:color w:val="FF0000"/>
          <w:sz w:val="48"/>
          <w:szCs w:val="48"/>
        </w:rPr>
        <w:t>End of changes</w:t>
      </w:r>
      <w:r w:rsidRPr="00833207">
        <w:rPr>
          <w:color w:val="FF0000"/>
          <w:sz w:val="48"/>
          <w:szCs w:val="48"/>
        </w:rPr>
        <w:t>&gt;</w:t>
      </w:r>
    </w:p>
    <w:p w14:paraId="15074CD9" w14:textId="77777777" w:rsidR="006233B5" w:rsidRPr="00930685" w:rsidRDefault="006233B5" w:rsidP="0086593C">
      <w:pPr>
        <w:jc w:val="center"/>
        <w:rPr>
          <w:color w:val="FF0000"/>
          <w:sz w:val="48"/>
          <w:szCs w:val="48"/>
        </w:rPr>
      </w:pPr>
    </w:p>
    <w:p w14:paraId="7C0D325F" w14:textId="21526285" w:rsidR="005B0FDD" w:rsidRDefault="005B0FDD" w:rsidP="00A1115A"/>
    <w:sectPr w:rsidR="005B0FDD" w:rsidSect="00692ED6">
      <w:headerReference w:type="default" r:id="rId12"/>
      <w:footerReference w:type="default" r:id="rId13"/>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DC6E" w14:textId="77777777" w:rsidR="00CF71C7" w:rsidRDefault="00CF71C7">
      <w:r>
        <w:separator/>
      </w:r>
    </w:p>
  </w:endnote>
  <w:endnote w:type="continuationSeparator" w:id="0">
    <w:p w14:paraId="5AA2F015" w14:textId="77777777" w:rsidR="00CF71C7" w:rsidRDefault="00CF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BC50D3" w:rsidRDefault="00BC50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5731" w14:textId="77777777" w:rsidR="00CF71C7" w:rsidRDefault="00CF71C7">
      <w:r>
        <w:separator/>
      </w:r>
    </w:p>
  </w:footnote>
  <w:footnote w:type="continuationSeparator" w:id="0">
    <w:p w14:paraId="54B58037" w14:textId="77777777" w:rsidR="00CF71C7" w:rsidRDefault="00CF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BC50D3" w:rsidRDefault="00BC5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30"/>
  </w:num>
  <w:num w:numId="5">
    <w:abstractNumId w:val="16"/>
  </w:num>
  <w:num w:numId="6">
    <w:abstractNumId w:val="35"/>
  </w:num>
  <w:num w:numId="7">
    <w:abstractNumId w:val="10"/>
  </w:num>
  <w:num w:numId="8">
    <w:abstractNumId w:val="27"/>
  </w:num>
  <w:num w:numId="9">
    <w:abstractNumId w:val="20"/>
  </w:num>
  <w:num w:numId="10">
    <w:abstractNumId w:val="34"/>
  </w:num>
  <w:num w:numId="11">
    <w:abstractNumId w:val="36"/>
  </w:num>
  <w:num w:numId="12">
    <w:abstractNumId w:val="23"/>
  </w:num>
  <w:num w:numId="13">
    <w:abstractNumId w:val="37"/>
  </w:num>
  <w:num w:numId="14">
    <w:abstractNumId w:val="17"/>
  </w:num>
  <w:num w:numId="15">
    <w:abstractNumId w:val="11"/>
  </w:num>
  <w:num w:numId="16">
    <w:abstractNumId w:val="22"/>
  </w:num>
  <w:num w:numId="17">
    <w:abstractNumId w:val="25"/>
  </w:num>
  <w:num w:numId="18">
    <w:abstractNumId w:val="19"/>
  </w:num>
  <w:num w:numId="19">
    <w:abstractNumId w:val="3"/>
  </w:num>
  <w:num w:numId="20">
    <w:abstractNumId w:val="31"/>
  </w:num>
  <w:num w:numId="21">
    <w:abstractNumId w:val="21"/>
  </w:num>
  <w:num w:numId="22">
    <w:abstractNumId w:val="24"/>
  </w:num>
  <w:num w:numId="23">
    <w:abstractNumId w:val="18"/>
  </w:num>
  <w:num w:numId="24">
    <w:abstractNumId w:val="32"/>
  </w:num>
  <w:num w:numId="25">
    <w:abstractNumId w:val="8"/>
  </w:num>
  <w:num w:numId="26">
    <w:abstractNumId w:val="7"/>
  </w:num>
  <w:num w:numId="27">
    <w:abstractNumId w:val="13"/>
  </w:num>
  <w:num w:numId="28">
    <w:abstractNumId w:val="29"/>
  </w:num>
  <w:num w:numId="29">
    <w:abstractNumId w:val="14"/>
  </w:num>
  <w:num w:numId="30">
    <w:abstractNumId w:val="5"/>
  </w:num>
  <w:num w:numId="31">
    <w:abstractNumId w:val="9"/>
  </w:num>
  <w:num w:numId="32">
    <w:abstractNumId w:val="28"/>
  </w:num>
  <w:num w:numId="33">
    <w:abstractNumId w:val="33"/>
  </w:num>
  <w:num w:numId="34">
    <w:abstractNumId w:val="15"/>
  </w:num>
  <w:num w:numId="35">
    <w:abstractNumId w:val="12"/>
  </w:num>
  <w:num w:numId="36">
    <w:abstractNumId w:val="0"/>
  </w:num>
  <w:num w:numId="37">
    <w:abstractNumId w:val="1"/>
  </w:num>
  <w:num w:numId="38">
    <w:abstractNumId w:val="26"/>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BFE"/>
    <w:rsid w:val="00023DA8"/>
    <w:rsid w:val="00033397"/>
    <w:rsid w:val="00040095"/>
    <w:rsid w:val="000509CD"/>
    <w:rsid w:val="00051834"/>
    <w:rsid w:val="00054A22"/>
    <w:rsid w:val="00056CDE"/>
    <w:rsid w:val="00062023"/>
    <w:rsid w:val="000655A6"/>
    <w:rsid w:val="00080512"/>
    <w:rsid w:val="000A1303"/>
    <w:rsid w:val="000A3CD8"/>
    <w:rsid w:val="000A7498"/>
    <w:rsid w:val="000C47C3"/>
    <w:rsid w:val="000D4514"/>
    <w:rsid w:val="000D58AB"/>
    <w:rsid w:val="00115405"/>
    <w:rsid w:val="00133525"/>
    <w:rsid w:val="00147C95"/>
    <w:rsid w:val="001556B0"/>
    <w:rsid w:val="00177B96"/>
    <w:rsid w:val="00183F32"/>
    <w:rsid w:val="00184807"/>
    <w:rsid w:val="00197D08"/>
    <w:rsid w:val="001A0B48"/>
    <w:rsid w:val="001A4C42"/>
    <w:rsid w:val="001A7420"/>
    <w:rsid w:val="001B1711"/>
    <w:rsid w:val="001B6637"/>
    <w:rsid w:val="001C21C3"/>
    <w:rsid w:val="001C6D19"/>
    <w:rsid w:val="001D00A9"/>
    <w:rsid w:val="001D02C2"/>
    <w:rsid w:val="001F0C1D"/>
    <w:rsid w:val="001F1132"/>
    <w:rsid w:val="001F168B"/>
    <w:rsid w:val="0022655A"/>
    <w:rsid w:val="0022671A"/>
    <w:rsid w:val="002347A2"/>
    <w:rsid w:val="002424DB"/>
    <w:rsid w:val="00253B7F"/>
    <w:rsid w:val="0025419E"/>
    <w:rsid w:val="002675F0"/>
    <w:rsid w:val="00270C16"/>
    <w:rsid w:val="00290004"/>
    <w:rsid w:val="002A6025"/>
    <w:rsid w:val="002B6339"/>
    <w:rsid w:val="002E00EE"/>
    <w:rsid w:val="002E488E"/>
    <w:rsid w:val="002E4A72"/>
    <w:rsid w:val="00317133"/>
    <w:rsid w:val="003172DC"/>
    <w:rsid w:val="0035462D"/>
    <w:rsid w:val="00355195"/>
    <w:rsid w:val="00355775"/>
    <w:rsid w:val="003765B8"/>
    <w:rsid w:val="0038661C"/>
    <w:rsid w:val="003951FC"/>
    <w:rsid w:val="003A3227"/>
    <w:rsid w:val="003A7EDE"/>
    <w:rsid w:val="003B5B15"/>
    <w:rsid w:val="003C3971"/>
    <w:rsid w:val="003E1D7C"/>
    <w:rsid w:val="003E2744"/>
    <w:rsid w:val="003F2FF1"/>
    <w:rsid w:val="00423334"/>
    <w:rsid w:val="00431BB9"/>
    <w:rsid w:val="004329D0"/>
    <w:rsid w:val="004345EC"/>
    <w:rsid w:val="00437C2E"/>
    <w:rsid w:val="0044347C"/>
    <w:rsid w:val="00450256"/>
    <w:rsid w:val="0046489A"/>
    <w:rsid w:val="00465515"/>
    <w:rsid w:val="00470A8A"/>
    <w:rsid w:val="00474402"/>
    <w:rsid w:val="004749BD"/>
    <w:rsid w:val="00475FC1"/>
    <w:rsid w:val="00481047"/>
    <w:rsid w:val="004858F4"/>
    <w:rsid w:val="004C6989"/>
    <w:rsid w:val="004C6F0F"/>
    <w:rsid w:val="004D3578"/>
    <w:rsid w:val="004E213A"/>
    <w:rsid w:val="004F0988"/>
    <w:rsid w:val="004F3340"/>
    <w:rsid w:val="00501F25"/>
    <w:rsid w:val="00510636"/>
    <w:rsid w:val="00512C26"/>
    <w:rsid w:val="0053388B"/>
    <w:rsid w:val="00535773"/>
    <w:rsid w:val="005378E9"/>
    <w:rsid w:val="005421B7"/>
    <w:rsid w:val="00543E6C"/>
    <w:rsid w:val="00554867"/>
    <w:rsid w:val="005601BE"/>
    <w:rsid w:val="00563205"/>
    <w:rsid w:val="00565087"/>
    <w:rsid w:val="005957E5"/>
    <w:rsid w:val="00597B11"/>
    <w:rsid w:val="005A0EDA"/>
    <w:rsid w:val="005B0FDD"/>
    <w:rsid w:val="005D2E01"/>
    <w:rsid w:val="005D65DB"/>
    <w:rsid w:val="005D7526"/>
    <w:rsid w:val="005E4BB2"/>
    <w:rsid w:val="00602AEA"/>
    <w:rsid w:val="00614FDF"/>
    <w:rsid w:val="006233B5"/>
    <w:rsid w:val="00631BA2"/>
    <w:rsid w:val="0063543D"/>
    <w:rsid w:val="00640DF6"/>
    <w:rsid w:val="00647114"/>
    <w:rsid w:val="00670333"/>
    <w:rsid w:val="00681A0A"/>
    <w:rsid w:val="006838EF"/>
    <w:rsid w:val="00692ED6"/>
    <w:rsid w:val="006A1017"/>
    <w:rsid w:val="006A323F"/>
    <w:rsid w:val="006B30D0"/>
    <w:rsid w:val="006C3D95"/>
    <w:rsid w:val="006D698C"/>
    <w:rsid w:val="006E5C86"/>
    <w:rsid w:val="006E7CA8"/>
    <w:rsid w:val="006F6793"/>
    <w:rsid w:val="00701116"/>
    <w:rsid w:val="00713C44"/>
    <w:rsid w:val="00727480"/>
    <w:rsid w:val="0073229A"/>
    <w:rsid w:val="00734A5B"/>
    <w:rsid w:val="0074026F"/>
    <w:rsid w:val="0074178E"/>
    <w:rsid w:val="007429F6"/>
    <w:rsid w:val="00744E76"/>
    <w:rsid w:val="0074559A"/>
    <w:rsid w:val="00767A50"/>
    <w:rsid w:val="0077467A"/>
    <w:rsid w:val="00774DA4"/>
    <w:rsid w:val="00781F0F"/>
    <w:rsid w:val="00797FF8"/>
    <w:rsid w:val="007B600E"/>
    <w:rsid w:val="007D5646"/>
    <w:rsid w:val="007E02B7"/>
    <w:rsid w:val="007E1054"/>
    <w:rsid w:val="007E2138"/>
    <w:rsid w:val="007E3C35"/>
    <w:rsid w:val="007F0F4A"/>
    <w:rsid w:val="00800A27"/>
    <w:rsid w:val="008028A4"/>
    <w:rsid w:val="00815F3C"/>
    <w:rsid w:val="008252A3"/>
    <w:rsid w:val="00830747"/>
    <w:rsid w:val="00864D83"/>
    <w:rsid w:val="0086593C"/>
    <w:rsid w:val="00870374"/>
    <w:rsid w:val="008768CA"/>
    <w:rsid w:val="008B122D"/>
    <w:rsid w:val="008C1134"/>
    <w:rsid w:val="008C384C"/>
    <w:rsid w:val="008E0889"/>
    <w:rsid w:val="008E21AE"/>
    <w:rsid w:val="008E54ED"/>
    <w:rsid w:val="00900B7D"/>
    <w:rsid w:val="0090271F"/>
    <w:rsid w:val="00902E23"/>
    <w:rsid w:val="00903F66"/>
    <w:rsid w:val="009114D7"/>
    <w:rsid w:val="0091348E"/>
    <w:rsid w:val="00917CCB"/>
    <w:rsid w:val="00942EC2"/>
    <w:rsid w:val="00946FCA"/>
    <w:rsid w:val="009514B7"/>
    <w:rsid w:val="009809E0"/>
    <w:rsid w:val="00997908"/>
    <w:rsid w:val="009A14A9"/>
    <w:rsid w:val="009B6AEE"/>
    <w:rsid w:val="009B7989"/>
    <w:rsid w:val="009C0581"/>
    <w:rsid w:val="009C7A7B"/>
    <w:rsid w:val="009D4463"/>
    <w:rsid w:val="009E0116"/>
    <w:rsid w:val="009E3411"/>
    <w:rsid w:val="009E6CB8"/>
    <w:rsid w:val="009E751B"/>
    <w:rsid w:val="009F37B7"/>
    <w:rsid w:val="009F79F5"/>
    <w:rsid w:val="00A10F02"/>
    <w:rsid w:val="00A1115A"/>
    <w:rsid w:val="00A164B4"/>
    <w:rsid w:val="00A26956"/>
    <w:rsid w:val="00A27486"/>
    <w:rsid w:val="00A33C2E"/>
    <w:rsid w:val="00A36778"/>
    <w:rsid w:val="00A53724"/>
    <w:rsid w:val="00A56066"/>
    <w:rsid w:val="00A70DA1"/>
    <w:rsid w:val="00A73129"/>
    <w:rsid w:val="00A74C68"/>
    <w:rsid w:val="00A75606"/>
    <w:rsid w:val="00A75B0F"/>
    <w:rsid w:val="00A82346"/>
    <w:rsid w:val="00A90F2A"/>
    <w:rsid w:val="00A92BA1"/>
    <w:rsid w:val="00AA3B91"/>
    <w:rsid w:val="00AA7FAB"/>
    <w:rsid w:val="00AC49EF"/>
    <w:rsid w:val="00AC6BC6"/>
    <w:rsid w:val="00AD00C0"/>
    <w:rsid w:val="00AE65E2"/>
    <w:rsid w:val="00AF252C"/>
    <w:rsid w:val="00B10356"/>
    <w:rsid w:val="00B123A8"/>
    <w:rsid w:val="00B15449"/>
    <w:rsid w:val="00B33B71"/>
    <w:rsid w:val="00B50BBD"/>
    <w:rsid w:val="00B77C7E"/>
    <w:rsid w:val="00B93086"/>
    <w:rsid w:val="00BA19ED"/>
    <w:rsid w:val="00BA1BC7"/>
    <w:rsid w:val="00BA4B8D"/>
    <w:rsid w:val="00BC0F7D"/>
    <w:rsid w:val="00BC447D"/>
    <w:rsid w:val="00BC50D3"/>
    <w:rsid w:val="00BD7A18"/>
    <w:rsid w:val="00BD7D31"/>
    <w:rsid w:val="00BE3255"/>
    <w:rsid w:val="00BE5678"/>
    <w:rsid w:val="00BF128E"/>
    <w:rsid w:val="00C074DD"/>
    <w:rsid w:val="00C1496A"/>
    <w:rsid w:val="00C33079"/>
    <w:rsid w:val="00C45231"/>
    <w:rsid w:val="00C47A87"/>
    <w:rsid w:val="00C63AF3"/>
    <w:rsid w:val="00C72833"/>
    <w:rsid w:val="00C80F1D"/>
    <w:rsid w:val="00C93F40"/>
    <w:rsid w:val="00CA3D0C"/>
    <w:rsid w:val="00CB116D"/>
    <w:rsid w:val="00CB17F5"/>
    <w:rsid w:val="00CC7E53"/>
    <w:rsid w:val="00CE65FB"/>
    <w:rsid w:val="00CE660B"/>
    <w:rsid w:val="00CF0C86"/>
    <w:rsid w:val="00CF71C7"/>
    <w:rsid w:val="00D17828"/>
    <w:rsid w:val="00D2600C"/>
    <w:rsid w:val="00D26113"/>
    <w:rsid w:val="00D37AEB"/>
    <w:rsid w:val="00D56FB7"/>
    <w:rsid w:val="00D57972"/>
    <w:rsid w:val="00D63064"/>
    <w:rsid w:val="00D64B61"/>
    <w:rsid w:val="00D675A9"/>
    <w:rsid w:val="00D738D6"/>
    <w:rsid w:val="00D7408D"/>
    <w:rsid w:val="00D755EB"/>
    <w:rsid w:val="00D76048"/>
    <w:rsid w:val="00D81725"/>
    <w:rsid w:val="00D87E00"/>
    <w:rsid w:val="00D9134D"/>
    <w:rsid w:val="00DA3494"/>
    <w:rsid w:val="00DA7A03"/>
    <w:rsid w:val="00DB1818"/>
    <w:rsid w:val="00DB6623"/>
    <w:rsid w:val="00DC2AFA"/>
    <w:rsid w:val="00DC309B"/>
    <w:rsid w:val="00DC4DA2"/>
    <w:rsid w:val="00DD08A9"/>
    <w:rsid w:val="00DD2F8C"/>
    <w:rsid w:val="00DD4C17"/>
    <w:rsid w:val="00DD74A5"/>
    <w:rsid w:val="00DF2B1F"/>
    <w:rsid w:val="00DF62CD"/>
    <w:rsid w:val="00E16509"/>
    <w:rsid w:val="00E2007C"/>
    <w:rsid w:val="00E22C9C"/>
    <w:rsid w:val="00E27A05"/>
    <w:rsid w:val="00E44582"/>
    <w:rsid w:val="00E5758B"/>
    <w:rsid w:val="00E61B90"/>
    <w:rsid w:val="00E62D33"/>
    <w:rsid w:val="00E702A8"/>
    <w:rsid w:val="00E77645"/>
    <w:rsid w:val="00E80401"/>
    <w:rsid w:val="00EA15B0"/>
    <w:rsid w:val="00EA5EA7"/>
    <w:rsid w:val="00EB1E2F"/>
    <w:rsid w:val="00EC4A25"/>
    <w:rsid w:val="00ED1244"/>
    <w:rsid w:val="00EE4B7C"/>
    <w:rsid w:val="00F025A2"/>
    <w:rsid w:val="00F04712"/>
    <w:rsid w:val="00F13360"/>
    <w:rsid w:val="00F22EC7"/>
    <w:rsid w:val="00F26A33"/>
    <w:rsid w:val="00F2755A"/>
    <w:rsid w:val="00F325C8"/>
    <w:rsid w:val="00F51AE8"/>
    <w:rsid w:val="00F653B8"/>
    <w:rsid w:val="00F71BAC"/>
    <w:rsid w:val="00F7464E"/>
    <w:rsid w:val="00F8308B"/>
    <w:rsid w:val="00F867AB"/>
    <w:rsid w:val="00F9008D"/>
    <w:rsid w:val="00FA1266"/>
    <w:rsid w:val="00FC1192"/>
    <w:rsid w:val="00FD3F6C"/>
    <w:rsid w:val="00FD5492"/>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qFormat/>
    <w:rsid w:val="00A1115A"/>
    <w:pPr>
      <w:numPr>
        <w:numId w:val="5"/>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7"/>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qFormat/>
    <w:rsid w:val="00A1115A"/>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1115A"/>
    <w:rPr>
      <w:rFonts w:eastAsia="Malgun Gothic"/>
      <w:i/>
      <w:lang w:eastAsia="x-none"/>
    </w:rPr>
  </w:style>
  <w:style w:type="paragraph" w:styleId="BodyText3">
    <w:name w:val="Body Text 3"/>
    <w:basedOn w:val="Normal"/>
    <w:link w:val="BodyText3Char"/>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semiHidden/>
    <w:qFormat/>
    <w:rsid w:val="00A1115A"/>
    <w:pPr>
      <w:keepNext/>
      <w:numPr>
        <w:numId w:val="1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0">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1115A"/>
    <w:rPr>
      <w:rFonts w:eastAsia="MS Mincho"/>
    </w:rPr>
  </w:style>
  <w:style w:type="paragraph" w:styleId="NormalIndent">
    <w:name w:val="Normal Indent"/>
    <w:basedOn w:val="Normal"/>
    <w:qFormat/>
    <w:rsid w:val="00A1115A"/>
    <w:pPr>
      <w:spacing w:after="0"/>
      <w:ind w:left="851"/>
    </w:pPr>
    <w:rPr>
      <w:rFonts w:eastAsia="MS Mincho"/>
      <w:lang w:val="it-IT" w:eastAsia="en-GB"/>
    </w:rPr>
  </w:style>
  <w:style w:type="paragraph" w:styleId="ListNumber5">
    <w:name w:val="List Number 5"/>
    <w:basedOn w:val="Normal"/>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1115A"/>
    <w:pPr>
      <w:numPr>
        <w:numId w:val="15"/>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A1115A"/>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2">
    <w:name w:val="修订"/>
    <w:hidden/>
    <w:semiHidden/>
    <w:rsid w:val="00A1115A"/>
    <w:rPr>
      <w:rFonts w:eastAsia="Batang"/>
      <w:lang w:eastAsia="en-US"/>
    </w:rPr>
  </w:style>
  <w:style w:type="paragraph" w:styleId="EndnoteText">
    <w:name w:val="endnote text"/>
    <w:basedOn w:val="Normal"/>
    <w:link w:val="EndnoteTextChar"/>
    <w:qFormat/>
    <w:rsid w:val="00A1115A"/>
    <w:pPr>
      <w:snapToGrid w:val="0"/>
    </w:pPr>
    <w:rPr>
      <w:rFonts w:eastAsia="SimSun"/>
      <w:lang w:eastAsia="x-none"/>
    </w:rPr>
  </w:style>
  <w:style w:type="character" w:customStyle="1" w:styleId="EndnoteTextChar">
    <w:name w:val="Endnote Text Char"/>
    <w:basedOn w:val="DefaultParagraphFont"/>
    <w:link w:val="EndnoteText"/>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A1115A"/>
    <w:pPr>
      <w:tabs>
        <w:tab w:val="center" w:pos="4820"/>
        <w:tab w:val="right" w:pos="9640"/>
      </w:tabs>
    </w:pPr>
    <w:rPr>
      <w:lang w:eastAsia="ja-JP"/>
    </w:rPr>
  </w:style>
  <w:style w:type="paragraph" w:customStyle="1" w:styleId="Data">
    <w:name w:val="Data"/>
    <w:basedOn w:val="Normal"/>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A1115A"/>
    <w:pPr>
      <w:keepNext w:val="0"/>
      <w:keepLines w:val="0"/>
      <w:spacing w:before="240"/>
      <w:ind w:left="0" w:firstLine="0"/>
    </w:pPr>
    <w:rPr>
      <w:rFonts w:eastAsia="MS Mincho"/>
      <w:bCs/>
      <w:lang w:eastAsia="x-none"/>
    </w:rPr>
  </w:style>
  <w:style w:type="paragraph" w:customStyle="1" w:styleId="a3">
    <w:name w:val="吹き出し"/>
    <w:basedOn w:val="Normal"/>
    <w:semiHidden/>
    <w:rsid w:val="00A1115A"/>
    <w:rPr>
      <w:rFonts w:ascii="Tahoma" w:eastAsia="MS Mincho" w:hAnsi="Tahoma" w:cs="Tahoma"/>
      <w:sz w:val="16"/>
      <w:szCs w:val="16"/>
      <w:lang w:eastAsia="ko-KR"/>
    </w:rPr>
  </w:style>
  <w:style w:type="paragraph" w:customStyle="1" w:styleId="JK-text-simpledoc">
    <w:name w:val="JK - text - simple doc"/>
    <w:basedOn w:val="BodyText"/>
    <w:autoRedefine/>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A1115A"/>
    <w:pPr>
      <w:spacing w:before="100" w:beforeAutospacing="1" w:after="100" w:afterAutospacing="1"/>
    </w:pPr>
    <w:rPr>
      <w:sz w:val="24"/>
      <w:szCs w:val="24"/>
      <w:lang w:val="en-US" w:eastAsia="ko-KR"/>
    </w:rPr>
  </w:style>
  <w:style w:type="paragraph" w:customStyle="1" w:styleId="11">
    <w:name w:val="吹き出し1"/>
    <w:basedOn w:val="Normal"/>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Footer"/>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Normal"/>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A1115A"/>
    <w:pPr>
      <w:spacing w:after="220"/>
      <w:ind w:left="1298"/>
    </w:pPr>
    <w:rPr>
      <w:rFonts w:ascii="Arial" w:eastAsia="SimSun" w:hAnsi="Arial"/>
      <w:lang w:val="en-US" w:eastAsia="en-GB"/>
    </w:rPr>
  </w:style>
  <w:style w:type="numbering" w:customStyle="1" w:styleId="12">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
    <w:name w:val="修订1"/>
    <w:hidden/>
    <w:semiHidden/>
    <w:qFormat/>
    <w:rsid w:val="00A1115A"/>
    <w:rPr>
      <w:rFonts w:eastAsia="Batang"/>
      <w:lang w:eastAsia="en-US"/>
    </w:rPr>
  </w:style>
  <w:style w:type="paragraph" w:customStyle="1" w:styleId="31">
    <w:name w:val="吹き出し3"/>
    <w:basedOn w:val="Normal"/>
    <w:semiHidden/>
    <w:qFormat/>
    <w:rsid w:val="00A1115A"/>
    <w:rPr>
      <w:rFonts w:ascii="Tahoma" w:eastAsia="MS Mincho" w:hAnsi="Tahoma" w:cs="Tahoma"/>
      <w:sz w:val="16"/>
      <w:szCs w:val="16"/>
    </w:rPr>
  </w:style>
  <w:style w:type="paragraph" w:customStyle="1" w:styleId="5">
    <w:name w:val="吹き出し5"/>
    <w:basedOn w:val="Normal"/>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qFormat/>
    <w:rsid w:val="00A1115A"/>
    <w:pPr>
      <w:numPr>
        <w:numId w:val="16"/>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qFormat/>
    <w:rsid w:val="00A1115A"/>
    <w:pPr>
      <w:numPr>
        <w:numId w:val="17"/>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1115A"/>
    <w:pPr>
      <w:spacing w:after="240"/>
      <w:jc w:val="both"/>
    </w:pPr>
    <w:rPr>
      <w:rFonts w:ascii="Helvetica" w:eastAsia="SimSun" w:hAnsi="Helvetica"/>
    </w:rPr>
  </w:style>
  <w:style w:type="paragraph" w:customStyle="1" w:styleId="List1">
    <w:name w:val="List1"/>
    <w:basedOn w:val="Normal"/>
    <w:qFormat/>
    <w:rsid w:val="00A1115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1115A"/>
    <w:pPr>
      <w:numPr>
        <w:numId w:val="18"/>
      </w:numPr>
      <w:overflowPunct w:val="0"/>
      <w:autoSpaceDE w:val="0"/>
      <w:autoSpaceDN w:val="0"/>
      <w:adjustRightInd w:val="0"/>
      <w:ind w:left="720"/>
      <w:textAlignment w:val="baseline"/>
    </w:pPr>
    <w:rPr>
      <w:lang w:eastAsia="ja-JP"/>
    </w:rPr>
  </w:style>
  <w:style w:type="paragraph" w:customStyle="1" w:styleId="TdocText">
    <w:name w:val="Tdoc_Text"/>
    <w:basedOn w:val="Normal"/>
    <w:qFormat/>
    <w:rsid w:val="00A1115A"/>
    <w:pPr>
      <w:spacing w:before="120" w:after="0"/>
      <w:jc w:val="both"/>
    </w:pPr>
    <w:rPr>
      <w:rFonts w:eastAsia="SimSun"/>
      <w:lang w:val="en-US"/>
    </w:rPr>
  </w:style>
  <w:style w:type="paragraph" w:customStyle="1" w:styleId="centered">
    <w:name w:val="centered"/>
    <w:basedOn w:val="Normal"/>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1115A"/>
    <w:rPr>
      <w:rFonts w:eastAsia="Batang"/>
      <w:lang w:eastAsia="en-US"/>
    </w:rPr>
  </w:style>
  <w:style w:type="numbering" w:customStyle="1" w:styleId="14">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9"/>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1115A"/>
    <w:rPr>
      <w:rFonts w:eastAsia="Batang"/>
      <w:lang w:eastAsia="en-US"/>
    </w:rPr>
  </w:style>
  <w:style w:type="paragraph" w:customStyle="1" w:styleId="TOC92">
    <w:name w:val="TOC 92"/>
    <w:basedOn w:val="TOC8"/>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rsid w:val="00A1115A"/>
    <w:rPr>
      <w:rFonts w:ascii="Courier New" w:eastAsia="SimSun" w:hAnsi="Courier New" w:cs="Courier New"/>
      <w:color w:val="0000FF"/>
      <w:kern w:val="2"/>
      <w:lang w:val="en-US" w:eastAsia="zh-CN" w:bidi="ar-SA"/>
    </w:rPr>
  </w:style>
  <w:style w:type="character" w:styleId="LineNumber">
    <w:name w:val="line number"/>
    <w:rsid w:val="00A1115A"/>
    <w:rPr>
      <w:rFonts w:ascii="Arial" w:eastAsia="SimSun" w:hAnsi="Arial" w:cs="Arial"/>
      <w:color w:val="0000FF"/>
      <w:kern w:val="2"/>
      <w:lang w:val="en-US" w:eastAsia="zh-CN" w:bidi="ar-SA"/>
    </w:rPr>
  </w:style>
  <w:style w:type="paragraph" w:styleId="BlockText">
    <w:name w:val="Block Text"/>
    <w:basedOn w:val="Normal"/>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9">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a">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475FC1"/>
  </w:style>
  <w:style w:type="paragraph" w:customStyle="1" w:styleId="Figuretitle0">
    <w:name w:val="Figure_title"/>
    <w:basedOn w:val="Normal"/>
    <w:next w:val="Normal"/>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475FC1"/>
    <w:pPr>
      <w:numPr>
        <w:numId w:val="33"/>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475FC1"/>
    <w:pPr>
      <w:suppressAutoHyphens/>
      <w:autoSpaceDN w:val="0"/>
      <w:spacing w:after="0"/>
      <w:jc w:val="both"/>
    </w:pPr>
    <w:rPr>
      <w:rFonts w:eastAsia="Batang"/>
    </w:rPr>
  </w:style>
  <w:style w:type="numbering" w:customStyle="1" w:styleId="LFO19">
    <w:name w:val="LFO19"/>
    <w:basedOn w:val="NoList"/>
    <w:rsid w:val="00475FC1"/>
    <w:pPr>
      <w:numPr>
        <w:numId w:val="33"/>
      </w:numPr>
    </w:pPr>
  </w:style>
  <w:style w:type="paragraph" w:customStyle="1" w:styleId="enumlev3">
    <w:name w:val="enumlev3"/>
    <w:basedOn w:val="enumlev2"/>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475FC1"/>
  </w:style>
  <w:style w:type="paragraph" w:customStyle="1" w:styleId="Heading">
    <w:name w:val="Heading"/>
    <w:next w:val="Normal"/>
    <w:link w:val="HeadingChar"/>
    <w:rsid w:val="00475FC1"/>
    <w:pPr>
      <w:spacing w:before="360"/>
      <w:ind w:left="2552"/>
    </w:pPr>
    <w:rPr>
      <w:rFonts w:ascii="Arial" w:eastAsia="SimSun" w:hAnsi="Arial"/>
      <w:b/>
      <w:sz w:val="22"/>
    </w:rPr>
  </w:style>
  <w:style w:type="paragraph" w:customStyle="1" w:styleId="tah0">
    <w:name w:val="tah"/>
    <w:basedOn w:val="Normal"/>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475FC1"/>
  </w:style>
  <w:style w:type="paragraph" w:customStyle="1" w:styleId="TdocHeader2">
    <w:name w:val="Tdoc_Header_2"/>
    <w:basedOn w:val="Normal"/>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c">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9092</Words>
  <Characters>51827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60798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3</cp:revision>
  <cp:lastPrinted>2019-02-25T14:05:00Z</cp:lastPrinted>
  <dcterms:created xsi:type="dcterms:W3CDTF">2021-08-24T13:24:00Z</dcterms:created>
  <dcterms:modified xsi:type="dcterms:W3CDTF">2021-08-25T18:59:00Z</dcterms:modified>
</cp:coreProperties>
</file>