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CB1FD" w14:textId="062CD46E" w:rsidR="00896CA1" w:rsidRDefault="00896CA1" w:rsidP="00896CA1">
      <w:pPr>
        <w:pStyle w:val="CRCoverPage"/>
        <w:tabs>
          <w:tab w:val="right" w:pos="9639"/>
        </w:tabs>
        <w:spacing w:after="0"/>
        <w:rPr>
          <w:rFonts w:cs="Arial"/>
          <w:b/>
          <w:sz w:val="24"/>
          <w:szCs w:val="24"/>
        </w:rPr>
      </w:pPr>
      <w:r>
        <w:rPr>
          <w:rFonts w:cs="Arial"/>
          <w:b/>
          <w:sz w:val="24"/>
          <w:szCs w:val="24"/>
        </w:rPr>
        <w:t>3GPP TSG-RAN WG4 Meeting #</w:t>
      </w:r>
      <w:r w:rsidR="00D12DE9">
        <w:rPr>
          <w:rFonts w:cs="Arial"/>
          <w:b/>
          <w:sz w:val="24"/>
          <w:szCs w:val="24"/>
        </w:rPr>
        <w:t>100</w:t>
      </w:r>
      <w:r>
        <w:rPr>
          <w:rFonts w:cs="Arial"/>
          <w:b/>
          <w:sz w:val="24"/>
          <w:szCs w:val="24"/>
        </w:rPr>
        <w:t>-e</w:t>
      </w:r>
      <w:r>
        <w:rPr>
          <w:rFonts w:cs="Arial"/>
          <w:b/>
          <w:sz w:val="24"/>
          <w:szCs w:val="24"/>
        </w:rPr>
        <w:tab/>
      </w:r>
      <w:r w:rsidR="00BA5577" w:rsidRPr="00BA5577">
        <w:rPr>
          <w:rFonts w:cs="Arial"/>
          <w:b/>
          <w:sz w:val="24"/>
          <w:szCs w:val="24"/>
        </w:rPr>
        <w:t>R4-2113594</w:t>
      </w:r>
    </w:p>
    <w:p w14:paraId="49192A80" w14:textId="22329B23" w:rsidR="00903392" w:rsidRPr="0012251E" w:rsidRDefault="00896CA1" w:rsidP="00896CA1">
      <w:pPr>
        <w:pStyle w:val="CRCoverPage"/>
        <w:tabs>
          <w:tab w:val="right" w:pos="9639"/>
        </w:tabs>
        <w:spacing w:after="100" w:afterAutospacing="1"/>
        <w:rPr>
          <w:rFonts w:cs="Arial"/>
          <w:b/>
          <w:sz w:val="24"/>
          <w:szCs w:val="24"/>
        </w:rPr>
      </w:pPr>
      <w:r>
        <w:rPr>
          <w:rFonts w:eastAsia="SimSun"/>
          <w:b/>
          <w:sz w:val="24"/>
          <w:szCs w:val="24"/>
          <w:lang w:eastAsia="zh-CN"/>
        </w:rPr>
        <w:t xml:space="preserve">Electronic Meeting, </w:t>
      </w:r>
      <w:r>
        <w:rPr>
          <w:rFonts w:cs="Arial"/>
          <w:b/>
          <w:sz w:val="24"/>
          <w:szCs w:val="24"/>
        </w:rPr>
        <w:t>1</w:t>
      </w:r>
      <w:r w:rsidR="00D12DE9">
        <w:rPr>
          <w:rFonts w:cs="Arial"/>
          <w:b/>
          <w:sz w:val="24"/>
          <w:szCs w:val="24"/>
        </w:rPr>
        <w:t>6</w:t>
      </w:r>
      <w:r>
        <w:rPr>
          <w:rFonts w:cs="Arial"/>
          <w:b/>
          <w:sz w:val="24"/>
          <w:szCs w:val="24"/>
        </w:rPr>
        <w:t xml:space="preserve"> A</w:t>
      </w:r>
      <w:r w:rsidR="00D12DE9">
        <w:rPr>
          <w:rFonts w:cs="Arial"/>
          <w:b/>
          <w:sz w:val="24"/>
          <w:szCs w:val="24"/>
        </w:rPr>
        <w:t>ugust</w:t>
      </w:r>
      <w:r>
        <w:rPr>
          <w:rFonts w:cs="Arial"/>
          <w:b/>
          <w:sz w:val="24"/>
          <w:szCs w:val="24"/>
        </w:rPr>
        <w:t xml:space="preserve"> – 2</w:t>
      </w:r>
      <w:r w:rsidR="00D12DE9">
        <w:rPr>
          <w:rFonts w:cs="Arial"/>
          <w:b/>
          <w:sz w:val="24"/>
          <w:szCs w:val="24"/>
        </w:rPr>
        <w:t>7</w:t>
      </w:r>
      <w:r>
        <w:rPr>
          <w:rFonts w:cs="Arial"/>
          <w:b/>
          <w:sz w:val="24"/>
          <w:szCs w:val="24"/>
        </w:rPr>
        <w:t xml:space="preserve"> A</w:t>
      </w:r>
      <w:r w:rsidR="00D12DE9">
        <w:rPr>
          <w:rFonts w:cs="Arial"/>
          <w:b/>
          <w:sz w:val="24"/>
          <w:szCs w:val="24"/>
        </w:rPr>
        <w:t>ugust</w:t>
      </w:r>
      <w:r>
        <w:rPr>
          <w:rFonts w:cs="Arial"/>
          <w:b/>
          <w:sz w:val="24"/>
          <w:szCs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AA17CB6" w:rsidR="001E41F3" w:rsidRDefault="00903392">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4A1EB0" w:rsidR="001E41F3" w:rsidRPr="00410371" w:rsidRDefault="00BA5577" w:rsidP="00E13F3D">
            <w:pPr>
              <w:pStyle w:val="CRCoverPage"/>
              <w:spacing w:after="0"/>
              <w:jc w:val="right"/>
              <w:rPr>
                <w:b/>
                <w:noProof/>
                <w:sz w:val="28"/>
              </w:rPr>
            </w:pPr>
            <w:fldSimple w:instr=" DOCPROPERTY  Spec#  \* MERGEFORMAT ">
              <w:r w:rsidR="00FA737D">
                <w:rPr>
                  <w:b/>
                  <w:noProof/>
                  <w:sz w:val="28"/>
                </w:rPr>
                <w:t>38.101</w:t>
              </w:r>
            </w:fldSimple>
            <w:r w:rsidR="00FA737D">
              <w:rPr>
                <w:b/>
                <w:noProof/>
                <w:sz w:val="28"/>
              </w:rPr>
              <w:t>-</w:t>
            </w:r>
            <w:r w:rsidR="005157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C66A5F" w:rsidR="001E41F3" w:rsidRPr="00410371" w:rsidRDefault="001E41F3" w:rsidP="00AC3693">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ABA0DB" w:rsidR="001E41F3" w:rsidRPr="00EB4277" w:rsidRDefault="001E41F3" w:rsidP="00EB4277">
            <w:pPr>
              <w:pStyle w:val="CRCoverPage"/>
              <w:spacing w:after="0"/>
              <w:jc w:val="center"/>
              <w:rPr>
                <w:b/>
                <w:noProof/>
                <w:sz w:val="28"/>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D9CA85" w:rsidR="001E41F3" w:rsidRPr="00410371" w:rsidRDefault="00BA5577">
            <w:pPr>
              <w:pStyle w:val="CRCoverPage"/>
              <w:spacing w:after="0"/>
              <w:jc w:val="center"/>
              <w:rPr>
                <w:noProof/>
                <w:sz w:val="28"/>
              </w:rPr>
            </w:pPr>
            <w:fldSimple w:instr=" DOCPROPERTY  Version  \* MERGEFORMAT ">
              <w:r w:rsidR="00AA5933">
                <w:rPr>
                  <w:b/>
                  <w:noProof/>
                  <w:sz w:val="28"/>
                </w:rPr>
                <w:t>1</w:t>
              </w:r>
              <w:r w:rsidR="00903392">
                <w:rPr>
                  <w:b/>
                  <w:noProof/>
                  <w:sz w:val="28"/>
                </w:rPr>
                <w:t>7</w:t>
              </w:r>
              <w:r w:rsidR="00AA5933">
                <w:rPr>
                  <w:b/>
                  <w:noProof/>
                  <w:sz w:val="28"/>
                </w:rPr>
                <w:t>.</w:t>
              </w:r>
              <w:r w:rsidR="00D12DE9">
                <w:rPr>
                  <w:b/>
                  <w:noProof/>
                  <w:sz w:val="28"/>
                </w:rPr>
                <w:t>2</w:t>
              </w:r>
              <w:r w:rsidR="00AA593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643762" w:rsidR="00F25D98" w:rsidRDefault="00A34D2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5E4E65" w:rsidR="001E41F3" w:rsidRDefault="00EB3B4F">
            <w:pPr>
              <w:pStyle w:val="CRCoverPage"/>
              <w:spacing w:after="0"/>
              <w:ind w:left="100"/>
              <w:rPr>
                <w:noProof/>
              </w:rPr>
            </w:pPr>
            <w:r>
              <w:rPr>
                <w:noProof/>
              </w:rPr>
              <w:t xml:space="preserve">Adding new </w:t>
            </w:r>
            <w:r w:rsidR="00313474">
              <w:rPr>
                <w:noProof/>
              </w:rPr>
              <w:t>BCS’s</w:t>
            </w:r>
            <w:r w:rsidR="001327F0">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2586EC" w:rsidR="001E41F3" w:rsidRDefault="00BA5577">
            <w:pPr>
              <w:pStyle w:val="CRCoverPage"/>
              <w:spacing w:after="0"/>
              <w:ind w:left="100"/>
              <w:rPr>
                <w:noProof/>
              </w:rPr>
            </w:pPr>
            <w:fldSimple w:instr=" DOCPROPERTY  SourceIfWg  \* MERGEFORMAT ">
              <w:r w:rsidR="00AA5933">
                <w:rPr>
                  <w:noProof/>
                </w:rPr>
                <w:t>Ericsson</w:t>
              </w:r>
            </w:fldSimple>
            <w:r w:rsidR="00F976B5">
              <w:rPr>
                <w:noProof/>
              </w:rPr>
              <w:t xml:space="preserve">, </w:t>
            </w:r>
            <w:r w:rsidR="00313474">
              <w:rPr>
                <w:noProof/>
              </w:rPr>
              <w:t>BT plc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6A2E78" w:rsidR="001E41F3" w:rsidRDefault="00AA5933"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4BE5CC" w:rsidR="001E41F3" w:rsidRDefault="00825A2E">
            <w:pPr>
              <w:pStyle w:val="CRCoverPage"/>
              <w:spacing w:after="0"/>
              <w:ind w:left="100"/>
              <w:rPr>
                <w:noProof/>
              </w:rPr>
            </w:pPr>
            <w:r w:rsidRPr="00CD5A36">
              <w:rPr>
                <w:rFonts w:eastAsia="SimSun" w:cs="Arial"/>
                <w:sz w:val="21"/>
                <w:szCs w:val="21"/>
              </w:rPr>
              <w:t>NR_CADC_R17_2BDL_xBUL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9063F4" w:rsidR="001E41F3" w:rsidRDefault="00AA5933">
            <w:pPr>
              <w:pStyle w:val="CRCoverPage"/>
              <w:spacing w:after="0"/>
              <w:ind w:left="100"/>
              <w:rPr>
                <w:noProof/>
              </w:rPr>
            </w:pPr>
            <w:r>
              <w:t>202</w:t>
            </w:r>
            <w:r w:rsidR="00903392">
              <w:t>1</w:t>
            </w:r>
            <w:r>
              <w:t>-</w:t>
            </w:r>
            <w:r w:rsidR="00903392">
              <w:t>0</w:t>
            </w:r>
            <w:r w:rsidR="00D12DE9">
              <w:t>8</w:t>
            </w:r>
            <w:r>
              <w:t>-</w:t>
            </w:r>
            <w:r w:rsidR="00D12DE9">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EFACDB" w:rsidR="001E41F3" w:rsidRDefault="00AC369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1D645E" w:rsidR="001E41F3" w:rsidRDefault="00BA5577">
            <w:pPr>
              <w:pStyle w:val="CRCoverPage"/>
              <w:spacing w:after="0"/>
              <w:ind w:left="100"/>
              <w:rPr>
                <w:noProof/>
              </w:rPr>
            </w:pPr>
            <w:fldSimple w:instr=" DOCPROPERTY  Release  \* MERGEFORMAT ">
              <w:r w:rsidR="00D24991">
                <w:rPr>
                  <w:noProof/>
                </w:rPr>
                <w:t>Rel</w:t>
              </w:r>
              <w:r w:rsidR="00AA5933">
                <w:rPr>
                  <w:noProof/>
                </w:rPr>
                <w:t>-1</w:t>
              </w:r>
              <w:r w:rsidR="00AC3693">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C3693" w14:paraId="1256F52C" w14:textId="77777777" w:rsidTr="00547111">
        <w:tc>
          <w:tcPr>
            <w:tcW w:w="2694" w:type="dxa"/>
            <w:gridSpan w:val="2"/>
            <w:tcBorders>
              <w:top w:val="single" w:sz="4" w:space="0" w:color="auto"/>
              <w:left w:val="single" w:sz="4" w:space="0" w:color="auto"/>
            </w:tcBorders>
          </w:tcPr>
          <w:p w14:paraId="52C87DB0" w14:textId="77777777" w:rsidR="00AC3693" w:rsidRDefault="00AC3693" w:rsidP="00AC36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6ACF96" w:rsidR="00AC3693" w:rsidRDefault="00896CA1" w:rsidP="00AC3693">
            <w:pPr>
              <w:pStyle w:val="CRCoverPage"/>
              <w:spacing w:after="0"/>
              <w:rPr>
                <w:noProof/>
              </w:rPr>
            </w:pPr>
            <w:r>
              <w:rPr>
                <w:noProof/>
              </w:rPr>
              <w:t>I</w:t>
            </w:r>
            <w:r w:rsidRPr="00896CA1">
              <w:rPr>
                <w:noProof/>
              </w:rPr>
              <w:t>nclud</w:t>
            </w:r>
            <w:r>
              <w:rPr>
                <w:noProof/>
              </w:rPr>
              <w:t>ing</w:t>
            </w:r>
            <w:r w:rsidRPr="00896CA1">
              <w:rPr>
                <w:noProof/>
              </w:rPr>
              <w:t xml:space="preserve"> new </w:t>
            </w:r>
            <w:r w:rsidR="00904943">
              <w:rPr>
                <w:noProof/>
              </w:rPr>
              <w:t xml:space="preserve">2DL </w:t>
            </w:r>
            <w:r w:rsidRPr="00896CA1">
              <w:rPr>
                <w:noProof/>
              </w:rPr>
              <w:t>CA</w:t>
            </w:r>
            <w:r w:rsidR="00A62CF7">
              <w:rPr>
                <w:noProof/>
              </w:rPr>
              <w:t>/DC</w:t>
            </w:r>
            <w:r w:rsidR="001D7003">
              <w:rPr>
                <w:noProof/>
              </w:rPr>
              <w:t xml:space="preserve"> </w:t>
            </w:r>
            <w:r w:rsidR="00313474">
              <w:rPr>
                <w:noProof/>
              </w:rPr>
              <w:t>BCS’s</w:t>
            </w:r>
            <w:r w:rsidR="001D7003" w:rsidRPr="00896CA1">
              <w:rPr>
                <w:noProof/>
              </w:rPr>
              <w:t xml:space="preserve"> </w:t>
            </w:r>
          </w:p>
        </w:tc>
      </w:tr>
      <w:tr w:rsidR="00AC3693" w14:paraId="4CA74D09" w14:textId="77777777" w:rsidTr="00547111">
        <w:tc>
          <w:tcPr>
            <w:tcW w:w="2694" w:type="dxa"/>
            <w:gridSpan w:val="2"/>
            <w:tcBorders>
              <w:left w:val="single" w:sz="4" w:space="0" w:color="auto"/>
            </w:tcBorders>
          </w:tcPr>
          <w:p w14:paraId="2D0866D6"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365DEF04" w14:textId="77777777" w:rsidR="00AC3693" w:rsidRDefault="00AC3693" w:rsidP="00AC3693">
            <w:pPr>
              <w:pStyle w:val="CRCoverPage"/>
              <w:spacing w:after="0"/>
              <w:rPr>
                <w:noProof/>
                <w:sz w:val="8"/>
                <w:szCs w:val="8"/>
              </w:rPr>
            </w:pPr>
          </w:p>
        </w:tc>
      </w:tr>
      <w:tr w:rsidR="00AC3693" w14:paraId="21016551" w14:textId="77777777" w:rsidTr="00547111">
        <w:tc>
          <w:tcPr>
            <w:tcW w:w="2694" w:type="dxa"/>
            <w:gridSpan w:val="2"/>
            <w:tcBorders>
              <w:left w:val="single" w:sz="4" w:space="0" w:color="auto"/>
            </w:tcBorders>
          </w:tcPr>
          <w:p w14:paraId="49433147" w14:textId="77777777" w:rsidR="00AC3693" w:rsidRDefault="00AC3693" w:rsidP="00AC36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8FC1C7E" w:rsidR="00904943" w:rsidRDefault="00313474" w:rsidP="00896CA1">
            <w:pPr>
              <w:pStyle w:val="CRCoverPage"/>
              <w:spacing w:after="0"/>
              <w:rPr>
                <w:noProof/>
              </w:rPr>
            </w:pPr>
            <w:r>
              <w:rPr>
                <w:noProof/>
              </w:rPr>
              <w:t xml:space="preserve">Adding new BCS’s for </w:t>
            </w:r>
            <w:r w:rsidRPr="00313474">
              <w:rPr>
                <w:noProof/>
              </w:rPr>
              <w:t>CA</w:t>
            </w:r>
            <w:r w:rsidR="00A62CF7">
              <w:rPr>
                <w:noProof/>
              </w:rPr>
              <w:t xml:space="preserve"> and DC </w:t>
            </w:r>
            <w:r w:rsidRPr="00313474">
              <w:rPr>
                <w:noProof/>
              </w:rPr>
              <w:t>n1-n78</w:t>
            </w:r>
            <w:r>
              <w:rPr>
                <w:noProof/>
              </w:rPr>
              <w:t xml:space="preserve"> and </w:t>
            </w:r>
            <w:r w:rsidRPr="00313474">
              <w:rPr>
                <w:noProof/>
              </w:rPr>
              <w:t>n</w:t>
            </w:r>
            <w:r>
              <w:rPr>
                <w:noProof/>
              </w:rPr>
              <w:t>28</w:t>
            </w:r>
            <w:r w:rsidRPr="00313474">
              <w:rPr>
                <w:noProof/>
              </w:rPr>
              <w:t>-n78</w:t>
            </w:r>
          </w:p>
        </w:tc>
      </w:tr>
      <w:tr w:rsidR="00AC3693" w14:paraId="1F886379" w14:textId="77777777" w:rsidTr="00547111">
        <w:tc>
          <w:tcPr>
            <w:tcW w:w="2694" w:type="dxa"/>
            <w:gridSpan w:val="2"/>
            <w:tcBorders>
              <w:left w:val="single" w:sz="4" w:space="0" w:color="auto"/>
            </w:tcBorders>
          </w:tcPr>
          <w:p w14:paraId="4D989623"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71C4A204" w14:textId="77777777" w:rsidR="00AC3693" w:rsidRDefault="00AC3693" w:rsidP="00AC3693">
            <w:pPr>
              <w:pStyle w:val="CRCoverPage"/>
              <w:spacing w:after="0"/>
              <w:rPr>
                <w:noProof/>
                <w:sz w:val="8"/>
                <w:szCs w:val="8"/>
              </w:rPr>
            </w:pPr>
          </w:p>
        </w:tc>
      </w:tr>
      <w:tr w:rsidR="00AC3693" w14:paraId="678D7BF9" w14:textId="77777777" w:rsidTr="00547111">
        <w:tc>
          <w:tcPr>
            <w:tcW w:w="2694" w:type="dxa"/>
            <w:gridSpan w:val="2"/>
            <w:tcBorders>
              <w:left w:val="single" w:sz="4" w:space="0" w:color="auto"/>
              <w:bottom w:val="single" w:sz="4" w:space="0" w:color="auto"/>
            </w:tcBorders>
          </w:tcPr>
          <w:p w14:paraId="4E5CE1B6" w14:textId="77777777" w:rsidR="00AC3693" w:rsidRDefault="00AC3693" w:rsidP="00AC36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AB6129" w:rsidR="00AC3693" w:rsidRDefault="00825A2E" w:rsidP="00AC3693">
            <w:pPr>
              <w:pStyle w:val="CRCoverPage"/>
              <w:spacing w:after="0"/>
              <w:rPr>
                <w:noProof/>
              </w:rPr>
            </w:pPr>
            <w:r>
              <w:rPr>
                <w:noProof/>
              </w:rPr>
              <w:t xml:space="preserve">New </w:t>
            </w:r>
            <w:r w:rsidR="00313474">
              <w:rPr>
                <w:noProof/>
              </w:rPr>
              <w:t>BCS’</w:t>
            </w:r>
            <w:r w:rsidR="00896CA1">
              <w:rPr>
                <w:noProof/>
              </w:rPr>
              <w:t xml:space="preserve">s </w:t>
            </w:r>
            <w:r w:rsidR="00AC3693">
              <w:rPr>
                <w:noProof/>
              </w:rPr>
              <w:t>are not added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AC3693" w14:paraId="6A17D7AC" w14:textId="77777777" w:rsidTr="00547111">
        <w:tc>
          <w:tcPr>
            <w:tcW w:w="2694" w:type="dxa"/>
            <w:gridSpan w:val="2"/>
            <w:tcBorders>
              <w:top w:val="single" w:sz="4" w:space="0" w:color="auto"/>
              <w:left w:val="single" w:sz="4" w:space="0" w:color="auto"/>
            </w:tcBorders>
          </w:tcPr>
          <w:p w14:paraId="6DAD5B19" w14:textId="77777777" w:rsidR="00AC3693" w:rsidRDefault="00AC3693" w:rsidP="00AC36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53E68E" w:rsidR="00AC3693" w:rsidRDefault="00301B0F" w:rsidP="00AC3693">
            <w:pPr>
              <w:pStyle w:val="CRCoverPage"/>
              <w:spacing w:after="0"/>
              <w:rPr>
                <w:noProof/>
              </w:rPr>
            </w:pPr>
            <w:r>
              <w:rPr>
                <w:rFonts w:eastAsia="PMingLiU"/>
                <w:noProof/>
                <w:lang w:eastAsia="zh-TW"/>
              </w:rPr>
              <w:t>5.</w:t>
            </w:r>
            <w:r w:rsidR="00AC3693">
              <w:rPr>
                <w:rFonts w:eastAsia="PMingLiU"/>
                <w:noProof/>
                <w:lang w:eastAsia="zh-TW"/>
              </w:rPr>
              <w:t>5</w:t>
            </w:r>
          </w:p>
        </w:tc>
      </w:tr>
      <w:tr w:rsidR="00AC3693" w14:paraId="56E1E6C3" w14:textId="77777777" w:rsidTr="00547111">
        <w:tc>
          <w:tcPr>
            <w:tcW w:w="2694" w:type="dxa"/>
            <w:gridSpan w:val="2"/>
            <w:tcBorders>
              <w:left w:val="single" w:sz="4" w:space="0" w:color="auto"/>
            </w:tcBorders>
          </w:tcPr>
          <w:p w14:paraId="2FB9DE77"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0898542D" w14:textId="77777777" w:rsidR="00AC3693" w:rsidRDefault="00AC3693" w:rsidP="00AC3693">
            <w:pPr>
              <w:pStyle w:val="CRCoverPage"/>
              <w:spacing w:after="0"/>
              <w:rPr>
                <w:noProof/>
                <w:sz w:val="8"/>
                <w:szCs w:val="8"/>
              </w:rPr>
            </w:pPr>
          </w:p>
        </w:tc>
      </w:tr>
      <w:tr w:rsidR="00AC3693" w14:paraId="76F95A8B" w14:textId="77777777" w:rsidTr="00547111">
        <w:tc>
          <w:tcPr>
            <w:tcW w:w="2694" w:type="dxa"/>
            <w:gridSpan w:val="2"/>
            <w:tcBorders>
              <w:left w:val="single" w:sz="4" w:space="0" w:color="auto"/>
            </w:tcBorders>
          </w:tcPr>
          <w:p w14:paraId="335EAB52" w14:textId="77777777" w:rsidR="00AC3693" w:rsidRDefault="00AC3693" w:rsidP="00AC36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C3693" w:rsidRDefault="00AC3693" w:rsidP="00AC36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C3693" w:rsidRDefault="00AC3693" w:rsidP="00AC3693">
            <w:pPr>
              <w:pStyle w:val="CRCoverPage"/>
              <w:spacing w:after="0"/>
              <w:jc w:val="center"/>
              <w:rPr>
                <w:b/>
                <w:caps/>
                <w:noProof/>
              </w:rPr>
            </w:pPr>
            <w:r>
              <w:rPr>
                <w:b/>
                <w:caps/>
                <w:noProof/>
              </w:rPr>
              <w:t>N</w:t>
            </w:r>
          </w:p>
        </w:tc>
        <w:tc>
          <w:tcPr>
            <w:tcW w:w="2977" w:type="dxa"/>
            <w:gridSpan w:val="4"/>
          </w:tcPr>
          <w:p w14:paraId="304CCBCB" w14:textId="77777777" w:rsidR="00AC3693" w:rsidRDefault="00AC3693" w:rsidP="00AC36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C3693" w:rsidRDefault="00AC3693" w:rsidP="00AC3693">
            <w:pPr>
              <w:pStyle w:val="CRCoverPage"/>
              <w:spacing w:after="0"/>
              <w:ind w:left="99"/>
              <w:rPr>
                <w:noProof/>
              </w:rPr>
            </w:pPr>
          </w:p>
        </w:tc>
      </w:tr>
      <w:tr w:rsidR="00AC3693" w14:paraId="34ACE2EB" w14:textId="77777777" w:rsidTr="00547111">
        <w:tc>
          <w:tcPr>
            <w:tcW w:w="2694" w:type="dxa"/>
            <w:gridSpan w:val="2"/>
            <w:tcBorders>
              <w:left w:val="single" w:sz="4" w:space="0" w:color="auto"/>
            </w:tcBorders>
          </w:tcPr>
          <w:p w14:paraId="571382F3" w14:textId="77777777" w:rsidR="00AC3693" w:rsidRDefault="00AC3693" w:rsidP="00AC36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16DE2D" w:rsidR="00AC3693" w:rsidRDefault="00AC3693" w:rsidP="00AC3693">
            <w:pPr>
              <w:pStyle w:val="CRCoverPage"/>
              <w:spacing w:after="0"/>
              <w:jc w:val="center"/>
              <w:rPr>
                <w:b/>
                <w:caps/>
                <w:noProof/>
              </w:rPr>
            </w:pPr>
            <w:r>
              <w:rPr>
                <w:b/>
                <w:caps/>
                <w:noProof/>
              </w:rPr>
              <w:t>X</w:t>
            </w:r>
          </w:p>
        </w:tc>
        <w:tc>
          <w:tcPr>
            <w:tcW w:w="2977" w:type="dxa"/>
            <w:gridSpan w:val="4"/>
          </w:tcPr>
          <w:p w14:paraId="7DB274D8" w14:textId="77777777" w:rsidR="00AC3693" w:rsidRDefault="00AC3693" w:rsidP="00AC36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C3693" w:rsidRDefault="00AC3693" w:rsidP="00AC3693">
            <w:pPr>
              <w:pStyle w:val="CRCoverPage"/>
              <w:spacing w:after="0"/>
              <w:ind w:left="99"/>
              <w:rPr>
                <w:noProof/>
              </w:rPr>
            </w:pPr>
            <w:r>
              <w:rPr>
                <w:noProof/>
              </w:rPr>
              <w:t xml:space="preserve">TS/TR ... CR ... </w:t>
            </w:r>
          </w:p>
        </w:tc>
      </w:tr>
      <w:tr w:rsidR="00AC3693" w14:paraId="446DDBAC" w14:textId="77777777" w:rsidTr="00547111">
        <w:tc>
          <w:tcPr>
            <w:tcW w:w="2694" w:type="dxa"/>
            <w:gridSpan w:val="2"/>
            <w:tcBorders>
              <w:left w:val="single" w:sz="4" w:space="0" w:color="auto"/>
            </w:tcBorders>
          </w:tcPr>
          <w:p w14:paraId="678A1AA6" w14:textId="77777777" w:rsidR="00AC3693" w:rsidRDefault="00AC3693" w:rsidP="00AC36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A5651BE" w:rsidR="00AC3693" w:rsidRDefault="00AC3693" w:rsidP="00AC36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C3693" w:rsidRDefault="00AC3693" w:rsidP="00AC3693">
            <w:pPr>
              <w:pStyle w:val="CRCoverPage"/>
              <w:spacing w:after="0"/>
              <w:jc w:val="center"/>
              <w:rPr>
                <w:b/>
                <w:caps/>
                <w:noProof/>
              </w:rPr>
            </w:pPr>
          </w:p>
        </w:tc>
        <w:tc>
          <w:tcPr>
            <w:tcW w:w="2977" w:type="dxa"/>
            <w:gridSpan w:val="4"/>
          </w:tcPr>
          <w:p w14:paraId="1A4306D9" w14:textId="77777777" w:rsidR="00AC3693" w:rsidRDefault="00AC3693" w:rsidP="00AC36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8A721F" w:rsidR="00AC3693" w:rsidRDefault="00AC3693" w:rsidP="00AC3693">
            <w:pPr>
              <w:pStyle w:val="CRCoverPage"/>
              <w:spacing w:after="0"/>
              <w:ind w:left="99"/>
              <w:rPr>
                <w:noProof/>
              </w:rPr>
            </w:pPr>
            <w:r>
              <w:rPr>
                <w:noProof/>
              </w:rPr>
              <w:t>TS 38.521-3</w:t>
            </w:r>
          </w:p>
        </w:tc>
      </w:tr>
      <w:tr w:rsidR="00AC3693" w14:paraId="55C714D2" w14:textId="77777777" w:rsidTr="00547111">
        <w:tc>
          <w:tcPr>
            <w:tcW w:w="2694" w:type="dxa"/>
            <w:gridSpan w:val="2"/>
            <w:tcBorders>
              <w:left w:val="single" w:sz="4" w:space="0" w:color="auto"/>
            </w:tcBorders>
          </w:tcPr>
          <w:p w14:paraId="45913E62" w14:textId="77777777" w:rsidR="00AC3693" w:rsidRDefault="00AC3693" w:rsidP="00AC36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8AC75C" w:rsidR="00AC3693" w:rsidRDefault="00AC3693" w:rsidP="00AC3693">
            <w:pPr>
              <w:pStyle w:val="CRCoverPage"/>
              <w:spacing w:after="0"/>
              <w:jc w:val="center"/>
              <w:rPr>
                <w:b/>
                <w:caps/>
                <w:noProof/>
              </w:rPr>
            </w:pPr>
            <w:r>
              <w:rPr>
                <w:b/>
                <w:caps/>
                <w:noProof/>
              </w:rPr>
              <w:t>X</w:t>
            </w:r>
          </w:p>
        </w:tc>
        <w:tc>
          <w:tcPr>
            <w:tcW w:w="2977" w:type="dxa"/>
            <w:gridSpan w:val="4"/>
          </w:tcPr>
          <w:p w14:paraId="1B4FF921" w14:textId="77777777" w:rsidR="00AC3693" w:rsidRDefault="00AC3693" w:rsidP="00AC36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C3693" w:rsidRDefault="00AC3693" w:rsidP="00AC3693">
            <w:pPr>
              <w:pStyle w:val="CRCoverPage"/>
              <w:spacing w:after="0"/>
              <w:ind w:left="99"/>
              <w:rPr>
                <w:noProof/>
              </w:rPr>
            </w:pPr>
            <w:r>
              <w:rPr>
                <w:noProof/>
              </w:rPr>
              <w:t xml:space="preserve">TS/TR ... CR ... </w:t>
            </w:r>
          </w:p>
        </w:tc>
      </w:tr>
      <w:tr w:rsidR="00AC3693" w14:paraId="60DF82CC" w14:textId="77777777" w:rsidTr="008863B9">
        <w:tc>
          <w:tcPr>
            <w:tcW w:w="2694" w:type="dxa"/>
            <w:gridSpan w:val="2"/>
            <w:tcBorders>
              <w:left w:val="single" w:sz="4" w:space="0" w:color="auto"/>
            </w:tcBorders>
          </w:tcPr>
          <w:p w14:paraId="517696CD" w14:textId="77777777" w:rsidR="00AC3693" w:rsidRDefault="00AC3693" w:rsidP="00AC3693">
            <w:pPr>
              <w:pStyle w:val="CRCoverPage"/>
              <w:spacing w:after="0"/>
              <w:rPr>
                <w:b/>
                <w:i/>
                <w:noProof/>
              </w:rPr>
            </w:pPr>
          </w:p>
        </w:tc>
        <w:tc>
          <w:tcPr>
            <w:tcW w:w="6946" w:type="dxa"/>
            <w:gridSpan w:val="9"/>
            <w:tcBorders>
              <w:right w:val="single" w:sz="4" w:space="0" w:color="auto"/>
            </w:tcBorders>
          </w:tcPr>
          <w:p w14:paraId="4D84207F" w14:textId="77777777" w:rsidR="00AC3693" w:rsidRDefault="00AC3693" w:rsidP="00AC3693">
            <w:pPr>
              <w:pStyle w:val="CRCoverPage"/>
              <w:spacing w:after="0"/>
              <w:rPr>
                <w:noProof/>
              </w:rPr>
            </w:pPr>
          </w:p>
        </w:tc>
      </w:tr>
      <w:tr w:rsidR="00AC3693" w14:paraId="556B87B6" w14:textId="77777777" w:rsidTr="008863B9">
        <w:tc>
          <w:tcPr>
            <w:tcW w:w="2694" w:type="dxa"/>
            <w:gridSpan w:val="2"/>
            <w:tcBorders>
              <w:left w:val="single" w:sz="4" w:space="0" w:color="auto"/>
              <w:bottom w:val="single" w:sz="4" w:space="0" w:color="auto"/>
            </w:tcBorders>
          </w:tcPr>
          <w:p w14:paraId="79A9C411" w14:textId="77777777" w:rsidR="00AC3693" w:rsidRDefault="00AC3693" w:rsidP="00AC36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C3693" w:rsidRDefault="00AC3693" w:rsidP="00AC3693">
            <w:pPr>
              <w:pStyle w:val="CRCoverPage"/>
              <w:spacing w:after="0"/>
              <w:ind w:left="100"/>
              <w:rPr>
                <w:noProof/>
              </w:rPr>
            </w:pPr>
          </w:p>
        </w:tc>
      </w:tr>
      <w:tr w:rsidR="00AC3693" w:rsidRPr="008863B9" w14:paraId="45BFE792" w14:textId="77777777" w:rsidTr="008863B9">
        <w:tc>
          <w:tcPr>
            <w:tcW w:w="2694" w:type="dxa"/>
            <w:gridSpan w:val="2"/>
            <w:tcBorders>
              <w:top w:val="single" w:sz="4" w:space="0" w:color="auto"/>
              <w:bottom w:val="single" w:sz="4" w:space="0" w:color="auto"/>
            </w:tcBorders>
          </w:tcPr>
          <w:p w14:paraId="194242DD" w14:textId="77777777" w:rsidR="00AC3693" w:rsidRPr="008863B9" w:rsidRDefault="00AC3693" w:rsidP="00AC36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C3693" w:rsidRPr="008863B9" w:rsidRDefault="00AC3693" w:rsidP="00AC3693">
            <w:pPr>
              <w:pStyle w:val="CRCoverPage"/>
              <w:spacing w:after="0"/>
              <w:ind w:left="100"/>
              <w:rPr>
                <w:noProof/>
                <w:sz w:val="8"/>
                <w:szCs w:val="8"/>
              </w:rPr>
            </w:pPr>
          </w:p>
        </w:tc>
      </w:tr>
      <w:tr w:rsidR="00AC369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C3693" w:rsidRDefault="00AC3693" w:rsidP="00AC36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C3693" w:rsidRDefault="00AC3693" w:rsidP="00AC369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85F7F">
          <w:headerReference w:type="even" r:id="rId15"/>
          <w:footnotePr>
            <w:numRestart w:val="eachSect"/>
          </w:footnotePr>
          <w:pgSz w:w="11907" w:h="16840" w:code="9"/>
          <w:pgMar w:top="1418" w:right="1134" w:bottom="1134" w:left="1134" w:header="680" w:footer="567" w:gutter="0"/>
          <w:cols w:space="720"/>
        </w:sectPr>
      </w:pPr>
    </w:p>
    <w:p w14:paraId="69C0FE05" w14:textId="7FC521EE" w:rsidR="00AA5933" w:rsidRDefault="00AA5933" w:rsidP="00AA5933">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0878E3BC" w14:textId="77777777" w:rsidR="00D12DE9" w:rsidRPr="00A1115A" w:rsidRDefault="00D12DE9" w:rsidP="00D12DE9">
      <w:pPr>
        <w:pStyle w:val="TH"/>
        <w:rPr>
          <w:bCs/>
        </w:rPr>
      </w:pPr>
      <w:r w:rsidRPr="00A1115A">
        <w:rPr>
          <w:bCs/>
        </w:rPr>
        <w:lastRenderedPageBreak/>
        <w:t>Table 5.5A.3.1-1: NR CA configurations and bandwidth combinations sets defined for inter-band CA (two bands)</w:t>
      </w:r>
    </w:p>
    <w:tbl>
      <w:tblPr>
        <w:tblW w:w="142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1381"/>
        <w:gridCol w:w="670"/>
        <w:gridCol w:w="670"/>
        <w:gridCol w:w="671"/>
        <w:gridCol w:w="665"/>
        <w:gridCol w:w="6"/>
        <w:gridCol w:w="670"/>
        <w:gridCol w:w="11"/>
        <w:gridCol w:w="671"/>
        <w:gridCol w:w="639"/>
        <w:gridCol w:w="32"/>
        <w:gridCol w:w="633"/>
        <w:gridCol w:w="37"/>
        <w:gridCol w:w="629"/>
        <w:gridCol w:w="42"/>
        <w:gridCol w:w="623"/>
        <w:gridCol w:w="48"/>
        <w:gridCol w:w="619"/>
        <w:gridCol w:w="52"/>
        <w:gridCol w:w="613"/>
        <w:gridCol w:w="58"/>
        <w:gridCol w:w="609"/>
        <w:gridCol w:w="61"/>
        <w:gridCol w:w="10"/>
        <w:gridCol w:w="671"/>
        <w:gridCol w:w="1485"/>
      </w:tblGrid>
      <w:tr w:rsidR="00D12DE9" w14:paraId="4AA1C32A" w14:textId="77777777" w:rsidTr="00A62CF7">
        <w:trPr>
          <w:trHeight w:val="130"/>
        </w:trPr>
        <w:tc>
          <w:tcPr>
            <w:tcW w:w="1988" w:type="dxa"/>
            <w:tcBorders>
              <w:top w:val="single" w:sz="4" w:space="0" w:color="auto"/>
              <w:left w:val="single" w:sz="4" w:space="0" w:color="auto"/>
              <w:bottom w:val="nil"/>
              <w:right w:val="single" w:sz="4" w:space="0" w:color="auto"/>
            </w:tcBorders>
            <w:shd w:val="clear" w:color="auto" w:fill="auto"/>
          </w:tcPr>
          <w:p w14:paraId="20C567B5" w14:textId="77777777" w:rsidR="00D12DE9" w:rsidRDefault="00D12DE9" w:rsidP="00D12DE9">
            <w:pPr>
              <w:pStyle w:val="TAH"/>
            </w:pPr>
            <w:r>
              <w:lastRenderedPageBreak/>
              <w:t>NR CA configuration</w:t>
            </w:r>
          </w:p>
        </w:tc>
        <w:tc>
          <w:tcPr>
            <w:tcW w:w="1381" w:type="dxa"/>
            <w:tcBorders>
              <w:top w:val="single" w:sz="4" w:space="0" w:color="auto"/>
              <w:left w:val="single" w:sz="4" w:space="0" w:color="auto"/>
              <w:bottom w:val="nil"/>
              <w:right w:val="single" w:sz="4" w:space="0" w:color="auto"/>
            </w:tcBorders>
            <w:shd w:val="clear" w:color="auto" w:fill="auto"/>
          </w:tcPr>
          <w:p w14:paraId="50285E60" w14:textId="77777777" w:rsidR="00D12DE9" w:rsidRDefault="00D12DE9" w:rsidP="00D12DE9">
            <w:pPr>
              <w:pStyle w:val="TAH"/>
            </w:pPr>
            <w:r>
              <w:t>Uplink CA configuration</w:t>
            </w:r>
          </w:p>
        </w:tc>
        <w:tc>
          <w:tcPr>
            <w:tcW w:w="670" w:type="dxa"/>
            <w:tcBorders>
              <w:top w:val="single" w:sz="4" w:space="0" w:color="auto"/>
              <w:left w:val="single" w:sz="4" w:space="0" w:color="auto"/>
              <w:bottom w:val="nil"/>
              <w:right w:val="single" w:sz="4" w:space="0" w:color="auto"/>
            </w:tcBorders>
            <w:shd w:val="clear" w:color="auto" w:fill="auto"/>
          </w:tcPr>
          <w:p w14:paraId="37B957A0" w14:textId="77777777" w:rsidR="00D12DE9" w:rsidRDefault="00D12DE9" w:rsidP="00D12DE9">
            <w:pPr>
              <w:pStyle w:val="TAH"/>
            </w:pPr>
            <w:r>
              <w:t>NR Band</w:t>
            </w:r>
          </w:p>
        </w:tc>
        <w:tc>
          <w:tcPr>
            <w:tcW w:w="8740" w:type="dxa"/>
            <w:gridSpan w:val="23"/>
            <w:tcBorders>
              <w:top w:val="single" w:sz="4" w:space="0" w:color="auto"/>
              <w:left w:val="single" w:sz="4" w:space="0" w:color="auto"/>
              <w:bottom w:val="single" w:sz="4" w:space="0" w:color="auto"/>
              <w:right w:val="single" w:sz="4" w:space="0" w:color="auto"/>
            </w:tcBorders>
          </w:tcPr>
          <w:p w14:paraId="5C636B4B" w14:textId="77777777" w:rsidR="00D12DE9" w:rsidRDefault="00D12DE9" w:rsidP="00D12DE9">
            <w:pPr>
              <w:pStyle w:val="TAH"/>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485" w:type="dxa"/>
            <w:tcBorders>
              <w:top w:val="single" w:sz="4" w:space="0" w:color="auto"/>
              <w:left w:val="single" w:sz="4" w:space="0" w:color="auto"/>
              <w:bottom w:val="nil"/>
              <w:right w:val="single" w:sz="4" w:space="0" w:color="auto"/>
            </w:tcBorders>
            <w:shd w:val="clear" w:color="auto" w:fill="auto"/>
          </w:tcPr>
          <w:p w14:paraId="6D17F1BD" w14:textId="77777777" w:rsidR="00D12DE9" w:rsidRDefault="00D12DE9" w:rsidP="00D12DE9">
            <w:pPr>
              <w:pStyle w:val="TAH"/>
            </w:pPr>
            <w:r>
              <w:t>Bandwidth combination set</w:t>
            </w:r>
          </w:p>
        </w:tc>
      </w:tr>
      <w:tr w:rsidR="00D12DE9" w14:paraId="2F41D6E0" w14:textId="77777777" w:rsidTr="00A62CF7">
        <w:trPr>
          <w:trHeight w:val="130"/>
        </w:trPr>
        <w:tc>
          <w:tcPr>
            <w:tcW w:w="1988" w:type="dxa"/>
            <w:tcBorders>
              <w:top w:val="nil"/>
              <w:left w:val="single" w:sz="4" w:space="0" w:color="auto"/>
              <w:bottom w:val="single" w:sz="4" w:space="0" w:color="auto"/>
              <w:right w:val="single" w:sz="4" w:space="0" w:color="auto"/>
            </w:tcBorders>
            <w:shd w:val="clear" w:color="auto" w:fill="auto"/>
          </w:tcPr>
          <w:p w14:paraId="3AC9047D" w14:textId="77777777" w:rsidR="00D12DE9" w:rsidRDefault="00D12DE9" w:rsidP="00D12DE9">
            <w:pPr>
              <w:pStyle w:val="TAH"/>
            </w:pPr>
          </w:p>
        </w:tc>
        <w:tc>
          <w:tcPr>
            <w:tcW w:w="1381" w:type="dxa"/>
            <w:tcBorders>
              <w:top w:val="nil"/>
              <w:left w:val="single" w:sz="4" w:space="0" w:color="auto"/>
              <w:bottom w:val="single" w:sz="4" w:space="0" w:color="auto"/>
              <w:right w:val="single" w:sz="4" w:space="0" w:color="auto"/>
            </w:tcBorders>
            <w:shd w:val="clear" w:color="auto" w:fill="auto"/>
          </w:tcPr>
          <w:p w14:paraId="4CBE0E45" w14:textId="77777777" w:rsidR="00D12DE9" w:rsidRDefault="00D12DE9" w:rsidP="00D12DE9">
            <w:pPr>
              <w:pStyle w:val="TAH"/>
            </w:pPr>
          </w:p>
        </w:tc>
        <w:tc>
          <w:tcPr>
            <w:tcW w:w="670" w:type="dxa"/>
            <w:tcBorders>
              <w:top w:val="nil"/>
              <w:left w:val="single" w:sz="4" w:space="0" w:color="auto"/>
              <w:bottom w:val="single" w:sz="4" w:space="0" w:color="auto"/>
              <w:right w:val="single" w:sz="4" w:space="0" w:color="auto"/>
            </w:tcBorders>
            <w:shd w:val="clear" w:color="auto" w:fill="auto"/>
          </w:tcPr>
          <w:p w14:paraId="32364542" w14:textId="77777777" w:rsidR="00D12DE9" w:rsidRDefault="00D12DE9" w:rsidP="00D12DE9">
            <w:pPr>
              <w:pStyle w:val="TAH"/>
            </w:pPr>
          </w:p>
        </w:tc>
        <w:tc>
          <w:tcPr>
            <w:tcW w:w="670" w:type="dxa"/>
            <w:tcBorders>
              <w:top w:val="single" w:sz="4" w:space="0" w:color="auto"/>
              <w:left w:val="single" w:sz="4" w:space="0" w:color="auto"/>
              <w:bottom w:val="single" w:sz="4" w:space="0" w:color="auto"/>
              <w:right w:val="single" w:sz="4" w:space="0" w:color="auto"/>
            </w:tcBorders>
          </w:tcPr>
          <w:p w14:paraId="670BC6CC" w14:textId="77777777" w:rsidR="00D12DE9" w:rsidRDefault="00D12DE9" w:rsidP="00D12DE9">
            <w:pPr>
              <w:pStyle w:val="TAH"/>
            </w:pPr>
            <w:r>
              <w:t>5</w:t>
            </w:r>
          </w:p>
        </w:tc>
        <w:tc>
          <w:tcPr>
            <w:tcW w:w="671" w:type="dxa"/>
            <w:tcBorders>
              <w:top w:val="single" w:sz="4" w:space="0" w:color="auto"/>
              <w:left w:val="single" w:sz="4" w:space="0" w:color="auto"/>
              <w:bottom w:val="single" w:sz="4" w:space="0" w:color="auto"/>
              <w:right w:val="single" w:sz="4" w:space="0" w:color="auto"/>
            </w:tcBorders>
          </w:tcPr>
          <w:p w14:paraId="49D6676F" w14:textId="77777777" w:rsidR="00D12DE9" w:rsidRDefault="00D12DE9" w:rsidP="00D12DE9">
            <w:pPr>
              <w:pStyle w:val="TAH"/>
            </w:pPr>
            <w:r>
              <w:t>10</w:t>
            </w:r>
          </w:p>
        </w:tc>
        <w:tc>
          <w:tcPr>
            <w:tcW w:w="671" w:type="dxa"/>
            <w:gridSpan w:val="2"/>
            <w:tcBorders>
              <w:top w:val="single" w:sz="4" w:space="0" w:color="auto"/>
              <w:left w:val="single" w:sz="4" w:space="0" w:color="auto"/>
              <w:bottom w:val="single" w:sz="4" w:space="0" w:color="auto"/>
              <w:right w:val="single" w:sz="4" w:space="0" w:color="auto"/>
            </w:tcBorders>
          </w:tcPr>
          <w:p w14:paraId="414AF9AC" w14:textId="77777777" w:rsidR="00D12DE9" w:rsidRDefault="00D12DE9" w:rsidP="00D12DE9">
            <w:pPr>
              <w:pStyle w:val="TAH"/>
            </w:pPr>
            <w:r>
              <w:t>15</w:t>
            </w:r>
          </w:p>
        </w:tc>
        <w:tc>
          <w:tcPr>
            <w:tcW w:w="681" w:type="dxa"/>
            <w:gridSpan w:val="2"/>
            <w:tcBorders>
              <w:top w:val="single" w:sz="4" w:space="0" w:color="auto"/>
              <w:left w:val="single" w:sz="4" w:space="0" w:color="auto"/>
              <w:bottom w:val="single" w:sz="4" w:space="0" w:color="auto"/>
              <w:right w:val="single" w:sz="4" w:space="0" w:color="auto"/>
            </w:tcBorders>
          </w:tcPr>
          <w:p w14:paraId="745907FC" w14:textId="77777777" w:rsidR="00D12DE9" w:rsidRDefault="00D12DE9" w:rsidP="00D12DE9">
            <w:pPr>
              <w:pStyle w:val="TAH"/>
            </w:pPr>
            <w:r>
              <w:t>20</w:t>
            </w:r>
          </w:p>
        </w:tc>
        <w:tc>
          <w:tcPr>
            <w:tcW w:w="671" w:type="dxa"/>
            <w:tcBorders>
              <w:top w:val="single" w:sz="4" w:space="0" w:color="auto"/>
              <w:left w:val="single" w:sz="4" w:space="0" w:color="auto"/>
              <w:bottom w:val="single" w:sz="4" w:space="0" w:color="auto"/>
              <w:right w:val="single" w:sz="4" w:space="0" w:color="auto"/>
            </w:tcBorders>
          </w:tcPr>
          <w:p w14:paraId="169439D9" w14:textId="77777777" w:rsidR="00D12DE9" w:rsidRDefault="00D12DE9" w:rsidP="00D12DE9">
            <w:pPr>
              <w:pStyle w:val="TAH"/>
            </w:pPr>
            <w:r>
              <w:t>25</w:t>
            </w:r>
          </w:p>
        </w:tc>
        <w:tc>
          <w:tcPr>
            <w:tcW w:w="671" w:type="dxa"/>
            <w:gridSpan w:val="2"/>
            <w:tcBorders>
              <w:top w:val="single" w:sz="4" w:space="0" w:color="auto"/>
              <w:left w:val="single" w:sz="4" w:space="0" w:color="auto"/>
              <w:bottom w:val="single" w:sz="4" w:space="0" w:color="auto"/>
              <w:right w:val="single" w:sz="4" w:space="0" w:color="auto"/>
            </w:tcBorders>
          </w:tcPr>
          <w:p w14:paraId="4F7BF181" w14:textId="77777777" w:rsidR="00D12DE9" w:rsidRDefault="00D12DE9" w:rsidP="00D12DE9">
            <w:pPr>
              <w:pStyle w:val="TAH"/>
            </w:pPr>
            <w:r>
              <w:t>30</w:t>
            </w:r>
          </w:p>
        </w:tc>
        <w:tc>
          <w:tcPr>
            <w:tcW w:w="670" w:type="dxa"/>
            <w:gridSpan w:val="2"/>
            <w:tcBorders>
              <w:top w:val="single" w:sz="4" w:space="0" w:color="auto"/>
              <w:left w:val="single" w:sz="4" w:space="0" w:color="auto"/>
              <w:bottom w:val="single" w:sz="4" w:space="0" w:color="auto"/>
              <w:right w:val="single" w:sz="4" w:space="0" w:color="auto"/>
            </w:tcBorders>
          </w:tcPr>
          <w:p w14:paraId="60ECBA21" w14:textId="77777777" w:rsidR="00D12DE9" w:rsidRDefault="00D12DE9" w:rsidP="00D12DE9">
            <w:pPr>
              <w:pStyle w:val="TAH"/>
            </w:pPr>
            <w:r>
              <w:t>40</w:t>
            </w:r>
          </w:p>
        </w:tc>
        <w:tc>
          <w:tcPr>
            <w:tcW w:w="671" w:type="dxa"/>
            <w:gridSpan w:val="2"/>
            <w:tcBorders>
              <w:top w:val="single" w:sz="4" w:space="0" w:color="auto"/>
              <w:left w:val="single" w:sz="4" w:space="0" w:color="auto"/>
              <w:bottom w:val="single" w:sz="4" w:space="0" w:color="auto"/>
              <w:right w:val="single" w:sz="4" w:space="0" w:color="auto"/>
            </w:tcBorders>
          </w:tcPr>
          <w:p w14:paraId="74AD5CC7" w14:textId="77777777" w:rsidR="00D12DE9" w:rsidRDefault="00D12DE9" w:rsidP="00D12DE9">
            <w:pPr>
              <w:pStyle w:val="TAH"/>
            </w:pPr>
            <w:r>
              <w:t>50</w:t>
            </w:r>
          </w:p>
        </w:tc>
        <w:tc>
          <w:tcPr>
            <w:tcW w:w="671" w:type="dxa"/>
            <w:gridSpan w:val="2"/>
            <w:tcBorders>
              <w:top w:val="single" w:sz="4" w:space="0" w:color="auto"/>
              <w:left w:val="single" w:sz="4" w:space="0" w:color="auto"/>
              <w:bottom w:val="single" w:sz="4" w:space="0" w:color="auto"/>
              <w:right w:val="single" w:sz="4" w:space="0" w:color="auto"/>
            </w:tcBorders>
          </w:tcPr>
          <w:p w14:paraId="39CD2180" w14:textId="77777777" w:rsidR="00D12DE9" w:rsidRDefault="00D12DE9" w:rsidP="00D12DE9">
            <w:pPr>
              <w:pStyle w:val="TAH"/>
            </w:pPr>
            <w:r>
              <w:t>60</w:t>
            </w:r>
          </w:p>
        </w:tc>
        <w:tc>
          <w:tcPr>
            <w:tcW w:w="671" w:type="dxa"/>
            <w:gridSpan w:val="2"/>
            <w:tcBorders>
              <w:top w:val="single" w:sz="4" w:space="0" w:color="auto"/>
              <w:left w:val="single" w:sz="4" w:space="0" w:color="auto"/>
              <w:bottom w:val="single" w:sz="4" w:space="0" w:color="auto"/>
              <w:right w:val="single" w:sz="4" w:space="0" w:color="auto"/>
            </w:tcBorders>
          </w:tcPr>
          <w:p w14:paraId="0D8AF1DC" w14:textId="77777777" w:rsidR="00D12DE9" w:rsidRDefault="00D12DE9" w:rsidP="00D12DE9">
            <w:pPr>
              <w:pStyle w:val="TAH"/>
              <w:rPr>
                <w:lang w:val="en-US" w:eastAsia="zh-CN"/>
              </w:rPr>
            </w:pPr>
            <w:r>
              <w:rPr>
                <w:rFonts w:hint="eastAsia"/>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266D4DE7" w14:textId="77777777" w:rsidR="00D12DE9" w:rsidRDefault="00D12DE9" w:rsidP="00D12DE9">
            <w:pPr>
              <w:pStyle w:val="TAH"/>
            </w:pPr>
            <w:r>
              <w:t>80</w:t>
            </w:r>
          </w:p>
        </w:tc>
        <w:tc>
          <w:tcPr>
            <w:tcW w:w="680" w:type="dxa"/>
            <w:gridSpan w:val="3"/>
            <w:tcBorders>
              <w:top w:val="single" w:sz="4" w:space="0" w:color="auto"/>
              <w:left w:val="single" w:sz="4" w:space="0" w:color="auto"/>
              <w:bottom w:val="single" w:sz="4" w:space="0" w:color="auto"/>
              <w:right w:val="single" w:sz="4" w:space="0" w:color="auto"/>
            </w:tcBorders>
          </w:tcPr>
          <w:p w14:paraId="4A526D9C" w14:textId="77777777" w:rsidR="00D12DE9" w:rsidRDefault="00D12DE9" w:rsidP="00D12DE9">
            <w:pPr>
              <w:pStyle w:val="TAH"/>
            </w:pPr>
            <w:r>
              <w:t>90</w:t>
            </w:r>
          </w:p>
        </w:tc>
        <w:tc>
          <w:tcPr>
            <w:tcW w:w="671" w:type="dxa"/>
            <w:tcBorders>
              <w:top w:val="single" w:sz="4" w:space="0" w:color="auto"/>
              <w:left w:val="single" w:sz="4" w:space="0" w:color="auto"/>
              <w:bottom w:val="single" w:sz="4" w:space="0" w:color="auto"/>
              <w:right w:val="single" w:sz="4" w:space="0" w:color="auto"/>
            </w:tcBorders>
          </w:tcPr>
          <w:p w14:paraId="5743D994" w14:textId="77777777" w:rsidR="00D12DE9" w:rsidRDefault="00D12DE9" w:rsidP="00D12DE9">
            <w:pPr>
              <w:pStyle w:val="TAH"/>
            </w:pPr>
            <w:r>
              <w:t>100</w:t>
            </w:r>
          </w:p>
        </w:tc>
        <w:tc>
          <w:tcPr>
            <w:tcW w:w="1485" w:type="dxa"/>
            <w:tcBorders>
              <w:top w:val="nil"/>
              <w:left w:val="single" w:sz="4" w:space="0" w:color="auto"/>
              <w:bottom w:val="single" w:sz="4" w:space="0" w:color="auto"/>
              <w:right w:val="single" w:sz="4" w:space="0" w:color="auto"/>
            </w:tcBorders>
            <w:shd w:val="clear" w:color="auto" w:fill="auto"/>
          </w:tcPr>
          <w:p w14:paraId="60FEEFC9" w14:textId="77777777" w:rsidR="00D12DE9" w:rsidRDefault="00D12DE9" w:rsidP="00D12DE9">
            <w:pPr>
              <w:pStyle w:val="TAH"/>
            </w:pPr>
          </w:p>
        </w:tc>
      </w:tr>
      <w:tr w:rsidR="00D12DE9" w14:paraId="07B31E10" w14:textId="77777777" w:rsidTr="00A62CF7">
        <w:trPr>
          <w:trHeight w:val="187"/>
        </w:trPr>
        <w:tc>
          <w:tcPr>
            <w:tcW w:w="1988" w:type="dxa"/>
            <w:tcBorders>
              <w:left w:val="single" w:sz="4" w:space="0" w:color="auto"/>
              <w:bottom w:val="nil"/>
              <w:right w:val="single" w:sz="4" w:space="0" w:color="auto"/>
            </w:tcBorders>
            <w:shd w:val="clear" w:color="auto" w:fill="auto"/>
          </w:tcPr>
          <w:p w14:paraId="0BDD1596" w14:textId="77777777" w:rsidR="00D12DE9" w:rsidRDefault="00D12DE9" w:rsidP="00D12DE9">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3B91D689" w14:textId="77777777" w:rsidR="00D12DE9" w:rsidRDefault="00D12DE9" w:rsidP="00D12DE9">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670" w:type="dxa"/>
            <w:tcBorders>
              <w:left w:val="single" w:sz="4" w:space="0" w:color="auto"/>
              <w:right w:val="single" w:sz="4" w:space="0" w:color="auto"/>
            </w:tcBorders>
          </w:tcPr>
          <w:p w14:paraId="64E024B4" w14:textId="77777777" w:rsidR="00D12DE9" w:rsidRDefault="00D12DE9" w:rsidP="00D12DE9">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05ECEC8E" w14:textId="77777777" w:rsidR="00D12DE9" w:rsidRDefault="00D12DE9" w:rsidP="00D12DE9">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D3BAAEC" w14:textId="77777777" w:rsidR="00D12DE9" w:rsidRDefault="00D12DE9" w:rsidP="00D12DE9">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190770" w14:textId="77777777" w:rsidR="00D12DE9" w:rsidRDefault="00D12DE9" w:rsidP="00D12DE9">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C3F1626" w14:textId="77777777" w:rsidR="00D12DE9" w:rsidRDefault="00D12DE9" w:rsidP="00D12DE9">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418E11" w14:textId="77777777" w:rsidR="00D12DE9" w:rsidRDefault="00D12DE9" w:rsidP="00D12DE9">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F3E8FD" w14:textId="77777777" w:rsidR="00D12DE9" w:rsidRDefault="00D12DE9" w:rsidP="00D12DE9">
            <w:pPr>
              <w:pStyle w:val="TAC"/>
              <w:rPr>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43DD7FA"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934FC9"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68B42D"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D4FA3D"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90D27A"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E73D68" w14:textId="77777777" w:rsidR="00D12DE9" w:rsidRDefault="00D12DE9" w:rsidP="00D12DE9">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12B8344" w14:textId="77777777" w:rsidR="00D12DE9" w:rsidRDefault="00D12DE9" w:rsidP="00D12DE9">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5D57ADCB" w14:textId="77777777" w:rsidR="00D12DE9" w:rsidRDefault="00D12DE9" w:rsidP="00D12DE9">
            <w:pPr>
              <w:pStyle w:val="TAC"/>
              <w:rPr>
                <w:szCs w:val="18"/>
                <w:lang w:val="en-US" w:eastAsia="zh-CN"/>
              </w:rPr>
            </w:pPr>
            <w:r>
              <w:rPr>
                <w:rFonts w:hint="eastAsia"/>
                <w:szCs w:val="18"/>
                <w:lang w:val="en-US" w:eastAsia="zh-CN"/>
              </w:rPr>
              <w:t>0</w:t>
            </w:r>
          </w:p>
        </w:tc>
      </w:tr>
      <w:tr w:rsidR="00D12DE9" w14:paraId="24442D8D"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D951311" w14:textId="77777777" w:rsidR="00D12DE9" w:rsidRDefault="00D12DE9" w:rsidP="00D12DE9">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B096969" w14:textId="77777777" w:rsidR="00D12DE9" w:rsidRDefault="00D12DE9" w:rsidP="00D12DE9">
            <w:pPr>
              <w:pStyle w:val="TAC"/>
              <w:rPr>
                <w:szCs w:val="18"/>
                <w:lang w:val="en-US" w:eastAsia="zh-CN"/>
              </w:rPr>
            </w:pPr>
          </w:p>
        </w:tc>
        <w:tc>
          <w:tcPr>
            <w:tcW w:w="670" w:type="dxa"/>
            <w:tcBorders>
              <w:left w:val="single" w:sz="4" w:space="0" w:color="auto"/>
              <w:right w:val="single" w:sz="4" w:space="0" w:color="auto"/>
            </w:tcBorders>
          </w:tcPr>
          <w:p w14:paraId="131DD343" w14:textId="77777777" w:rsidR="00D12DE9" w:rsidRDefault="00D12DE9" w:rsidP="00D12DE9">
            <w:pPr>
              <w:pStyle w:val="TAC"/>
              <w:rPr>
                <w:szCs w:val="18"/>
                <w:lang w:val="en-US" w:eastAsia="zh-CN"/>
              </w:rPr>
            </w:pPr>
            <w:r>
              <w:rPr>
                <w:rFonts w:hint="eastAsia"/>
                <w:szCs w:val="18"/>
                <w:lang w:val="en-US" w:eastAsia="zh-CN"/>
              </w:rPr>
              <w:t>n</w:t>
            </w:r>
            <w:r>
              <w:rPr>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7A3E7D50" w14:textId="77777777" w:rsidR="00D12DE9" w:rsidRDefault="00D12DE9" w:rsidP="00D12DE9">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A5A6D4F" w14:textId="77777777" w:rsidR="00D12DE9" w:rsidRDefault="00D12DE9" w:rsidP="00D12DE9">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20444C" w14:textId="77777777" w:rsidR="00D12DE9" w:rsidRDefault="00D12DE9" w:rsidP="00D12DE9">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2E8CDDC" w14:textId="77777777" w:rsidR="00D12DE9" w:rsidRDefault="00D12DE9" w:rsidP="00D12DE9">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82E37E2" w14:textId="77777777" w:rsidR="00D12DE9" w:rsidRDefault="00D12DE9" w:rsidP="00D12DE9">
            <w:pPr>
              <w:pStyle w:val="TAC"/>
              <w:rPr>
                <w:szCs w:val="18"/>
                <w:lang w:eastAsia="zh-CN"/>
              </w:rPr>
            </w:pPr>
            <w:r>
              <w:rPr>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0228D19" w14:textId="77777777" w:rsidR="00D12DE9" w:rsidRDefault="00D12DE9" w:rsidP="00D12DE9">
            <w:pPr>
              <w:pStyle w:val="TAC"/>
              <w:rPr>
                <w:szCs w:val="18"/>
                <w:lang w:eastAsia="zh-CN"/>
              </w:rPr>
            </w:pPr>
            <w:r>
              <w:rPr>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88BFA87"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171663"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C2ABDA"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47CCDE"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8B5876"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1CD6B6E" w14:textId="77777777" w:rsidR="00D12DE9" w:rsidRDefault="00D12DE9" w:rsidP="00D12DE9">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09F1628" w14:textId="77777777" w:rsidR="00D12DE9" w:rsidRDefault="00D12DE9" w:rsidP="00D12DE9">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4221C30A" w14:textId="77777777" w:rsidR="00D12DE9" w:rsidRDefault="00D12DE9" w:rsidP="00D12DE9">
            <w:pPr>
              <w:pStyle w:val="TAC"/>
              <w:rPr>
                <w:szCs w:val="18"/>
                <w:lang w:val="en-US" w:eastAsia="zh-CN"/>
              </w:rPr>
            </w:pPr>
          </w:p>
        </w:tc>
      </w:tr>
      <w:tr w:rsidR="00D12DE9" w14:paraId="3E103324"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69448AC" w14:textId="77777777" w:rsidR="00D12DE9" w:rsidRDefault="00D12DE9" w:rsidP="00D12DE9">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61B4CF24" w14:textId="77777777" w:rsidR="00D12DE9" w:rsidRDefault="00D12DE9" w:rsidP="00D12DE9">
            <w:pPr>
              <w:pStyle w:val="TAC"/>
              <w:rPr>
                <w:szCs w:val="18"/>
                <w:lang w:val="en-US" w:eastAsia="zh-CN"/>
              </w:rPr>
            </w:pPr>
          </w:p>
        </w:tc>
        <w:tc>
          <w:tcPr>
            <w:tcW w:w="670" w:type="dxa"/>
            <w:tcBorders>
              <w:left w:val="single" w:sz="4" w:space="0" w:color="auto"/>
              <w:right w:val="single" w:sz="4" w:space="0" w:color="auto"/>
            </w:tcBorders>
          </w:tcPr>
          <w:p w14:paraId="707B7E0E" w14:textId="77777777" w:rsidR="00D12DE9" w:rsidRDefault="00D12DE9" w:rsidP="00D12DE9">
            <w:pPr>
              <w:pStyle w:val="TAC"/>
              <w:rPr>
                <w:szCs w:val="18"/>
                <w:lang w:val="en-US" w:eastAsia="zh-CN"/>
              </w:rPr>
            </w:pPr>
            <w:r>
              <w:t>n1</w:t>
            </w:r>
          </w:p>
        </w:tc>
        <w:tc>
          <w:tcPr>
            <w:tcW w:w="670" w:type="dxa"/>
            <w:tcBorders>
              <w:top w:val="single" w:sz="4" w:space="0" w:color="auto"/>
              <w:left w:val="single" w:sz="4" w:space="0" w:color="auto"/>
              <w:bottom w:val="single" w:sz="4" w:space="0" w:color="auto"/>
              <w:right w:val="single" w:sz="4" w:space="0" w:color="auto"/>
            </w:tcBorders>
          </w:tcPr>
          <w:p w14:paraId="4C9FC117" w14:textId="77777777" w:rsidR="00D12DE9" w:rsidRDefault="00D12DE9" w:rsidP="00D12DE9">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27BF7FAD" w14:textId="77777777" w:rsidR="00D12DE9" w:rsidRDefault="00D12DE9" w:rsidP="00D12DE9">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891CE09" w14:textId="77777777" w:rsidR="00D12DE9" w:rsidRDefault="00D12DE9" w:rsidP="00D12DE9">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C9A2656" w14:textId="77777777" w:rsidR="00D12DE9" w:rsidRDefault="00D12DE9" w:rsidP="00D12DE9">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0BD567C" w14:textId="77777777" w:rsidR="00D12DE9" w:rsidRDefault="00D12DE9" w:rsidP="00D12DE9">
            <w:pPr>
              <w:pStyle w:val="TAC"/>
              <w:rPr>
                <w:szCs w:val="18"/>
                <w:lang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AAB9116" w14:textId="77777777" w:rsidR="00D12DE9" w:rsidRDefault="00D12DE9" w:rsidP="00D12DE9">
            <w:pPr>
              <w:pStyle w:val="TAC"/>
              <w:rPr>
                <w:szCs w:val="18"/>
                <w:lang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32E9E21E" w14:textId="77777777" w:rsidR="00D12DE9" w:rsidRDefault="00D12DE9" w:rsidP="00D12DE9">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1946CAB" w14:textId="77777777" w:rsidR="00D12DE9" w:rsidRDefault="00D12DE9" w:rsidP="00D12DE9">
            <w:pPr>
              <w:pStyle w:val="TAC"/>
              <w:rPr>
                <w:szCs w:val="18"/>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4619B8CF"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3D3AB1F"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58C0DE"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9EBE11C" w14:textId="77777777" w:rsidR="00D12DE9" w:rsidRDefault="00D12DE9" w:rsidP="00D12DE9">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927CE8D" w14:textId="77777777" w:rsidR="00D12DE9" w:rsidRDefault="00D12DE9" w:rsidP="00D12DE9">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072C0032" w14:textId="77777777" w:rsidR="00D12DE9" w:rsidRDefault="00D12DE9" w:rsidP="00D12DE9">
            <w:pPr>
              <w:pStyle w:val="TAC"/>
              <w:rPr>
                <w:szCs w:val="18"/>
                <w:lang w:val="en-US" w:eastAsia="zh-CN"/>
              </w:rPr>
            </w:pPr>
            <w:r>
              <w:rPr>
                <w:szCs w:val="18"/>
                <w:lang w:val="en-US" w:eastAsia="zh-CN"/>
              </w:rPr>
              <w:t>1</w:t>
            </w:r>
          </w:p>
        </w:tc>
      </w:tr>
      <w:tr w:rsidR="00D12DE9" w14:paraId="62E34D6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E86AFAB" w14:textId="77777777" w:rsidR="00D12DE9" w:rsidRDefault="00D12DE9" w:rsidP="00D12DE9">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00DE073" w14:textId="77777777" w:rsidR="00D12DE9" w:rsidRDefault="00D12DE9" w:rsidP="00D12DE9">
            <w:pPr>
              <w:pStyle w:val="TAC"/>
              <w:rPr>
                <w:szCs w:val="18"/>
                <w:lang w:val="en-US" w:eastAsia="zh-CN"/>
              </w:rPr>
            </w:pPr>
          </w:p>
        </w:tc>
        <w:tc>
          <w:tcPr>
            <w:tcW w:w="670" w:type="dxa"/>
            <w:tcBorders>
              <w:left w:val="single" w:sz="4" w:space="0" w:color="auto"/>
              <w:right w:val="single" w:sz="4" w:space="0" w:color="auto"/>
            </w:tcBorders>
          </w:tcPr>
          <w:p w14:paraId="0F6897DD" w14:textId="77777777" w:rsidR="00D12DE9" w:rsidRDefault="00D12DE9" w:rsidP="00D12DE9">
            <w:pPr>
              <w:pStyle w:val="TAC"/>
              <w:rPr>
                <w:szCs w:val="18"/>
                <w:lang w:val="en-US" w:eastAsia="zh-CN"/>
              </w:rPr>
            </w:pPr>
            <w:r>
              <w:t>n3</w:t>
            </w:r>
          </w:p>
        </w:tc>
        <w:tc>
          <w:tcPr>
            <w:tcW w:w="670" w:type="dxa"/>
            <w:tcBorders>
              <w:top w:val="single" w:sz="4" w:space="0" w:color="auto"/>
              <w:left w:val="single" w:sz="4" w:space="0" w:color="auto"/>
              <w:bottom w:val="single" w:sz="4" w:space="0" w:color="auto"/>
              <w:right w:val="single" w:sz="4" w:space="0" w:color="auto"/>
            </w:tcBorders>
          </w:tcPr>
          <w:p w14:paraId="3A96A4F8" w14:textId="77777777" w:rsidR="00D12DE9" w:rsidRDefault="00D12DE9" w:rsidP="00D12DE9">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04393F6" w14:textId="77777777" w:rsidR="00D12DE9" w:rsidRDefault="00D12DE9" w:rsidP="00D12DE9">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B902459" w14:textId="77777777" w:rsidR="00D12DE9" w:rsidRDefault="00D12DE9" w:rsidP="00D12DE9">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3CF5E52" w14:textId="77777777" w:rsidR="00D12DE9" w:rsidRDefault="00D12DE9" w:rsidP="00D12DE9">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5625086" w14:textId="77777777" w:rsidR="00D12DE9" w:rsidRDefault="00D12DE9" w:rsidP="00D12DE9">
            <w:pPr>
              <w:pStyle w:val="TAC"/>
              <w:rPr>
                <w:szCs w:val="18"/>
                <w:lang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7B7EB43" w14:textId="77777777" w:rsidR="00D12DE9" w:rsidRDefault="00D12DE9" w:rsidP="00D12DE9">
            <w:pPr>
              <w:pStyle w:val="TAC"/>
              <w:rPr>
                <w:szCs w:val="18"/>
                <w:lang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5C94739" w14:textId="77777777" w:rsidR="00D12DE9" w:rsidRDefault="00D12DE9" w:rsidP="00D12DE9">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5BE4666"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9F9817"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9A6673"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59172D"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2DB0B8A" w14:textId="77777777" w:rsidR="00D12DE9" w:rsidRDefault="00D12DE9" w:rsidP="00D12DE9">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8568014" w14:textId="77777777" w:rsidR="00D12DE9" w:rsidRDefault="00D12DE9" w:rsidP="00D12DE9">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97C5C06" w14:textId="77777777" w:rsidR="00D12DE9" w:rsidRDefault="00D12DE9" w:rsidP="00D12DE9">
            <w:pPr>
              <w:pStyle w:val="TAC"/>
              <w:rPr>
                <w:szCs w:val="18"/>
                <w:lang w:val="en-US" w:eastAsia="zh-CN"/>
              </w:rPr>
            </w:pPr>
          </w:p>
        </w:tc>
      </w:tr>
      <w:tr w:rsidR="00D12DE9" w14:paraId="308640A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51E93CF" w14:textId="77777777" w:rsidR="00D12DE9" w:rsidRDefault="00D12DE9" w:rsidP="00D12DE9">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1B</w:t>
            </w:r>
            <w:r>
              <w:rPr>
                <w:szCs w:val="18"/>
                <w:lang w:val="sv-SE" w:eastAsia="ja-JP"/>
              </w:rPr>
              <w:t>-</w:t>
            </w:r>
            <w:r>
              <w:rPr>
                <w:rFonts w:hint="eastAsia"/>
                <w:szCs w:val="18"/>
                <w:lang w:val="en-US" w:eastAsia="zh-CN"/>
              </w:rPr>
              <w:t>n</w:t>
            </w:r>
            <w:r>
              <w:rPr>
                <w:szCs w:val="18"/>
                <w:lang w:val="en-US" w:eastAsia="zh-CN"/>
              </w:rPr>
              <w:t>3A</w:t>
            </w:r>
          </w:p>
        </w:tc>
        <w:tc>
          <w:tcPr>
            <w:tcW w:w="1381" w:type="dxa"/>
            <w:tcBorders>
              <w:left w:val="single" w:sz="4" w:space="0" w:color="auto"/>
              <w:bottom w:val="nil"/>
              <w:right w:val="single" w:sz="4" w:space="0" w:color="auto"/>
            </w:tcBorders>
            <w:shd w:val="clear" w:color="auto" w:fill="auto"/>
          </w:tcPr>
          <w:p w14:paraId="41194909" w14:textId="77777777" w:rsidR="00D12DE9" w:rsidRDefault="00D12DE9" w:rsidP="00D12DE9">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670" w:type="dxa"/>
            <w:tcBorders>
              <w:left w:val="single" w:sz="4" w:space="0" w:color="auto"/>
              <w:right w:val="single" w:sz="4" w:space="0" w:color="auto"/>
            </w:tcBorders>
          </w:tcPr>
          <w:p w14:paraId="0213BA23" w14:textId="77777777" w:rsidR="00D12DE9" w:rsidRDefault="00D12DE9" w:rsidP="00D12DE9">
            <w:pPr>
              <w:pStyle w:val="TAC"/>
              <w:rPr>
                <w:szCs w:val="18"/>
                <w:lang w:val="en-US" w:eastAsia="zh-CN"/>
              </w:rPr>
            </w:pPr>
            <w:r>
              <w:rPr>
                <w:rFonts w:hint="eastAsia"/>
                <w:szCs w:val="18"/>
                <w:lang w:val="en-US" w:eastAsia="zh-CN"/>
              </w:rPr>
              <w:t>n</w:t>
            </w:r>
            <w:r>
              <w:rPr>
                <w:szCs w:val="18"/>
                <w:lang w:val="en-US" w:eastAsia="zh-CN"/>
              </w:rPr>
              <w:t>1</w:t>
            </w:r>
          </w:p>
        </w:tc>
        <w:tc>
          <w:tcPr>
            <w:tcW w:w="8740" w:type="dxa"/>
            <w:gridSpan w:val="23"/>
            <w:tcBorders>
              <w:top w:val="single" w:sz="4" w:space="0" w:color="auto"/>
              <w:left w:val="single" w:sz="4" w:space="0" w:color="auto"/>
              <w:bottom w:val="single" w:sz="4" w:space="0" w:color="auto"/>
              <w:right w:val="single" w:sz="4" w:space="0" w:color="auto"/>
            </w:tcBorders>
          </w:tcPr>
          <w:p w14:paraId="49D8785A" w14:textId="77777777" w:rsidR="00D12DE9" w:rsidRDefault="00D12DE9" w:rsidP="00D12DE9">
            <w:pPr>
              <w:pStyle w:val="TAC"/>
              <w:rPr>
                <w:szCs w:val="18"/>
                <w:lang w:eastAsia="zh-CN"/>
              </w:rPr>
            </w:pPr>
            <w:r>
              <w:rPr>
                <w:szCs w:val="18"/>
              </w:rPr>
              <w:t>See CA_n1B Bandwidth Combination Set 0 in Table 5.5A.1-1</w:t>
            </w:r>
          </w:p>
        </w:tc>
        <w:tc>
          <w:tcPr>
            <w:tcW w:w="1485" w:type="dxa"/>
            <w:tcBorders>
              <w:left w:val="single" w:sz="4" w:space="0" w:color="auto"/>
              <w:bottom w:val="nil"/>
              <w:right w:val="single" w:sz="4" w:space="0" w:color="auto"/>
            </w:tcBorders>
            <w:shd w:val="clear" w:color="auto" w:fill="auto"/>
          </w:tcPr>
          <w:p w14:paraId="108DF1E9" w14:textId="77777777" w:rsidR="00D12DE9" w:rsidRDefault="00D12DE9" w:rsidP="00D12DE9">
            <w:pPr>
              <w:pStyle w:val="TAC"/>
              <w:rPr>
                <w:szCs w:val="18"/>
                <w:lang w:val="en-US" w:eastAsia="zh-CN"/>
              </w:rPr>
            </w:pPr>
            <w:r>
              <w:rPr>
                <w:rFonts w:hint="eastAsia"/>
                <w:szCs w:val="18"/>
                <w:lang w:val="en-US" w:eastAsia="zh-CN"/>
              </w:rPr>
              <w:t>0</w:t>
            </w:r>
          </w:p>
        </w:tc>
      </w:tr>
      <w:tr w:rsidR="00D12DE9" w14:paraId="731926E4"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296A10D2" w14:textId="77777777" w:rsidR="00D12DE9" w:rsidRDefault="00D12DE9" w:rsidP="00D12DE9">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651401D5" w14:textId="77777777" w:rsidR="00D12DE9" w:rsidRDefault="00D12DE9" w:rsidP="00D12DE9">
            <w:pPr>
              <w:pStyle w:val="TAC"/>
              <w:rPr>
                <w:szCs w:val="18"/>
                <w:lang w:val="en-US" w:eastAsia="zh-CN"/>
              </w:rPr>
            </w:pPr>
          </w:p>
        </w:tc>
        <w:tc>
          <w:tcPr>
            <w:tcW w:w="670" w:type="dxa"/>
            <w:tcBorders>
              <w:left w:val="single" w:sz="4" w:space="0" w:color="auto"/>
              <w:right w:val="single" w:sz="4" w:space="0" w:color="auto"/>
            </w:tcBorders>
          </w:tcPr>
          <w:p w14:paraId="4B973566" w14:textId="77777777" w:rsidR="00D12DE9" w:rsidRDefault="00D12DE9" w:rsidP="00D12DE9">
            <w:pPr>
              <w:pStyle w:val="TAC"/>
              <w:rPr>
                <w:szCs w:val="18"/>
                <w:lang w:val="en-US" w:eastAsia="zh-CN"/>
              </w:rPr>
            </w:pPr>
            <w:r>
              <w:rPr>
                <w:rFonts w:hint="eastAsia"/>
                <w:szCs w:val="18"/>
                <w:lang w:val="en-US" w:eastAsia="zh-CN"/>
              </w:rPr>
              <w:t>n</w:t>
            </w:r>
            <w:r>
              <w:rPr>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02E86EEA" w14:textId="77777777" w:rsidR="00D12DE9" w:rsidRDefault="00D12DE9" w:rsidP="00D12DE9">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9F3A6DB" w14:textId="77777777" w:rsidR="00D12DE9" w:rsidRDefault="00D12DE9" w:rsidP="00D12DE9">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354DA9C" w14:textId="77777777" w:rsidR="00D12DE9" w:rsidRDefault="00D12DE9" w:rsidP="00D12DE9">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9533BE1" w14:textId="77777777" w:rsidR="00D12DE9" w:rsidRDefault="00D12DE9" w:rsidP="00D12DE9">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92D2332" w14:textId="77777777" w:rsidR="00D12DE9" w:rsidRDefault="00D12DE9" w:rsidP="00D12DE9">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3AC1AB2" w14:textId="77777777" w:rsidR="00D12DE9" w:rsidRDefault="00D12DE9" w:rsidP="00D12DE9">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C88D6DC"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8A7989A"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962E41"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793313"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A95A57"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BFB6796" w14:textId="77777777" w:rsidR="00D12DE9" w:rsidRDefault="00D12DE9" w:rsidP="00D12DE9">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6C1D73B" w14:textId="77777777" w:rsidR="00D12DE9" w:rsidRDefault="00D12DE9" w:rsidP="00D12DE9">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56AF3D7" w14:textId="77777777" w:rsidR="00D12DE9" w:rsidRDefault="00D12DE9" w:rsidP="00D12DE9">
            <w:pPr>
              <w:pStyle w:val="TAC"/>
              <w:rPr>
                <w:szCs w:val="18"/>
                <w:lang w:val="en-US" w:eastAsia="zh-CN"/>
              </w:rPr>
            </w:pPr>
          </w:p>
        </w:tc>
      </w:tr>
      <w:tr w:rsidR="00D12DE9" w14:paraId="726A7F4F" w14:textId="77777777" w:rsidTr="00A62CF7">
        <w:trPr>
          <w:trHeight w:val="203"/>
        </w:trPr>
        <w:tc>
          <w:tcPr>
            <w:tcW w:w="1988" w:type="dxa"/>
            <w:tcBorders>
              <w:top w:val="nil"/>
              <w:left w:val="single" w:sz="4" w:space="0" w:color="auto"/>
              <w:bottom w:val="nil"/>
              <w:right w:val="single" w:sz="4" w:space="0" w:color="auto"/>
            </w:tcBorders>
            <w:shd w:val="clear" w:color="auto" w:fill="auto"/>
          </w:tcPr>
          <w:p w14:paraId="26F5E3FA" w14:textId="77777777" w:rsidR="00D12DE9" w:rsidRDefault="00D12DE9" w:rsidP="00D12DE9">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237BE12" w14:textId="77777777" w:rsidR="00D12DE9" w:rsidRDefault="00D12DE9" w:rsidP="00D12DE9">
            <w:pPr>
              <w:pStyle w:val="TAC"/>
              <w:rPr>
                <w:szCs w:val="18"/>
                <w:lang w:eastAsia="zh-CN"/>
              </w:rPr>
            </w:pPr>
          </w:p>
        </w:tc>
        <w:tc>
          <w:tcPr>
            <w:tcW w:w="670" w:type="dxa"/>
            <w:tcBorders>
              <w:top w:val="single" w:sz="4" w:space="0" w:color="auto"/>
              <w:left w:val="single" w:sz="4" w:space="0" w:color="auto"/>
              <w:right w:val="single" w:sz="4" w:space="0" w:color="auto"/>
            </w:tcBorders>
          </w:tcPr>
          <w:p w14:paraId="6F83809E" w14:textId="77777777" w:rsidR="00D12DE9" w:rsidRDefault="00D12DE9" w:rsidP="00D12DE9">
            <w:pPr>
              <w:pStyle w:val="TAC"/>
              <w:rPr>
                <w:szCs w:val="18"/>
                <w:lang w:val="en-US" w:eastAsia="zh-CN"/>
              </w:rPr>
            </w:pPr>
            <w:r>
              <w:rPr>
                <w:rFonts w:hint="eastAsia"/>
                <w:szCs w:val="18"/>
                <w:lang w:val="en-US" w:eastAsia="zh-CN"/>
              </w:rPr>
              <w:t>n</w:t>
            </w:r>
            <w:r>
              <w:rPr>
                <w:szCs w:val="18"/>
                <w:lang w:val="en-US" w:eastAsia="zh-CN"/>
              </w:rPr>
              <w:t>1</w:t>
            </w:r>
          </w:p>
        </w:tc>
        <w:tc>
          <w:tcPr>
            <w:tcW w:w="8740" w:type="dxa"/>
            <w:gridSpan w:val="23"/>
            <w:tcBorders>
              <w:top w:val="single" w:sz="4" w:space="0" w:color="auto"/>
              <w:left w:val="single" w:sz="4" w:space="0" w:color="auto"/>
              <w:bottom w:val="single" w:sz="4" w:space="0" w:color="auto"/>
              <w:right w:val="single" w:sz="4" w:space="0" w:color="auto"/>
            </w:tcBorders>
          </w:tcPr>
          <w:p w14:paraId="22EA2390" w14:textId="77777777" w:rsidR="00D12DE9" w:rsidRDefault="00D12DE9" w:rsidP="00D12DE9">
            <w:pPr>
              <w:pStyle w:val="TAC"/>
              <w:rPr>
                <w:szCs w:val="18"/>
                <w:lang w:eastAsia="zh-CN"/>
              </w:rPr>
            </w:pPr>
            <w:r>
              <w:rPr>
                <w:szCs w:val="18"/>
              </w:rPr>
              <w:t>See CA_n1B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0B631006" w14:textId="77777777" w:rsidR="00D12DE9" w:rsidRDefault="00D12DE9" w:rsidP="00D12DE9">
            <w:pPr>
              <w:pStyle w:val="TAC"/>
              <w:rPr>
                <w:szCs w:val="18"/>
                <w:lang w:val="en-US" w:eastAsia="zh-CN"/>
              </w:rPr>
            </w:pPr>
            <w:r>
              <w:rPr>
                <w:rFonts w:hint="eastAsia"/>
                <w:szCs w:val="18"/>
                <w:lang w:val="en-US" w:eastAsia="zh-CN"/>
              </w:rPr>
              <w:t>1</w:t>
            </w:r>
          </w:p>
        </w:tc>
      </w:tr>
      <w:tr w:rsidR="00D12DE9" w14:paraId="644F55B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AA2DE53" w14:textId="77777777" w:rsidR="00D12DE9" w:rsidRDefault="00D12DE9" w:rsidP="00D12DE9">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5381441" w14:textId="77777777" w:rsidR="00D12DE9" w:rsidRDefault="00D12DE9" w:rsidP="00D12DE9">
            <w:pPr>
              <w:pStyle w:val="TAC"/>
              <w:rPr>
                <w:szCs w:val="18"/>
                <w:lang w:eastAsia="zh-CN"/>
              </w:rPr>
            </w:pPr>
          </w:p>
        </w:tc>
        <w:tc>
          <w:tcPr>
            <w:tcW w:w="670" w:type="dxa"/>
            <w:tcBorders>
              <w:top w:val="single" w:sz="4" w:space="0" w:color="auto"/>
              <w:left w:val="single" w:sz="4" w:space="0" w:color="auto"/>
              <w:right w:val="single" w:sz="4" w:space="0" w:color="auto"/>
            </w:tcBorders>
          </w:tcPr>
          <w:p w14:paraId="636DF66D" w14:textId="77777777" w:rsidR="00D12DE9" w:rsidRDefault="00D12DE9" w:rsidP="00D12DE9">
            <w:pPr>
              <w:pStyle w:val="TAC"/>
              <w:rPr>
                <w:szCs w:val="18"/>
                <w:lang w:val="en-US" w:eastAsia="zh-CN"/>
              </w:rPr>
            </w:pPr>
            <w:r>
              <w:rPr>
                <w:rFonts w:hint="eastAsia"/>
                <w:szCs w:val="18"/>
                <w:lang w:val="en-US" w:eastAsia="zh-CN"/>
              </w:rPr>
              <w:t>n</w:t>
            </w:r>
            <w:r>
              <w:rPr>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0C939442" w14:textId="77777777" w:rsidR="00D12DE9" w:rsidRDefault="00D12DE9" w:rsidP="00D12DE9">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4AB6798" w14:textId="77777777" w:rsidR="00D12DE9" w:rsidRDefault="00D12DE9" w:rsidP="00D12DE9">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B1EDDD" w14:textId="77777777" w:rsidR="00D12DE9" w:rsidRDefault="00D12DE9" w:rsidP="00D12DE9">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AFF013D" w14:textId="77777777" w:rsidR="00D12DE9" w:rsidRDefault="00D12DE9" w:rsidP="00D12DE9">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3DF65B8" w14:textId="77777777" w:rsidR="00D12DE9" w:rsidRDefault="00D12DE9" w:rsidP="00D12DE9">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C4DEE2E" w14:textId="77777777" w:rsidR="00D12DE9" w:rsidRDefault="00D12DE9" w:rsidP="00D12DE9">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4B7263D" w14:textId="77777777" w:rsidR="00D12DE9" w:rsidRDefault="00D12DE9" w:rsidP="00D12DE9">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142CF99"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B22E777"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1693A0"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E2A4156"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6193C6A" w14:textId="77777777" w:rsidR="00D12DE9" w:rsidRDefault="00D12DE9" w:rsidP="00D12DE9">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12F5C84" w14:textId="77777777" w:rsidR="00D12DE9" w:rsidRDefault="00D12DE9" w:rsidP="00D12DE9">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0FCFBA8" w14:textId="77777777" w:rsidR="00D12DE9" w:rsidRDefault="00D12DE9" w:rsidP="00D12DE9">
            <w:pPr>
              <w:pStyle w:val="TAC"/>
              <w:rPr>
                <w:szCs w:val="18"/>
                <w:lang w:val="en-US" w:eastAsia="zh-CN"/>
              </w:rPr>
            </w:pPr>
          </w:p>
        </w:tc>
      </w:tr>
      <w:tr w:rsidR="00D12DE9" w14:paraId="1839AF11"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29826B8" w14:textId="77777777" w:rsidR="00D12DE9" w:rsidRDefault="00D12DE9" w:rsidP="00D12DE9">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3(2</w:t>
            </w:r>
            <w:r>
              <w:rPr>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3212477F" w14:textId="77777777" w:rsidR="00D12DE9" w:rsidRDefault="00D12DE9" w:rsidP="00D12DE9">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670" w:type="dxa"/>
            <w:tcBorders>
              <w:top w:val="single" w:sz="4" w:space="0" w:color="auto"/>
              <w:left w:val="single" w:sz="4" w:space="0" w:color="auto"/>
              <w:right w:val="single" w:sz="4" w:space="0" w:color="auto"/>
            </w:tcBorders>
          </w:tcPr>
          <w:p w14:paraId="024DA723" w14:textId="77777777" w:rsidR="00D12DE9" w:rsidRDefault="00D12DE9" w:rsidP="00D12DE9">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78118E94" w14:textId="77777777" w:rsidR="00D12DE9" w:rsidRDefault="00D12DE9" w:rsidP="00D12DE9">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497ABB1" w14:textId="77777777" w:rsidR="00D12DE9" w:rsidRDefault="00D12DE9" w:rsidP="00D12DE9">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9A293AB" w14:textId="77777777" w:rsidR="00D12DE9" w:rsidRDefault="00D12DE9" w:rsidP="00D12DE9">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D07F650" w14:textId="77777777" w:rsidR="00D12DE9" w:rsidRDefault="00D12DE9" w:rsidP="00D12DE9">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5814A2E" w14:textId="77777777" w:rsidR="00D12DE9" w:rsidRDefault="00D12DE9" w:rsidP="00D12DE9">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C07AEDD" w14:textId="77777777" w:rsidR="00D12DE9" w:rsidRDefault="00D12DE9" w:rsidP="00D12DE9">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DCC1A32"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15B5B3"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E85D14"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47CC4B"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B750ED3"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4C66342" w14:textId="77777777" w:rsidR="00D12DE9" w:rsidRDefault="00D12DE9" w:rsidP="00D12DE9">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9DAB410" w14:textId="77777777" w:rsidR="00D12DE9" w:rsidRDefault="00D12DE9" w:rsidP="00D12DE9">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63AC8E5" w14:textId="77777777" w:rsidR="00D12DE9" w:rsidRDefault="00D12DE9" w:rsidP="00D12DE9">
            <w:pPr>
              <w:pStyle w:val="TAC"/>
              <w:rPr>
                <w:szCs w:val="18"/>
                <w:lang w:val="en-US" w:eastAsia="zh-CN"/>
              </w:rPr>
            </w:pPr>
            <w:r>
              <w:rPr>
                <w:rFonts w:hint="eastAsia"/>
                <w:szCs w:val="18"/>
                <w:lang w:val="en-US" w:eastAsia="zh-CN"/>
              </w:rPr>
              <w:t>0</w:t>
            </w:r>
          </w:p>
        </w:tc>
      </w:tr>
      <w:tr w:rsidR="00D12DE9" w14:paraId="447B2A17"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7FDE9A7" w14:textId="77777777" w:rsidR="00D12DE9" w:rsidRDefault="00D12DE9" w:rsidP="00D12DE9">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62F99AA3" w14:textId="77777777" w:rsidR="00D12DE9" w:rsidRDefault="00D12DE9" w:rsidP="00D12DE9">
            <w:pPr>
              <w:pStyle w:val="TAC"/>
              <w:rPr>
                <w:szCs w:val="18"/>
                <w:lang w:val="en-US" w:eastAsia="zh-CN"/>
              </w:rPr>
            </w:pPr>
          </w:p>
        </w:tc>
        <w:tc>
          <w:tcPr>
            <w:tcW w:w="670" w:type="dxa"/>
            <w:tcBorders>
              <w:top w:val="single" w:sz="4" w:space="0" w:color="auto"/>
              <w:left w:val="single" w:sz="4" w:space="0" w:color="auto"/>
              <w:right w:val="single" w:sz="4" w:space="0" w:color="auto"/>
            </w:tcBorders>
          </w:tcPr>
          <w:p w14:paraId="1CAE3982" w14:textId="77777777" w:rsidR="00D12DE9" w:rsidRDefault="00D12DE9" w:rsidP="00D12DE9">
            <w:pPr>
              <w:pStyle w:val="TAC"/>
              <w:rPr>
                <w:szCs w:val="18"/>
                <w:lang w:val="en-US" w:eastAsia="zh-CN"/>
              </w:rPr>
            </w:pPr>
            <w:r>
              <w:rPr>
                <w:rFonts w:hint="eastAsia"/>
                <w:szCs w:val="18"/>
                <w:lang w:val="en-US" w:eastAsia="zh-CN"/>
              </w:rPr>
              <w:t>n</w:t>
            </w:r>
            <w:r>
              <w:rPr>
                <w:szCs w:val="18"/>
                <w:lang w:val="en-US" w:eastAsia="zh-CN"/>
              </w:rPr>
              <w:t>3</w:t>
            </w:r>
          </w:p>
        </w:tc>
        <w:tc>
          <w:tcPr>
            <w:tcW w:w="8740" w:type="dxa"/>
            <w:gridSpan w:val="23"/>
            <w:tcBorders>
              <w:top w:val="single" w:sz="4" w:space="0" w:color="auto"/>
              <w:left w:val="single" w:sz="4" w:space="0" w:color="auto"/>
              <w:bottom w:val="single" w:sz="4" w:space="0" w:color="auto"/>
              <w:right w:val="single" w:sz="4" w:space="0" w:color="auto"/>
            </w:tcBorders>
          </w:tcPr>
          <w:p w14:paraId="62E0DEFB" w14:textId="77777777" w:rsidR="00D12DE9" w:rsidRDefault="00D12DE9" w:rsidP="00D12DE9">
            <w:pPr>
              <w:pStyle w:val="TAC"/>
              <w:rPr>
                <w:szCs w:val="18"/>
                <w:lang w:eastAsia="zh-CN"/>
              </w:rPr>
            </w:pPr>
            <w:r>
              <w:rPr>
                <w:rFonts w:hint="eastAsia"/>
                <w:szCs w:val="18"/>
                <w:lang w:eastAsia="zh-CN"/>
              </w:rPr>
              <w:t>See CA_n3(2A) bandwidth combination set</w:t>
            </w:r>
            <w:r>
              <w:rPr>
                <w:rFonts w:hint="eastAsia"/>
                <w:szCs w:val="18"/>
                <w:lang w:val="en-US" w:eastAsia="zh-CN"/>
              </w:rPr>
              <w:t xml:space="preserve"> 0</w:t>
            </w:r>
            <w:r>
              <w:rPr>
                <w:rFonts w:hint="eastAsia"/>
                <w:szCs w:val="18"/>
                <w:lang w:eastAsia="zh-CN"/>
              </w:rPr>
              <w:t xml:space="preserve"> in Table 5.5A.</w:t>
            </w:r>
            <w:r>
              <w:rPr>
                <w:rFonts w:hint="eastAsia"/>
                <w:szCs w:val="18"/>
                <w:lang w:val="en-US" w:eastAsia="zh-CN"/>
              </w:rPr>
              <w:t>2</w:t>
            </w:r>
            <w:r>
              <w:rPr>
                <w:rFonts w:hint="eastAsia"/>
                <w:szCs w:val="18"/>
                <w:lang w:eastAsia="zh-CN"/>
              </w:rPr>
              <w:t>-</w:t>
            </w:r>
            <w:r>
              <w:rPr>
                <w:rFonts w:hint="eastAsia"/>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67D72A35" w14:textId="77777777" w:rsidR="00D12DE9" w:rsidRDefault="00D12DE9" w:rsidP="00D12DE9">
            <w:pPr>
              <w:pStyle w:val="TAC"/>
              <w:rPr>
                <w:szCs w:val="18"/>
                <w:lang w:val="en-US" w:eastAsia="zh-CN"/>
              </w:rPr>
            </w:pPr>
          </w:p>
        </w:tc>
      </w:tr>
      <w:tr w:rsidR="00D12DE9" w14:paraId="007C982F"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40A9157" w14:textId="77777777" w:rsidR="00D12DE9" w:rsidRDefault="00D12DE9" w:rsidP="00D12DE9">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6476A067" w14:textId="77777777" w:rsidR="00D12DE9" w:rsidRDefault="00D12DE9" w:rsidP="00D12DE9">
            <w:pPr>
              <w:pStyle w:val="TAC"/>
              <w:rPr>
                <w:szCs w:val="18"/>
                <w:lang w:val="en-US" w:eastAsia="zh-CN"/>
              </w:rPr>
            </w:pPr>
          </w:p>
        </w:tc>
        <w:tc>
          <w:tcPr>
            <w:tcW w:w="670" w:type="dxa"/>
            <w:tcBorders>
              <w:top w:val="single" w:sz="4" w:space="0" w:color="auto"/>
              <w:left w:val="single" w:sz="4" w:space="0" w:color="auto"/>
              <w:right w:val="single" w:sz="4" w:space="0" w:color="auto"/>
            </w:tcBorders>
          </w:tcPr>
          <w:p w14:paraId="35F47B8A" w14:textId="77777777" w:rsidR="00D12DE9" w:rsidRDefault="00D12DE9" w:rsidP="00D12DE9">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7F343B17" w14:textId="77777777" w:rsidR="00D12DE9" w:rsidRDefault="00D12DE9" w:rsidP="00D12DE9">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1CBD905" w14:textId="77777777" w:rsidR="00D12DE9" w:rsidRDefault="00D12DE9" w:rsidP="00D12DE9">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4514B70" w14:textId="77777777" w:rsidR="00D12DE9" w:rsidRDefault="00D12DE9" w:rsidP="00D12DE9">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DC7F17C" w14:textId="77777777" w:rsidR="00D12DE9" w:rsidRDefault="00D12DE9" w:rsidP="00D12DE9">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A880E2C" w14:textId="77777777" w:rsidR="00D12DE9" w:rsidRDefault="00D12DE9" w:rsidP="00D12DE9">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0946595" w14:textId="77777777" w:rsidR="00D12DE9" w:rsidRDefault="00D12DE9" w:rsidP="00D12DE9">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809D66C" w14:textId="77777777" w:rsidR="00D12DE9" w:rsidRDefault="00D12DE9" w:rsidP="00D12DE9">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C73F083" w14:textId="77777777" w:rsidR="00D12DE9" w:rsidRDefault="00D12DE9" w:rsidP="00D12DE9">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6DE8E0E"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FC9F54"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0793740"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5497502" w14:textId="77777777" w:rsidR="00D12DE9" w:rsidRDefault="00D12DE9" w:rsidP="00D12DE9">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E1A90A3" w14:textId="77777777" w:rsidR="00D12DE9" w:rsidRDefault="00D12DE9" w:rsidP="00D12DE9">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C2B9EED" w14:textId="77777777" w:rsidR="00D12DE9" w:rsidRDefault="00D12DE9" w:rsidP="00D12DE9">
            <w:pPr>
              <w:pStyle w:val="TAC"/>
              <w:rPr>
                <w:szCs w:val="18"/>
                <w:lang w:val="en-US" w:eastAsia="zh-CN"/>
              </w:rPr>
            </w:pPr>
            <w:r>
              <w:rPr>
                <w:rFonts w:hint="eastAsia"/>
                <w:szCs w:val="18"/>
                <w:lang w:val="en-US" w:eastAsia="zh-CN"/>
              </w:rPr>
              <w:t>1</w:t>
            </w:r>
          </w:p>
        </w:tc>
      </w:tr>
      <w:tr w:rsidR="00D12DE9" w14:paraId="542ABF81"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6E6EB63" w14:textId="77777777" w:rsidR="00D12DE9" w:rsidRDefault="00D12DE9" w:rsidP="00D12DE9">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3E1042B" w14:textId="77777777" w:rsidR="00D12DE9" w:rsidRDefault="00D12DE9" w:rsidP="00D12DE9">
            <w:pPr>
              <w:pStyle w:val="TAC"/>
              <w:rPr>
                <w:szCs w:val="18"/>
                <w:lang w:val="en-US" w:eastAsia="zh-CN"/>
              </w:rPr>
            </w:pPr>
          </w:p>
        </w:tc>
        <w:tc>
          <w:tcPr>
            <w:tcW w:w="670" w:type="dxa"/>
            <w:tcBorders>
              <w:top w:val="single" w:sz="4" w:space="0" w:color="auto"/>
              <w:left w:val="single" w:sz="4" w:space="0" w:color="auto"/>
              <w:right w:val="single" w:sz="4" w:space="0" w:color="auto"/>
            </w:tcBorders>
          </w:tcPr>
          <w:p w14:paraId="0A69A457" w14:textId="77777777" w:rsidR="00D12DE9" w:rsidRDefault="00D12DE9" w:rsidP="00D12DE9">
            <w:pPr>
              <w:pStyle w:val="TAC"/>
              <w:rPr>
                <w:szCs w:val="18"/>
                <w:lang w:val="en-US" w:eastAsia="zh-CN"/>
              </w:rPr>
            </w:pPr>
            <w:r>
              <w:rPr>
                <w:rFonts w:hint="eastAsia"/>
                <w:szCs w:val="18"/>
                <w:lang w:val="en-US" w:eastAsia="zh-CN"/>
              </w:rPr>
              <w:t>n</w:t>
            </w:r>
            <w:r>
              <w:rPr>
                <w:szCs w:val="18"/>
                <w:lang w:val="en-US" w:eastAsia="zh-CN"/>
              </w:rPr>
              <w:t>3</w:t>
            </w:r>
          </w:p>
        </w:tc>
        <w:tc>
          <w:tcPr>
            <w:tcW w:w="8740" w:type="dxa"/>
            <w:gridSpan w:val="23"/>
            <w:tcBorders>
              <w:top w:val="single" w:sz="4" w:space="0" w:color="auto"/>
              <w:left w:val="single" w:sz="4" w:space="0" w:color="auto"/>
              <w:bottom w:val="single" w:sz="4" w:space="0" w:color="auto"/>
              <w:right w:val="single" w:sz="4" w:space="0" w:color="auto"/>
            </w:tcBorders>
          </w:tcPr>
          <w:p w14:paraId="11D2525C" w14:textId="77777777" w:rsidR="00D12DE9" w:rsidRDefault="00D12DE9" w:rsidP="00D12DE9">
            <w:pPr>
              <w:pStyle w:val="TAC"/>
              <w:rPr>
                <w:szCs w:val="18"/>
                <w:lang w:eastAsia="zh-CN"/>
              </w:rPr>
            </w:pPr>
            <w:r>
              <w:rPr>
                <w:rFonts w:hint="eastAsia"/>
                <w:szCs w:val="18"/>
                <w:lang w:eastAsia="zh-CN"/>
              </w:rPr>
              <w:t>See CA_n3(2A) bandwidth combination set</w:t>
            </w:r>
            <w:r>
              <w:rPr>
                <w:rFonts w:hint="eastAsia"/>
                <w:szCs w:val="18"/>
                <w:lang w:val="en-US" w:eastAsia="zh-CN"/>
              </w:rPr>
              <w:t xml:space="preserve"> 0</w:t>
            </w:r>
            <w:r>
              <w:rPr>
                <w:rFonts w:hint="eastAsia"/>
                <w:szCs w:val="18"/>
                <w:lang w:eastAsia="zh-CN"/>
              </w:rPr>
              <w:t xml:space="preserve"> in Table 5.5A.</w:t>
            </w:r>
            <w:r>
              <w:rPr>
                <w:rFonts w:hint="eastAsia"/>
                <w:szCs w:val="18"/>
                <w:lang w:val="en-US" w:eastAsia="zh-CN"/>
              </w:rPr>
              <w:t>2</w:t>
            </w:r>
            <w:r>
              <w:rPr>
                <w:rFonts w:hint="eastAsia"/>
                <w:szCs w:val="18"/>
                <w:lang w:eastAsia="zh-CN"/>
              </w:rPr>
              <w:t>-</w:t>
            </w:r>
            <w:r>
              <w:rPr>
                <w:rFonts w:hint="eastAsia"/>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4CAE421A" w14:textId="77777777" w:rsidR="00D12DE9" w:rsidRDefault="00D12DE9" w:rsidP="00D12DE9">
            <w:pPr>
              <w:pStyle w:val="TAC"/>
              <w:rPr>
                <w:szCs w:val="18"/>
                <w:lang w:val="en-US" w:eastAsia="zh-CN"/>
              </w:rPr>
            </w:pPr>
          </w:p>
        </w:tc>
      </w:tr>
      <w:tr w:rsidR="00D12DE9" w14:paraId="321AE35A"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7018C76" w14:textId="77777777" w:rsidR="00D12DE9" w:rsidRDefault="00D12DE9" w:rsidP="00D12DE9">
            <w:pPr>
              <w:pStyle w:val="TAC"/>
              <w:rPr>
                <w:szCs w:val="18"/>
                <w:lang w:val="en-US" w:eastAsia="zh-CN"/>
              </w:rPr>
            </w:pPr>
            <w:r>
              <w:rPr>
                <w:szCs w:val="18"/>
                <w:lang w:val="en-US" w:eastAsia="zh-CN"/>
              </w:rPr>
              <w:t>CA_n1A-n7A</w:t>
            </w:r>
          </w:p>
        </w:tc>
        <w:tc>
          <w:tcPr>
            <w:tcW w:w="1381" w:type="dxa"/>
            <w:tcBorders>
              <w:top w:val="single" w:sz="4" w:space="0" w:color="auto"/>
              <w:left w:val="single" w:sz="4" w:space="0" w:color="auto"/>
              <w:bottom w:val="nil"/>
              <w:right w:val="single" w:sz="4" w:space="0" w:color="auto"/>
            </w:tcBorders>
            <w:shd w:val="clear" w:color="auto" w:fill="auto"/>
          </w:tcPr>
          <w:p w14:paraId="6176411D" w14:textId="77777777" w:rsidR="00D12DE9" w:rsidRDefault="00D12DE9" w:rsidP="00D12DE9">
            <w:pPr>
              <w:pStyle w:val="TAC"/>
              <w:rPr>
                <w:szCs w:val="18"/>
                <w:lang w:val="en-US" w:eastAsia="zh-CN"/>
              </w:rPr>
            </w:pPr>
            <w:r>
              <w:rPr>
                <w:szCs w:val="18"/>
                <w:lang w:val="en-US" w:eastAsia="zh-CN"/>
              </w:rPr>
              <w:t>CA_n1A-n7A</w:t>
            </w:r>
          </w:p>
        </w:tc>
        <w:tc>
          <w:tcPr>
            <w:tcW w:w="670" w:type="dxa"/>
            <w:tcBorders>
              <w:top w:val="single" w:sz="4" w:space="0" w:color="auto"/>
              <w:left w:val="single" w:sz="4" w:space="0" w:color="auto"/>
              <w:right w:val="single" w:sz="4" w:space="0" w:color="auto"/>
            </w:tcBorders>
          </w:tcPr>
          <w:p w14:paraId="10ACE2DC" w14:textId="77777777" w:rsidR="00D12DE9" w:rsidRDefault="00D12DE9" w:rsidP="00D12DE9">
            <w:pPr>
              <w:pStyle w:val="TAC"/>
              <w:rPr>
                <w:szCs w:val="18"/>
                <w:lang w:val="en-US" w:eastAsia="zh-CN"/>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5387C5EC" w14:textId="77777777" w:rsidR="00D12DE9" w:rsidRDefault="00D12DE9" w:rsidP="00D12DE9">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AC0CAD3" w14:textId="77777777" w:rsidR="00D12DE9" w:rsidRDefault="00D12DE9" w:rsidP="00D12DE9">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131BD31" w14:textId="77777777" w:rsidR="00D12DE9" w:rsidRDefault="00D12DE9" w:rsidP="00D12DE9">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33F804" w14:textId="77777777" w:rsidR="00D12DE9" w:rsidRDefault="00D12DE9" w:rsidP="00D12DE9">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0BE64A2"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2750A6" w14:textId="77777777" w:rsidR="00D12DE9" w:rsidRDefault="00D12DE9" w:rsidP="00D12DE9">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64DDA2E"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B7E383"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9FF966"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2F8B9C"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0B9313"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A160A9B" w14:textId="77777777" w:rsidR="00D12DE9" w:rsidRDefault="00D12DE9" w:rsidP="00D12DE9">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AA1B9D1" w14:textId="77777777" w:rsidR="00D12DE9" w:rsidRDefault="00D12DE9" w:rsidP="00D12DE9">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9627B23" w14:textId="77777777" w:rsidR="00D12DE9" w:rsidRDefault="00D12DE9" w:rsidP="00D12DE9">
            <w:pPr>
              <w:pStyle w:val="TAC"/>
              <w:rPr>
                <w:szCs w:val="18"/>
                <w:lang w:val="en-US" w:eastAsia="zh-CN"/>
              </w:rPr>
            </w:pPr>
            <w:r>
              <w:rPr>
                <w:rFonts w:hint="eastAsia"/>
                <w:szCs w:val="18"/>
                <w:lang w:val="en-US" w:eastAsia="zh-CN"/>
              </w:rPr>
              <w:t>0</w:t>
            </w:r>
          </w:p>
        </w:tc>
      </w:tr>
      <w:tr w:rsidR="00D12DE9" w14:paraId="2973DB27"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C90D447" w14:textId="77777777" w:rsidR="00D12DE9" w:rsidRDefault="00D12DE9" w:rsidP="00D12DE9">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6B2C86CD" w14:textId="77777777" w:rsidR="00D12DE9" w:rsidRDefault="00D12DE9" w:rsidP="00D12DE9">
            <w:pPr>
              <w:pStyle w:val="TAC"/>
              <w:rPr>
                <w:szCs w:val="18"/>
                <w:lang w:val="en-US" w:eastAsia="zh-CN"/>
              </w:rPr>
            </w:pPr>
          </w:p>
        </w:tc>
        <w:tc>
          <w:tcPr>
            <w:tcW w:w="670" w:type="dxa"/>
            <w:tcBorders>
              <w:top w:val="single" w:sz="4" w:space="0" w:color="auto"/>
              <w:left w:val="single" w:sz="4" w:space="0" w:color="auto"/>
              <w:right w:val="single" w:sz="4" w:space="0" w:color="auto"/>
            </w:tcBorders>
          </w:tcPr>
          <w:p w14:paraId="263C4C9A" w14:textId="77777777" w:rsidR="00D12DE9" w:rsidRDefault="00D12DE9" w:rsidP="00D12DE9">
            <w:pPr>
              <w:pStyle w:val="TAC"/>
              <w:rPr>
                <w:szCs w:val="18"/>
                <w:lang w:val="en-US" w:eastAsia="zh-CN"/>
              </w:rPr>
            </w:pPr>
            <w:r>
              <w:rPr>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72537999" w14:textId="77777777" w:rsidR="00D12DE9" w:rsidRDefault="00D12DE9" w:rsidP="00D12DE9">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76CD1A1" w14:textId="77777777" w:rsidR="00D12DE9" w:rsidRDefault="00D12DE9" w:rsidP="00D12DE9">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4B2C874" w14:textId="77777777" w:rsidR="00D12DE9" w:rsidRDefault="00D12DE9" w:rsidP="00D12DE9">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9C10879" w14:textId="77777777" w:rsidR="00D12DE9" w:rsidRDefault="00D12DE9" w:rsidP="00D12DE9">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D6EC706" w14:textId="77777777" w:rsidR="00D12DE9" w:rsidRDefault="00D12DE9" w:rsidP="00D12DE9">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DD60C72" w14:textId="77777777" w:rsidR="00D12DE9" w:rsidRDefault="00D12DE9" w:rsidP="00D12DE9">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7A82E09" w14:textId="77777777" w:rsidR="00D12DE9" w:rsidRDefault="00D12DE9" w:rsidP="00D12DE9">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9FAC0B9" w14:textId="77777777" w:rsidR="00D12DE9" w:rsidRDefault="00D12DE9" w:rsidP="00D12DE9">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3C04E8E"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924CCB"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E98CBDC"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6D16EAB" w14:textId="77777777" w:rsidR="00D12DE9" w:rsidRDefault="00D12DE9" w:rsidP="00D12DE9">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B8F755C" w14:textId="77777777" w:rsidR="00D12DE9" w:rsidRDefault="00D12DE9" w:rsidP="00D12DE9">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995F8BB" w14:textId="77777777" w:rsidR="00D12DE9" w:rsidRDefault="00D12DE9" w:rsidP="00D12DE9">
            <w:pPr>
              <w:pStyle w:val="TAC"/>
              <w:rPr>
                <w:szCs w:val="18"/>
                <w:lang w:val="en-US" w:eastAsia="zh-CN"/>
              </w:rPr>
            </w:pPr>
          </w:p>
        </w:tc>
      </w:tr>
      <w:tr w:rsidR="00D12DE9" w14:paraId="2A8C6BD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CAB2A01" w14:textId="77777777" w:rsidR="00D12DE9" w:rsidRDefault="00D12DE9" w:rsidP="00D12DE9">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2D77431A" w14:textId="77777777" w:rsidR="00D12DE9" w:rsidRDefault="00D12DE9" w:rsidP="00D12DE9">
            <w:pPr>
              <w:pStyle w:val="TAC"/>
              <w:rPr>
                <w:szCs w:val="18"/>
                <w:lang w:val="en-US" w:eastAsia="zh-CN"/>
              </w:rPr>
            </w:pPr>
          </w:p>
        </w:tc>
        <w:tc>
          <w:tcPr>
            <w:tcW w:w="670" w:type="dxa"/>
            <w:tcBorders>
              <w:top w:val="single" w:sz="4" w:space="0" w:color="auto"/>
              <w:left w:val="single" w:sz="4" w:space="0" w:color="auto"/>
              <w:right w:val="single" w:sz="4" w:space="0" w:color="auto"/>
            </w:tcBorders>
          </w:tcPr>
          <w:p w14:paraId="53561502" w14:textId="77777777" w:rsidR="00D12DE9" w:rsidRDefault="00D12DE9" w:rsidP="00D12DE9">
            <w:pPr>
              <w:pStyle w:val="TAC"/>
              <w:rPr>
                <w:szCs w:val="18"/>
                <w:lang w:val="en-US" w:eastAsia="zh-CN"/>
              </w:rPr>
            </w:pPr>
            <w:r>
              <w:t>n1</w:t>
            </w:r>
          </w:p>
        </w:tc>
        <w:tc>
          <w:tcPr>
            <w:tcW w:w="670" w:type="dxa"/>
            <w:tcBorders>
              <w:top w:val="single" w:sz="4" w:space="0" w:color="auto"/>
              <w:left w:val="single" w:sz="4" w:space="0" w:color="auto"/>
              <w:bottom w:val="single" w:sz="4" w:space="0" w:color="auto"/>
              <w:right w:val="single" w:sz="4" w:space="0" w:color="auto"/>
            </w:tcBorders>
          </w:tcPr>
          <w:p w14:paraId="2870E264" w14:textId="77777777" w:rsidR="00D12DE9" w:rsidRDefault="00D12DE9" w:rsidP="00D12DE9">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0DA9E90D" w14:textId="77777777" w:rsidR="00D12DE9" w:rsidRDefault="00D12DE9" w:rsidP="00D12DE9">
            <w:pPr>
              <w:pStyle w:val="TAC"/>
              <w:rPr>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A5E5F94" w14:textId="77777777" w:rsidR="00D12DE9" w:rsidRDefault="00D12DE9" w:rsidP="00D12DE9">
            <w:pPr>
              <w:pStyle w:val="TAC"/>
              <w:rPr>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1859206" w14:textId="77777777" w:rsidR="00D12DE9" w:rsidRDefault="00D12DE9" w:rsidP="00D12DE9">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C3FC12E" w14:textId="77777777" w:rsidR="00D12DE9" w:rsidRDefault="00D12DE9" w:rsidP="00D12DE9">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54E2C2BF" w14:textId="77777777" w:rsidR="00D12DE9" w:rsidRDefault="00D12DE9" w:rsidP="00D12DE9">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A560CB4" w14:textId="77777777" w:rsidR="00D12DE9" w:rsidRDefault="00D12DE9" w:rsidP="00D12DE9">
            <w:pPr>
              <w:pStyle w:val="TAC"/>
              <w:rPr>
                <w:szCs w:val="18"/>
                <w:lang w:val="en-US"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2321DC5" w14:textId="77777777" w:rsidR="00D12DE9" w:rsidRDefault="00D12DE9" w:rsidP="00D12DE9">
            <w:pPr>
              <w:pStyle w:val="TAC"/>
              <w:rPr>
                <w:szCs w:val="18"/>
                <w:lang w:val="en-US"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07ACFA3E"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08D0C0"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3D2060"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F0FFFC7" w14:textId="77777777" w:rsidR="00D12DE9" w:rsidRDefault="00D12DE9" w:rsidP="00D12DE9">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3D46DB4" w14:textId="77777777" w:rsidR="00D12DE9" w:rsidRDefault="00D12DE9" w:rsidP="00D12DE9">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27816856" w14:textId="77777777" w:rsidR="00D12DE9" w:rsidRDefault="00D12DE9" w:rsidP="00D12DE9">
            <w:pPr>
              <w:pStyle w:val="TAC"/>
              <w:rPr>
                <w:szCs w:val="18"/>
                <w:lang w:val="en-US" w:eastAsia="zh-CN"/>
              </w:rPr>
            </w:pPr>
            <w:r>
              <w:rPr>
                <w:szCs w:val="18"/>
                <w:lang w:val="en-US" w:eastAsia="zh-CN"/>
              </w:rPr>
              <w:t>1</w:t>
            </w:r>
          </w:p>
        </w:tc>
      </w:tr>
      <w:tr w:rsidR="00D12DE9" w14:paraId="5013731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81193E2" w14:textId="77777777" w:rsidR="00D12DE9" w:rsidRDefault="00D12DE9" w:rsidP="00D12DE9">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5632636" w14:textId="77777777" w:rsidR="00D12DE9" w:rsidRDefault="00D12DE9" w:rsidP="00D12DE9">
            <w:pPr>
              <w:pStyle w:val="TAC"/>
              <w:rPr>
                <w:szCs w:val="18"/>
                <w:lang w:val="en-US" w:eastAsia="zh-CN"/>
              </w:rPr>
            </w:pPr>
          </w:p>
        </w:tc>
        <w:tc>
          <w:tcPr>
            <w:tcW w:w="670" w:type="dxa"/>
            <w:tcBorders>
              <w:top w:val="single" w:sz="4" w:space="0" w:color="auto"/>
              <w:left w:val="single" w:sz="4" w:space="0" w:color="auto"/>
              <w:right w:val="single" w:sz="4" w:space="0" w:color="auto"/>
            </w:tcBorders>
          </w:tcPr>
          <w:p w14:paraId="47BDA8AE" w14:textId="77777777" w:rsidR="00D12DE9" w:rsidRDefault="00D12DE9" w:rsidP="00D12DE9">
            <w:pPr>
              <w:pStyle w:val="TAC"/>
              <w:rPr>
                <w:szCs w:val="18"/>
                <w:lang w:val="en-US" w:eastAsia="zh-CN"/>
              </w:rPr>
            </w:pPr>
            <w:r>
              <w:t>n7</w:t>
            </w:r>
          </w:p>
        </w:tc>
        <w:tc>
          <w:tcPr>
            <w:tcW w:w="670" w:type="dxa"/>
            <w:tcBorders>
              <w:top w:val="single" w:sz="4" w:space="0" w:color="auto"/>
              <w:left w:val="single" w:sz="4" w:space="0" w:color="auto"/>
              <w:bottom w:val="single" w:sz="4" w:space="0" w:color="auto"/>
              <w:right w:val="single" w:sz="4" w:space="0" w:color="auto"/>
            </w:tcBorders>
          </w:tcPr>
          <w:p w14:paraId="51FCE47D" w14:textId="77777777" w:rsidR="00D12DE9" w:rsidRDefault="00D12DE9" w:rsidP="00D12DE9">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DD681F9" w14:textId="77777777" w:rsidR="00D12DE9" w:rsidRDefault="00D12DE9" w:rsidP="00D12DE9">
            <w:pPr>
              <w:pStyle w:val="TAC"/>
              <w:rPr>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5945233E" w14:textId="77777777" w:rsidR="00D12DE9" w:rsidRDefault="00D12DE9" w:rsidP="00D12DE9">
            <w:pPr>
              <w:pStyle w:val="TAC"/>
              <w:rPr>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C65F00B" w14:textId="77777777" w:rsidR="00D12DE9" w:rsidRDefault="00D12DE9" w:rsidP="00D12DE9">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7DB6ACC2" w14:textId="77777777" w:rsidR="00D12DE9" w:rsidRDefault="00D12DE9" w:rsidP="00D12DE9">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640E9BB7" w14:textId="77777777" w:rsidR="00D12DE9" w:rsidRDefault="00D12DE9" w:rsidP="00D12DE9">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F78A475" w14:textId="77777777" w:rsidR="00D12DE9" w:rsidRDefault="00D12DE9" w:rsidP="00D12DE9">
            <w:pPr>
              <w:pStyle w:val="TAC"/>
              <w:rPr>
                <w:szCs w:val="18"/>
                <w:lang w:val="en-US"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249E256" w14:textId="77777777" w:rsidR="00D12DE9" w:rsidRDefault="00D12DE9" w:rsidP="00D12DE9">
            <w:pPr>
              <w:pStyle w:val="TAC"/>
              <w:rPr>
                <w:szCs w:val="18"/>
                <w:lang w:val="en-US"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177CE22C"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FD7F3D"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07050E"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C599EE8" w14:textId="77777777" w:rsidR="00D12DE9" w:rsidRDefault="00D12DE9" w:rsidP="00D12DE9">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322CA8" w14:textId="77777777" w:rsidR="00D12DE9" w:rsidRDefault="00D12DE9" w:rsidP="00D12DE9">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0E804F8" w14:textId="77777777" w:rsidR="00D12DE9" w:rsidRDefault="00D12DE9" w:rsidP="00D12DE9">
            <w:pPr>
              <w:pStyle w:val="TAC"/>
              <w:rPr>
                <w:szCs w:val="18"/>
                <w:lang w:val="en-US" w:eastAsia="zh-CN"/>
              </w:rPr>
            </w:pPr>
          </w:p>
        </w:tc>
      </w:tr>
      <w:tr w:rsidR="00D12DE9" w14:paraId="6D1800CD"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53205E8" w14:textId="77777777" w:rsidR="00D12DE9" w:rsidRDefault="00D12DE9" w:rsidP="00D12DE9">
            <w:pPr>
              <w:pStyle w:val="TAC"/>
              <w:rPr>
                <w:szCs w:val="18"/>
                <w:lang w:val="en-US" w:eastAsia="zh-CN"/>
              </w:rPr>
            </w:pPr>
            <w:r>
              <w:rPr>
                <w:szCs w:val="18"/>
                <w:lang w:val="en-US" w:eastAsia="zh-CN"/>
              </w:rPr>
              <w:t>CA_n1A-n7B</w:t>
            </w:r>
          </w:p>
        </w:tc>
        <w:tc>
          <w:tcPr>
            <w:tcW w:w="1381" w:type="dxa"/>
            <w:tcBorders>
              <w:top w:val="single" w:sz="4" w:space="0" w:color="auto"/>
              <w:left w:val="single" w:sz="4" w:space="0" w:color="auto"/>
              <w:bottom w:val="nil"/>
              <w:right w:val="single" w:sz="4" w:space="0" w:color="auto"/>
            </w:tcBorders>
            <w:shd w:val="clear" w:color="auto" w:fill="auto"/>
          </w:tcPr>
          <w:p w14:paraId="3B1947A2" w14:textId="77777777" w:rsidR="00D12DE9" w:rsidRDefault="00D12DE9" w:rsidP="00D12DE9">
            <w:pPr>
              <w:pStyle w:val="TAC"/>
              <w:rPr>
                <w:szCs w:val="18"/>
                <w:lang w:val="en-US" w:eastAsia="zh-CN"/>
              </w:rPr>
            </w:pPr>
            <w:r>
              <w:rPr>
                <w:rFonts w:hint="eastAsia"/>
                <w:szCs w:val="18"/>
                <w:lang w:val="en-US" w:eastAsia="zh-CN"/>
              </w:rPr>
              <w:t>-</w:t>
            </w:r>
          </w:p>
        </w:tc>
        <w:tc>
          <w:tcPr>
            <w:tcW w:w="670" w:type="dxa"/>
            <w:tcBorders>
              <w:top w:val="single" w:sz="4" w:space="0" w:color="auto"/>
              <w:left w:val="single" w:sz="4" w:space="0" w:color="auto"/>
              <w:right w:val="single" w:sz="4" w:space="0" w:color="auto"/>
            </w:tcBorders>
          </w:tcPr>
          <w:p w14:paraId="53DDEE16" w14:textId="77777777" w:rsidR="00D12DE9" w:rsidRDefault="00D12DE9" w:rsidP="00D12DE9">
            <w:pPr>
              <w:pStyle w:val="TAC"/>
              <w:rPr>
                <w:szCs w:val="18"/>
                <w:lang w:val="en-US" w:eastAsia="zh-CN"/>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403B2D7" w14:textId="77777777" w:rsidR="00D12DE9" w:rsidRDefault="00D12DE9" w:rsidP="00D12DE9">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CF0845A" w14:textId="77777777" w:rsidR="00D12DE9" w:rsidRDefault="00D12DE9" w:rsidP="00D12DE9">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212248B" w14:textId="77777777" w:rsidR="00D12DE9" w:rsidRDefault="00D12DE9" w:rsidP="00D12DE9">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D10DD03" w14:textId="77777777" w:rsidR="00D12DE9" w:rsidRDefault="00D12DE9" w:rsidP="00D12DE9">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AFB80E0" w14:textId="77777777" w:rsidR="00D12DE9" w:rsidRDefault="00D12DE9" w:rsidP="00D12DE9">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D8BE17A" w14:textId="77777777" w:rsidR="00D12DE9" w:rsidRDefault="00D12DE9" w:rsidP="00D12DE9">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A55BF77"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9F1045"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401151"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E519A1"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B152116"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4A31C8A" w14:textId="77777777" w:rsidR="00D12DE9" w:rsidRDefault="00D12DE9" w:rsidP="00D12DE9">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08AA1E9" w14:textId="77777777" w:rsidR="00D12DE9" w:rsidRDefault="00D12DE9" w:rsidP="00D12DE9">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172684D" w14:textId="77777777" w:rsidR="00D12DE9" w:rsidRDefault="00D12DE9" w:rsidP="00D12DE9">
            <w:pPr>
              <w:pStyle w:val="TAC"/>
              <w:rPr>
                <w:szCs w:val="18"/>
                <w:lang w:val="en-US" w:eastAsia="zh-CN"/>
              </w:rPr>
            </w:pPr>
            <w:r>
              <w:rPr>
                <w:rFonts w:hint="eastAsia"/>
                <w:szCs w:val="18"/>
                <w:lang w:val="en-US" w:eastAsia="zh-CN"/>
              </w:rPr>
              <w:t>0</w:t>
            </w:r>
          </w:p>
        </w:tc>
      </w:tr>
      <w:tr w:rsidR="00D12DE9" w14:paraId="015176E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CE3A678" w14:textId="77777777" w:rsidR="00D12DE9" w:rsidRDefault="00D12DE9" w:rsidP="00D12DE9">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47615F2" w14:textId="77777777" w:rsidR="00D12DE9" w:rsidRDefault="00D12DE9" w:rsidP="00D12DE9">
            <w:pPr>
              <w:pStyle w:val="TAC"/>
              <w:rPr>
                <w:szCs w:val="18"/>
                <w:lang w:val="en-US" w:eastAsia="zh-CN"/>
              </w:rPr>
            </w:pPr>
          </w:p>
        </w:tc>
        <w:tc>
          <w:tcPr>
            <w:tcW w:w="670" w:type="dxa"/>
            <w:tcBorders>
              <w:top w:val="single" w:sz="4" w:space="0" w:color="auto"/>
              <w:left w:val="single" w:sz="4" w:space="0" w:color="auto"/>
              <w:right w:val="single" w:sz="4" w:space="0" w:color="auto"/>
            </w:tcBorders>
          </w:tcPr>
          <w:p w14:paraId="5134C246" w14:textId="77777777" w:rsidR="00D12DE9" w:rsidRDefault="00D12DE9" w:rsidP="00D12DE9">
            <w:pPr>
              <w:pStyle w:val="TAC"/>
              <w:rPr>
                <w:szCs w:val="18"/>
                <w:lang w:val="en-US" w:eastAsia="zh-CN"/>
              </w:rPr>
            </w:pPr>
            <w:r>
              <w:rPr>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700DDDB4" w14:textId="77777777" w:rsidR="00D12DE9" w:rsidRDefault="00D12DE9" w:rsidP="00D12DE9">
            <w:pPr>
              <w:pStyle w:val="TAC"/>
              <w:rPr>
                <w:szCs w:val="18"/>
                <w:lang w:eastAsia="zh-CN"/>
              </w:rPr>
            </w:pPr>
            <w:r>
              <w:rPr>
                <w:szCs w:val="18"/>
              </w:rPr>
              <w:t>See CA_n7B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EFF4045" w14:textId="77777777" w:rsidR="00D12DE9" w:rsidRDefault="00D12DE9" w:rsidP="00D12DE9">
            <w:pPr>
              <w:pStyle w:val="TAC"/>
              <w:rPr>
                <w:szCs w:val="18"/>
                <w:lang w:val="en-US" w:eastAsia="zh-CN"/>
              </w:rPr>
            </w:pPr>
          </w:p>
        </w:tc>
      </w:tr>
      <w:tr w:rsidR="00D12DE9" w14:paraId="608D4D3B" w14:textId="77777777" w:rsidTr="00A62CF7">
        <w:trPr>
          <w:trHeight w:val="187"/>
        </w:trPr>
        <w:tc>
          <w:tcPr>
            <w:tcW w:w="1988" w:type="dxa"/>
            <w:tcBorders>
              <w:left w:val="single" w:sz="4" w:space="0" w:color="auto"/>
              <w:bottom w:val="nil"/>
              <w:right w:val="single" w:sz="4" w:space="0" w:color="auto"/>
            </w:tcBorders>
            <w:shd w:val="clear" w:color="auto" w:fill="auto"/>
          </w:tcPr>
          <w:p w14:paraId="2D4B3B9C" w14:textId="77777777" w:rsidR="00D12DE9" w:rsidRDefault="00D12DE9" w:rsidP="00D12DE9">
            <w:pPr>
              <w:pStyle w:val="TAC"/>
              <w:rPr>
                <w:szCs w:val="18"/>
                <w:lang w:val="en-US"/>
              </w:rPr>
            </w:pPr>
            <w:r>
              <w:rPr>
                <w:szCs w:val="18"/>
                <w:lang w:val="en-US" w:eastAsia="zh-CN"/>
              </w:rPr>
              <w:t>CA_n1A-n8A</w:t>
            </w:r>
          </w:p>
        </w:tc>
        <w:tc>
          <w:tcPr>
            <w:tcW w:w="1381" w:type="dxa"/>
            <w:tcBorders>
              <w:left w:val="single" w:sz="4" w:space="0" w:color="auto"/>
              <w:bottom w:val="nil"/>
              <w:right w:val="single" w:sz="4" w:space="0" w:color="auto"/>
            </w:tcBorders>
            <w:shd w:val="clear" w:color="auto" w:fill="auto"/>
          </w:tcPr>
          <w:p w14:paraId="3A3A9249" w14:textId="77777777" w:rsidR="00D12DE9" w:rsidRDefault="00D12DE9" w:rsidP="00D12DE9">
            <w:pPr>
              <w:pStyle w:val="TAC"/>
              <w:rPr>
                <w:szCs w:val="18"/>
                <w:lang w:val="en-US"/>
              </w:rPr>
            </w:pPr>
            <w:r>
              <w:rPr>
                <w:szCs w:val="18"/>
                <w:lang w:val="en-US" w:eastAsia="zh-CN"/>
              </w:rPr>
              <w:t>CA_n1A-n8A</w:t>
            </w:r>
          </w:p>
        </w:tc>
        <w:tc>
          <w:tcPr>
            <w:tcW w:w="670" w:type="dxa"/>
            <w:tcBorders>
              <w:left w:val="single" w:sz="4" w:space="0" w:color="auto"/>
              <w:bottom w:val="single" w:sz="4" w:space="0" w:color="auto"/>
              <w:right w:val="single" w:sz="4" w:space="0" w:color="auto"/>
            </w:tcBorders>
          </w:tcPr>
          <w:p w14:paraId="740ACBDA" w14:textId="77777777" w:rsidR="00D12DE9" w:rsidRDefault="00D12DE9" w:rsidP="00D12DE9">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5D3B5DBC" w14:textId="77777777" w:rsidR="00D12DE9" w:rsidRDefault="00D12DE9" w:rsidP="00D12DE9">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987D2BB" w14:textId="77777777" w:rsidR="00D12DE9" w:rsidRDefault="00D12DE9" w:rsidP="00D12DE9">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AAC3D2D" w14:textId="77777777" w:rsidR="00D12DE9" w:rsidRDefault="00D12DE9" w:rsidP="00D12DE9">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CB3E11B" w14:textId="77777777" w:rsidR="00D12DE9" w:rsidRDefault="00D12DE9" w:rsidP="00D12DE9">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BCFA917" w14:textId="77777777" w:rsidR="00D12DE9" w:rsidRDefault="00D12DE9" w:rsidP="00D12DE9">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896C0DB" w14:textId="77777777" w:rsidR="00D12DE9" w:rsidRDefault="00D12DE9" w:rsidP="00D12DE9">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A7161CE"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C20A48"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113BF5"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35EAA3"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7757BD"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6DD66A" w14:textId="77777777" w:rsidR="00D12DE9" w:rsidRDefault="00D12DE9" w:rsidP="00D12DE9">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1C75196" w14:textId="77777777" w:rsidR="00D12DE9" w:rsidRDefault="00D12DE9" w:rsidP="00D12DE9">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4691C05B" w14:textId="77777777" w:rsidR="00D12DE9" w:rsidRDefault="00D12DE9" w:rsidP="00D12DE9">
            <w:pPr>
              <w:pStyle w:val="TAC"/>
              <w:rPr>
                <w:szCs w:val="18"/>
                <w:lang w:val="en-US" w:eastAsia="zh-CN"/>
              </w:rPr>
            </w:pPr>
            <w:r>
              <w:rPr>
                <w:rFonts w:hint="eastAsia"/>
                <w:szCs w:val="18"/>
                <w:lang w:val="en-US" w:eastAsia="zh-CN"/>
              </w:rPr>
              <w:t>0</w:t>
            </w:r>
          </w:p>
        </w:tc>
      </w:tr>
      <w:tr w:rsidR="00D12DE9" w14:paraId="491148A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7D8B909" w14:textId="77777777" w:rsidR="00D12DE9" w:rsidRDefault="00D12DE9" w:rsidP="00D12DE9">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03F57A0" w14:textId="77777777" w:rsidR="00D12DE9" w:rsidRDefault="00D12DE9" w:rsidP="00D12DE9">
            <w:pPr>
              <w:pStyle w:val="TAC"/>
              <w:rPr>
                <w:szCs w:val="18"/>
                <w:lang w:val="en-US"/>
              </w:rPr>
            </w:pPr>
          </w:p>
        </w:tc>
        <w:tc>
          <w:tcPr>
            <w:tcW w:w="670" w:type="dxa"/>
            <w:tcBorders>
              <w:left w:val="single" w:sz="4" w:space="0" w:color="auto"/>
              <w:bottom w:val="single" w:sz="4" w:space="0" w:color="auto"/>
              <w:right w:val="single" w:sz="4" w:space="0" w:color="auto"/>
            </w:tcBorders>
          </w:tcPr>
          <w:p w14:paraId="5911684B" w14:textId="77777777" w:rsidR="00D12DE9" w:rsidRDefault="00D12DE9" w:rsidP="00D12DE9">
            <w:pPr>
              <w:pStyle w:val="TAC"/>
              <w:rPr>
                <w:szCs w:val="18"/>
                <w:lang w:val="en-US"/>
              </w:rPr>
            </w:pPr>
            <w:r>
              <w:rPr>
                <w:rFonts w:hint="eastAsia"/>
                <w:szCs w:val="18"/>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0BDAF6EA" w14:textId="77777777" w:rsidR="00D12DE9" w:rsidRDefault="00D12DE9" w:rsidP="00D12DE9">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A3F3789" w14:textId="77777777" w:rsidR="00D12DE9" w:rsidRDefault="00D12DE9" w:rsidP="00D12DE9">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6427C62" w14:textId="77777777" w:rsidR="00D12DE9" w:rsidRDefault="00D12DE9" w:rsidP="00D12DE9">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AA6783" w14:textId="77777777" w:rsidR="00D12DE9" w:rsidRDefault="00D12DE9" w:rsidP="00D12DE9">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751D101" w14:textId="77777777" w:rsidR="00D12DE9" w:rsidRDefault="00D12DE9" w:rsidP="00D12DE9">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8CBC09F" w14:textId="77777777" w:rsidR="00D12DE9" w:rsidRDefault="00D12DE9" w:rsidP="00D12DE9">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BA96282"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3511C2"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F71520"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F21157"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8901098"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9D976D5" w14:textId="77777777" w:rsidR="00D12DE9" w:rsidRDefault="00D12DE9" w:rsidP="00D12DE9">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B07429" w14:textId="77777777" w:rsidR="00D12DE9" w:rsidRDefault="00D12DE9" w:rsidP="00D12DE9">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A653E3B" w14:textId="77777777" w:rsidR="00D12DE9" w:rsidRDefault="00D12DE9" w:rsidP="00D12DE9">
            <w:pPr>
              <w:pStyle w:val="TAC"/>
              <w:rPr>
                <w:szCs w:val="18"/>
                <w:lang w:val="en-US" w:eastAsia="zh-CN"/>
              </w:rPr>
            </w:pPr>
          </w:p>
        </w:tc>
      </w:tr>
      <w:tr w:rsidR="00D12DE9" w14:paraId="090E6BE0" w14:textId="77777777" w:rsidTr="00A62CF7">
        <w:trPr>
          <w:trHeight w:val="187"/>
        </w:trPr>
        <w:tc>
          <w:tcPr>
            <w:tcW w:w="1988" w:type="dxa"/>
            <w:tcBorders>
              <w:left w:val="single" w:sz="4" w:space="0" w:color="auto"/>
              <w:bottom w:val="nil"/>
              <w:right w:val="single" w:sz="4" w:space="0" w:color="auto"/>
            </w:tcBorders>
            <w:shd w:val="clear" w:color="auto" w:fill="auto"/>
            <w:vAlign w:val="center"/>
          </w:tcPr>
          <w:p w14:paraId="371D2C19" w14:textId="77777777" w:rsidR="00D12DE9" w:rsidRDefault="00D12DE9" w:rsidP="00D12DE9">
            <w:pPr>
              <w:keepNext/>
              <w:keepLines/>
              <w:spacing w:after="0"/>
              <w:jc w:val="center"/>
              <w:rPr>
                <w:rFonts w:ascii="Arial" w:eastAsia="SimSun" w:hAnsi="Arial"/>
                <w:sz w:val="18"/>
                <w:szCs w:val="18"/>
                <w:lang w:val="en-US" w:eastAsia="zh-CN"/>
              </w:rPr>
            </w:pPr>
            <w:r>
              <w:rPr>
                <w:rFonts w:ascii="Arial" w:hAnsi="Arial"/>
                <w:bCs/>
                <w:sz w:val="18"/>
                <w:lang w:eastAsia="zh-CN"/>
              </w:rPr>
              <w:t>CA</w:t>
            </w:r>
            <w:r>
              <w:rPr>
                <w:rFonts w:ascii="Arial" w:hAnsi="Arial"/>
                <w:bCs/>
                <w:sz w:val="18"/>
              </w:rPr>
              <w:t>_</w:t>
            </w:r>
            <w:r>
              <w:rPr>
                <w:rFonts w:ascii="Arial" w:hAnsi="Arial"/>
                <w:bCs/>
                <w:sz w:val="18"/>
                <w:lang w:val="en-US" w:eastAsia="zh-CN"/>
              </w:rPr>
              <w:t>n1</w:t>
            </w:r>
            <w:r>
              <w:rPr>
                <w:rFonts w:ascii="Arial" w:hAnsi="Arial"/>
                <w:bCs/>
                <w:sz w:val="18"/>
                <w:lang w:val="sv-SE" w:eastAsia="ja-JP"/>
              </w:rPr>
              <w:t>A-</w:t>
            </w:r>
            <w:r>
              <w:rPr>
                <w:rFonts w:ascii="Arial" w:hAnsi="Arial"/>
                <w:bCs/>
                <w:sz w:val="18"/>
                <w:lang w:val="en-US" w:eastAsia="zh-CN"/>
              </w:rPr>
              <w:t>n18A</w:t>
            </w:r>
          </w:p>
        </w:tc>
        <w:tc>
          <w:tcPr>
            <w:tcW w:w="1381" w:type="dxa"/>
            <w:tcBorders>
              <w:left w:val="single" w:sz="4" w:space="0" w:color="auto"/>
              <w:bottom w:val="nil"/>
              <w:right w:val="single" w:sz="4" w:space="0" w:color="auto"/>
            </w:tcBorders>
            <w:shd w:val="clear" w:color="auto" w:fill="auto"/>
            <w:vAlign w:val="center"/>
          </w:tcPr>
          <w:p w14:paraId="75319777" w14:textId="77777777" w:rsidR="00D12DE9" w:rsidRDefault="00D12DE9" w:rsidP="00D12DE9">
            <w:pPr>
              <w:keepNext/>
              <w:keepLines/>
              <w:spacing w:after="0"/>
              <w:jc w:val="center"/>
              <w:rPr>
                <w:rFonts w:ascii="Arial" w:eastAsia="SimSun" w:hAnsi="Arial"/>
                <w:sz w:val="18"/>
                <w:szCs w:val="18"/>
                <w:lang w:val="en-US" w:eastAsia="zh-CN"/>
              </w:rPr>
            </w:pPr>
            <w:r>
              <w:rPr>
                <w:rFonts w:ascii="Arial" w:hAnsi="Arial"/>
                <w:bCs/>
                <w:sz w:val="18"/>
                <w:lang w:val="en-US" w:eastAsia="zh-CN"/>
              </w:rPr>
              <w:t>CA_n1A-n18A</w:t>
            </w:r>
          </w:p>
        </w:tc>
        <w:tc>
          <w:tcPr>
            <w:tcW w:w="670" w:type="dxa"/>
            <w:tcBorders>
              <w:left w:val="single" w:sz="4" w:space="0" w:color="auto"/>
              <w:bottom w:val="single" w:sz="4" w:space="0" w:color="auto"/>
              <w:right w:val="single" w:sz="4" w:space="0" w:color="auto"/>
            </w:tcBorders>
            <w:vAlign w:val="center"/>
          </w:tcPr>
          <w:p w14:paraId="0A8CAF03" w14:textId="77777777" w:rsidR="00D12DE9" w:rsidRDefault="00D12DE9" w:rsidP="00D12DE9">
            <w:pPr>
              <w:keepNext/>
              <w:keepLines/>
              <w:spacing w:after="0"/>
              <w:jc w:val="center"/>
              <w:rPr>
                <w:rFonts w:ascii="Arial" w:eastAsia="SimSun" w:hAnsi="Arial"/>
                <w:sz w:val="18"/>
                <w:szCs w:val="18"/>
                <w:lang w:val="en-US" w:eastAsia="zh-CN"/>
              </w:rPr>
            </w:pPr>
            <w:r>
              <w:rPr>
                <w:rFonts w:ascii="Arial" w:hAnsi="Arial"/>
                <w:bCs/>
                <w:sz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5222C674" w14:textId="77777777" w:rsidR="00D12DE9" w:rsidRDefault="00D12DE9" w:rsidP="00D12DE9">
            <w:pPr>
              <w:keepNext/>
              <w:keepLines/>
              <w:spacing w:after="0"/>
              <w:jc w:val="center"/>
              <w:rPr>
                <w:rFonts w:ascii="Arial" w:eastAsia="SimSun" w:hAnsi="Arial"/>
                <w:sz w:val="18"/>
                <w:szCs w:val="18"/>
                <w:lang w:val="en-US" w:eastAsia="ja-JP"/>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B242B1B" w14:textId="77777777" w:rsidR="00D12DE9" w:rsidRDefault="00D12DE9" w:rsidP="00D12DE9">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59671EA" w14:textId="77777777" w:rsidR="00D12DE9" w:rsidRDefault="00D12DE9" w:rsidP="00D12DE9">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79D0650" w14:textId="77777777" w:rsidR="00D12DE9" w:rsidRDefault="00D12DE9" w:rsidP="00D12DE9">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E07D88C" w14:textId="77777777" w:rsidR="00D12DE9" w:rsidRDefault="00D12DE9" w:rsidP="00D12DE9">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E0B3026" w14:textId="77777777" w:rsidR="00D12DE9" w:rsidRDefault="00D12DE9" w:rsidP="00D12DE9">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E4311FA" w14:textId="77777777" w:rsidR="00D12DE9" w:rsidRDefault="00D12DE9" w:rsidP="00D12DE9">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155426" w14:textId="77777777" w:rsidR="00D12DE9" w:rsidRDefault="00D12DE9" w:rsidP="00D12DE9">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5</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34A15B6"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2FD423"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1EA2792" w14:textId="77777777" w:rsidR="00D12DE9" w:rsidRDefault="00D12DE9" w:rsidP="00D12DE9">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EFCD23E"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1A9C4B" w14:textId="77777777" w:rsidR="00D12DE9" w:rsidRDefault="00D12DE9" w:rsidP="00D12DE9">
            <w:pPr>
              <w:keepNext/>
              <w:keepLines/>
              <w:spacing w:after="0"/>
              <w:jc w:val="center"/>
              <w:rPr>
                <w:rFonts w:ascii="Arial" w:eastAsia="SimSun" w:hAnsi="Arial"/>
                <w:sz w:val="18"/>
                <w:szCs w:val="18"/>
                <w:lang w:val="en-US" w:eastAsia="zh-CN"/>
              </w:rPr>
            </w:pPr>
          </w:p>
        </w:tc>
        <w:tc>
          <w:tcPr>
            <w:tcW w:w="1485" w:type="dxa"/>
            <w:tcBorders>
              <w:left w:val="single" w:sz="4" w:space="0" w:color="auto"/>
              <w:bottom w:val="nil"/>
              <w:right w:val="single" w:sz="4" w:space="0" w:color="auto"/>
            </w:tcBorders>
            <w:shd w:val="clear" w:color="auto" w:fill="auto"/>
          </w:tcPr>
          <w:p w14:paraId="4BEAC82E" w14:textId="77777777" w:rsidR="00D12DE9" w:rsidRDefault="00D12DE9" w:rsidP="00D12DE9">
            <w:pPr>
              <w:pStyle w:val="TAC"/>
              <w:rPr>
                <w:szCs w:val="18"/>
                <w:lang w:val="en-US" w:eastAsia="zh-CN"/>
              </w:rPr>
            </w:pPr>
            <w:r>
              <w:rPr>
                <w:rFonts w:hint="eastAsia"/>
                <w:szCs w:val="18"/>
                <w:lang w:val="en-US" w:eastAsia="zh-CN"/>
              </w:rPr>
              <w:t>0</w:t>
            </w:r>
          </w:p>
        </w:tc>
      </w:tr>
      <w:tr w:rsidR="00D12DE9" w14:paraId="1DCC57AA"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094D17B7" w14:textId="77777777" w:rsidR="00D12DE9" w:rsidRDefault="00D12DE9" w:rsidP="00D12DE9">
            <w:pPr>
              <w:keepNext/>
              <w:keepLines/>
              <w:spacing w:after="0"/>
              <w:jc w:val="center"/>
              <w:rPr>
                <w:rFonts w:ascii="Arial" w:eastAsia="SimSun" w:hAnsi="Arial"/>
                <w:sz w:val="18"/>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D9388D1" w14:textId="77777777" w:rsidR="00D12DE9" w:rsidRDefault="00D12DE9" w:rsidP="00D12DE9">
            <w:pPr>
              <w:keepNext/>
              <w:keepLines/>
              <w:spacing w:after="0"/>
              <w:jc w:val="center"/>
              <w:rPr>
                <w:rFonts w:ascii="Arial" w:eastAsia="SimSun" w:hAnsi="Arial"/>
                <w:sz w:val="18"/>
                <w:szCs w:val="18"/>
                <w:lang w:val="en-US" w:eastAsia="zh-CN"/>
              </w:rPr>
            </w:pPr>
          </w:p>
        </w:tc>
        <w:tc>
          <w:tcPr>
            <w:tcW w:w="670" w:type="dxa"/>
            <w:tcBorders>
              <w:left w:val="single" w:sz="4" w:space="0" w:color="auto"/>
              <w:bottom w:val="single" w:sz="4" w:space="0" w:color="auto"/>
              <w:right w:val="single" w:sz="4" w:space="0" w:color="auto"/>
            </w:tcBorders>
            <w:vAlign w:val="center"/>
          </w:tcPr>
          <w:p w14:paraId="4FF4A2C0" w14:textId="77777777" w:rsidR="00D12DE9" w:rsidRDefault="00D12DE9" w:rsidP="00D12DE9">
            <w:pPr>
              <w:keepNext/>
              <w:keepLines/>
              <w:spacing w:after="0"/>
              <w:jc w:val="center"/>
              <w:rPr>
                <w:rFonts w:ascii="Arial" w:eastAsia="SimSun" w:hAnsi="Arial"/>
                <w:sz w:val="18"/>
                <w:szCs w:val="18"/>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tcPr>
          <w:p w14:paraId="77147E15" w14:textId="77777777" w:rsidR="00D12DE9" w:rsidRDefault="00D12DE9" w:rsidP="00D12DE9">
            <w:pPr>
              <w:keepNext/>
              <w:keepLines/>
              <w:spacing w:after="0"/>
              <w:jc w:val="center"/>
              <w:rPr>
                <w:rFonts w:ascii="Arial" w:eastAsia="SimSun" w:hAnsi="Arial"/>
                <w:sz w:val="18"/>
                <w:szCs w:val="18"/>
                <w:lang w:val="en-US" w:eastAsia="ja-JP"/>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835DFC4" w14:textId="77777777" w:rsidR="00D12DE9" w:rsidRDefault="00D12DE9" w:rsidP="00D12DE9">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D65105" w14:textId="77777777" w:rsidR="00D12DE9" w:rsidRDefault="00D12DE9" w:rsidP="00D12DE9">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9EF1F75"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96A20C"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ED37855" w14:textId="77777777" w:rsidR="00D12DE9" w:rsidRDefault="00D12DE9" w:rsidP="00D12DE9">
            <w:pPr>
              <w:keepNext/>
              <w:keepLines/>
              <w:spacing w:after="0"/>
              <w:jc w:val="center"/>
              <w:rPr>
                <w:rFonts w:ascii="Arial" w:eastAsia="SimSun" w:hAnsi="Arial"/>
                <w:sz w:val="18"/>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1BC23C8"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9B56D66"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32AF4E"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7C2798"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D07A70C" w14:textId="77777777" w:rsidR="00D12DE9" w:rsidRDefault="00D12DE9" w:rsidP="00D12DE9">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9A02D02"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EB81AA" w14:textId="77777777" w:rsidR="00D12DE9" w:rsidRDefault="00D12DE9" w:rsidP="00D12DE9">
            <w:pPr>
              <w:keepNext/>
              <w:keepLines/>
              <w:spacing w:after="0"/>
              <w:jc w:val="center"/>
              <w:rPr>
                <w:rFonts w:ascii="Arial" w:eastAsia="SimSun" w:hAnsi="Arial"/>
                <w:sz w:val="18"/>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05DA2BBB" w14:textId="77777777" w:rsidR="00D12DE9" w:rsidRDefault="00D12DE9" w:rsidP="00D12DE9">
            <w:pPr>
              <w:pStyle w:val="TAC"/>
              <w:rPr>
                <w:szCs w:val="18"/>
                <w:lang w:val="en-US" w:eastAsia="zh-CN"/>
              </w:rPr>
            </w:pPr>
          </w:p>
        </w:tc>
      </w:tr>
      <w:tr w:rsidR="00D12DE9" w14:paraId="7D7FA538"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434BC71C"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CA_n1</w:t>
            </w:r>
            <w:r>
              <w:rPr>
                <w:rFonts w:ascii="Arial" w:eastAsia="SimSun" w:hAnsi="Arial"/>
                <w:sz w:val="18"/>
                <w:szCs w:val="18"/>
                <w:lang w:val="sv-SE" w:eastAsia="ja-JP"/>
              </w:rPr>
              <w:t>A-</w:t>
            </w:r>
            <w:r>
              <w:rPr>
                <w:rFonts w:ascii="Arial" w:eastAsia="SimSun" w:hAnsi="Arial"/>
                <w:sz w:val="18"/>
                <w:szCs w:val="18"/>
                <w:lang w:val="en-US" w:eastAsia="zh-CN"/>
              </w:rPr>
              <w:t>n20A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4D225968"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w:t>
            </w:r>
          </w:p>
        </w:tc>
        <w:tc>
          <w:tcPr>
            <w:tcW w:w="670" w:type="dxa"/>
            <w:tcBorders>
              <w:left w:val="single" w:sz="4" w:space="0" w:color="auto"/>
              <w:bottom w:val="single" w:sz="4" w:space="0" w:color="auto"/>
              <w:right w:val="single" w:sz="4" w:space="0" w:color="auto"/>
            </w:tcBorders>
            <w:vAlign w:val="center"/>
          </w:tcPr>
          <w:p w14:paraId="39CCDBA0"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vAlign w:val="center"/>
          </w:tcPr>
          <w:p w14:paraId="031251BC"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70D64D25"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85A78F5"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1DF2ACA"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197974C8"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81D79F"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739ED18"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4496EA2"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026308B"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21095A"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270BF20" w14:textId="77777777" w:rsidR="00D12DE9" w:rsidRDefault="00D12DE9" w:rsidP="00D12DE9">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2A610B2A"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F60A3F" w14:textId="77777777" w:rsidR="00D12DE9" w:rsidRDefault="00D12DE9" w:rsidP="00D12DE9">
            <w:pPr>
              <w:keepNext/>
              <w:keepLines/>
              <w:spacing w:after="0"/>
              <w:jc w:val="center"/>
              <w:rPr>
                <w:rFonts w:ascii="Arial" w:eastAsia="SimSun" w:hAnsi="Arial"/>
                <w:sz w:val="18"/>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64F3F15F" w14:textId="77777777" w:rsidR="00D12DE9" w:rsidRDefault="00D12DE9" w:rsidP="00D12DE9">
            <w:pPr>
              <w:pStyle w:val="TAC"/>
              <w:rPr>
                <w:szCs w:val="18"/>
                <w:lang w:val="en-US" w:eastAsia="zh-CN"/>
              </w:rPr>
            </w:pPr>
            <w:r>
              <w:rPr>
                <w:rFonts w:hint="eastAsia"/>
                <w:szCs w:val="18"/>
                <w:lang w:val="en-US" w:eastAsia="zh-CN"/>
              </w:rPr>
              <w:t>0</w:t>
            </w:r>
          </w:p>
        </w:tc>
      </w:tr>
      <w:tr w:rsidR="00D12DE9" w14:paraId="44FF7C1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24F26223" w14:textId="77777777" w:rsidR="00D12DE9" w:rsidRDefault="00D12DE9" w:rsidP="00D12DE9">
            <w:pPr>
              <w:keepNext/>
              <w:keepLines/>
              <w:spacing w:after="0"/>
              <w:jc w:val="center"/>
              <w:rPr>
                <w:rFonts w:ascii="Arial" w:eastAsia="SimSun" w:hAnsi="Arial"/>
                <w:sz w:val="18"/>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01AB97E2" w14:textId="77777777" w:rsidR="00D12DE9" w:rsidRDefault="00D12DE9" w:rsidP="00D12DE9">
            <w:pPr>
              <w:keepNext/>
              <w:keepLines/>
              <w:spacing w:after="0"/>
              <w:jc w:val="center"/>
              <w:rPr>
                <w:rFonts w:ascii="Arial" w:eastAsia="SimSun" w:hAnsi="Arial"/>
                <w:sz w:val="18"/>
                <w:szCs w:val="18"/>
                <w:lang w:val="en-US" w:eastAsia="zh-CN"/>
              </w:rPr>
            </w:pPr>
          </w:p>
        </w:tc>
        <w:tc>
          <w:tcPr>
            <w:tcW w:w="670" w:type="dxa"/>
            <w:tcBorders>
              <w:left w:val="single" w:sz="4" w:space="0" w:color="auto"/>
              <w:bottom w:val="single" w:sz="4" w:space="0" w:color="auto"/>
              <w:right w:val="single" w:sz="4" w:space="0" w:color="auto"/>
            </w:tcBorders>
            <w:vAlign w:val="center"/>
          </w:tcPr>
          <w:p w14:paraId="2EEE714D"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n20</w:t>
            </w:r>
          </w:p>
        </w:tc>
        <w:tc>
          <w:tcPr>
            <w:tcW w:w="670" w:type="dxa"/>
            <w:tcBorders>
              <w:top w:val="single" w:sz="4" w:space="0" w:color="auto"/>
              <w:left w:val="single" w:sz="4" w:space="0" w:color="auto"/>
              <w:bottom w:val="single" w:sz="4" w:space="0" w:color="auto"/>
              <w:right w:val="single" w:sz="4" w:space="0" w:color="auto"/>
            </w:tcBorders>
            <w:vAlign w:val="center"/>
          </w:tcPr>
          <w:p w14:paraId="0C7D534C"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3EF13731"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6DF2F90"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B307C34"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0E19CF61"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F3572B7" w14:textId="77777777" w:rsidR="00D12DE9" w:rsidRDefault="00D12DE9" w:rsidP="00D12DE9">
            <w:pPr>
              <w:keepNext/>
              <w:keepLines/>
              <w:spacing w:after="0"/>
              <w:jc w:val="center"/>
              <w:rPr>
                <w:rFonts w:ascii="Arial" w:eastAsia="SimSun" w:hAnsi="Arial"/>
                <w:sz w:val="18"/>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07E8BFC"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CCEA2F"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40EA4A"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E68CADD"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53B39AE" w14:textId="77777777" w:rsidR="00D12DE9" w:rsidRDefault="00D12DE9" w:rsidP="00D12DE9">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2C20A74C"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BED557" w14:textId="77777777" w:rsidR="00D12DE9" w:rsidRDefault="00D12DE9" w:rsidP="00D12DE9">
            <w:pPr>
              <w:keepNext/>
              <w:keepLines/>
              <w:spacing w:after="0"/>
              <w:jc w:val="center"/>
              <w:rPr>
                <w:rFonts w:ascii="Arial" w:eastAsia="SimSun" w:hAnsi="Arial"/>
                <w:sz w:val="18"/>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630B566D" w14:textId="77777777" w:rsidR="00D12DE9" w:rsidRDefault="00D12DE9" w:rsidP="00D12DE9">
            <w:pPr>
              <w:pStyle w:val="TAC"/>
              <w:rPr>
                <w:szCs w:val="18"/>
                <w:lang w:val="en-US" w:eastAsia="zh-CN"/>
              </w:rPr>
            </w:pPr>
          </w:p>
        </w:tc>
      </w:tr>
      <w:tr w:rsidR="00D12DE9" w14:paraId="305A6CDE"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8499A04" w14:textId="77777777" w:rsidR="00D12DE9" w:rsidRDefault="00D12DE9" w:rsidP="00D12DE9">
            <w:pPr>
              <w:pStyle w:val="TAC"/>
              <w:rPr>
                <w:szCs w:val="18"/>
                <w:lang w:val="en-US"/>
              </w:rPr>
            </w:pPr>
            <w:r>
              <w:rPr>
                <w:szCs w:val="18"/>
                <w:lang w:val="en-US" w:eastAsia="zh-CN"/>
              </w:rPr>
              <w:t>CA_n1A-n28A</w:t>
            </w:r>
          </w:p>
        </w:tc>
        <w:tc>
          <w:tcPr>
            <w:tcW w:w="1381" w:type="dxa"/>
            <w:tcBorders>
              <w:top w:val="single" w:sz="4" w:space="0" w:color="auto"/>
              <w:left w:val="single" w:sz="4" w:space="0" w:color="auto"/>
              <w:bottom w:val="nil"/>
              <w:right w:val="single" w:sz="4" w:space="0" w:color="auto"/>
            </w:tcBorders>
            <w:shd w:val="clear" w:color="auto" w:fill="auto"/>
          </w:tcPr>
          <w:p w14:paraId="5AA63C61" w14:textId="77777777" w:rsidR="00D12DE9" w:rsidRDefault="00D12DE9" w:rsidP="00D12DE9">
            <w:pPr>
              <w:pStyle w:val="TAC"/>
              <w:rPr>
                <w:szCs w:val="18"/>
                <w:lang w:val="en-US"/>
              </w:rPr>
            </w:pPr>
            <w:r>
              <w:rPr>
                <w:szCs w:val="18"/>
                <w:lang w:val="en-US" w:eastAsia="zh-CN"/>
              </w:rPr>
              <w:t>CA_n1A-n28A</w:t>
            </w:r>
          </w:p>
        </w:tc>
        <w:tc>
          <w:tcPr>
            <w:tcW w:w="670" w:type="dxa"/>
            <w:tcBorders>
              <w:left w:val="single" w:sz="4" w:space="0" w:color="auto"/>
              <w:bottom w:val="single" w:sz="4" w:space="0" w:color="auto"/>
              <w:right w:val="single" w:sz="4" w:space="0" w:color="auto"/>
            </w:tcBorders>
          </w:tcPr>
          <w:p w14:paraId="36674688" w14:textId="77777777" w:rsidR="00D12DE9" w:rsidRDefault="00D12DE9" w:rsidP="00D12DE9">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33099B76" w14:textId="77777777" w:rsidR="00D12DE9" w:rsidRDefault="00D12DE9" w:rsidP="00D12DE9">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29DBF5C" w14:textId="77777777" w:rsidR="00D12DE9" w:rsidRDefault="00D12DE9" w:rsidP="00D12DE9">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C2D675" w14:textId="77777777" w:rsidR="00D12DE9" w:rsidRDefault="00D12DE9" w:rsidP="00D12DE9">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5AA1C85" w14:textId="77777777" w:rsidR="00D12DE9" w:rsidRDefault="00D12DE9" w:rsidP="00D12DE9">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A15083D" w14:textId="77777777" w:rsidR="00D12DE9" w:rsidRDefault="00D12DE9" w:rsidP="00D12DE9">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3E9D19F" w14:textId="77777777" w:rsidR="00D12DE9" w:rsidRDefault="00D12DE9" w:rsidP="00D12DE9">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C1B82DA"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677A09D"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6598273"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EE4055"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26CC75"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07E543D" w14:textId="77777777" w:rsidR="00D12DE9" w:rsidRDefault="00D12DE9" w:rsidP="00D12DE9">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725053" w14:textId="77777777" w:rsidR="00D12DE9" w:rsidRDefault="00D12DE9" w:rsidP="00D12DE9">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180416C" w14:textId="77777777" w:rsidR="00D12DE9" w:rsidRDefault="00D12DE9" w:rsidP="00D12DE9">
            <w:pPr>
              <w:pStyle w:val="TAC"/>
              <w:rPr>
                <w:szCs w:val="18"/>
                <w:lang w:val="en-US" w:eastAsia="zh-CN"/>
              </w:rPr>
            </w:pPr>
            <w:r>
              <w:rPr>
                <w:rFonts w:hint="eastAsia"/>
                <w:szCs w:val="18"/>
                <w:lang w:val="en-US" w:eastAsia="zh-CN"/>
              </w:rPr>
              <w:t>0</w:t>
            </w:r>
          </w:p>
        </w:tc>
      </w:tr>
      <w:tr w:rsidR="00D12DE9" w14:paraId="1594F59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80F4B52" w14:textId="77777777" w:rsidR="00D12DE9" w:rsidRDefault="00D12DE9" w:rsidP="00D12DE9">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DC934C6" w14:textId="77777777" w:rsidR="00D12DE9" w:rsidRDefault="00D12DE9" w:rsidP="00D12DE9">
            <w:pPr>
              <w:pStyle w:val="TAC"/>
              <w:rPr>
                <w:szCs w:val="18"/>
                <w:lang w:val="en-US"/>
              </w:rPr>
            </w:pPr>
          </w:p>
        </w:tc>
        <w:tc>
          <w:tcPr>
            <w:tcW w:w="670" w:type="dxa"/>
            <w:tcBorders>
              <w:left w:val="single" w:sz="4" w:space="0" w:color="auto"/>
              <w:bottom w:val="single" w:sz="4" w:space="0" w:color="auto"/>
              <w:right w:val="single" w:sz="4" w:space="0" w:color="auto"/>
            </w:tcBorders>
          </w:tcPr>
          <w:p w14:paraId="4AFA5B4F" w14:textId="77777777" w:rsidR="00D12DE9" w:rsidRDefault="00D12DE9" w:rsidP="00D12DE9">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18DB534" w14:textId="77777777" w:rsidR="00D12DE9" w:rsidRDefault="00D12DE9" w:rsidP="00D12DE9">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46D34A7" w14:textId="77777777" w:rsidR="00D12DE9" w:rsidRDefault="00D12DE9" w:rsidP="00D12DE9">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C89BD50" w14:textId="77777777" w:rsidR="00D12DE9" w:rsidRDefault="00D12DE9" w:rsidP="00D12DE9">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3098D1" w14:textId="77777777" w:rsidR="00D12DE9" w:rsidRDefault="00D12DE9" w:rsidP="00D12DE9">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263578E" w14:textId="77777777" w:rsidR="00D12DE9" w:rsidRDefault="00D12DE9" w:rsidP="00D12DE9">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8229CF5" w14:textId="77777777" w:rsidR="00D12DE9" w:rsidRDefault="00D12DE9" w:rsidP="00D12DE9">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2EC2997"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045461"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25F4DE"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2FA424"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B8DB76"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5C8044D" w14:textId="77777777" w:rsidR="00D12DE9" w:rsidRDefault="00D12DE9" w:rsidP="00D12DE9">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559CDED" w14:textId="77777777" w:rsidR="00D12DE9" w:rsidRDefault="00D12DE9" w:rsidP="00D12DE9">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13DA94E" w14:textId="77777777" w:rsidR="00D12DE9" w:rsidRDefault="00D12DE9" w:rsidP="00D12DE9">
            <w:pPr>
              <w:pStyle w:val="TAC"/>
              <w:rPr>
                <w:szCs w:val="18"/>
                <w:lang w:val="en-US" w:eastAsia="zh-CN"/>
              </w:rPr>
            </w:pPr>
          </w:p>
        </w:tc>
      </w:tr>
      <w:tr w:rsidR="00D12DE9" w14:paraId="1FACF7B8" w14:textId="77777777" w:rsidTr="00A62CF7">
        <w:trPr>
          <w:trHeight w:val="187"/>
        </w:trPr>
        <w:tc>
          <w:tcPr>
            <w:tcW w:w="1988" w:type="dxa"/>
            <w:tcBorders>
              <w:left w:val="single" w:sz="4" w:space="0" w:color="auto"/>
              <w:bottom w:val="nil"/>
              <w:right w:val="single" w:sz="4" w:space="0" w:color="auto"/>
            </w:tcBorders>
            <w:shd w:val="clear" w:color="auto" w:fill="auto"/>
          </w:tcPr>
          <w:p w14:paraId="0E9F97E7" w14:textId="77777777" w:rsidR="00D12DE9" w:rsidRDefault="00D12DE9" w:rsidP="00D12DE9">
            <w:pPr>
              <w:pStyle w:val="TAC"/>
              <w:rPr>
                <w:szCs w:val="18"/>
                <w:lang w:eastAsia="zh-CN"/>
              </w:rPr>
            </w:pPr>
            <w:r>
              <w:rPr>
                <w:rFonts w:cs="Arial"/>
                <w:szCs w:val="18"/>
                <w:lang w:val="en-US" w:eastAsia="zh-CN"/>
              </w:rPr>
              <w:t>CA_n1A-n40A</w:t>
            </w:r>
          </w:p>
        </w:tc>
        <w:tc>
          <w:tcPr>
            <w:tcW w:w="1381" w:type="dxa"/>
            <w:tcBorders>
              <w:left w:val="single" w:sz="4" w:space="0" w:color="auto"/>
              <w:bottom w:val="nil"/>
              <w:right w:val="single" w:sz="4" w:space="0" w:color="auto"/>
            </w:tcBorders>
            <w:shd w:val="clear" w:color="auto" w:fill="auto"/>
          </w:tcPr>
          <w:p w14:paraId="1B9322CE" w14:textId="77777777" w:rsidR="00D12DE9" w:rsidRDefault="00D12DE9" w:rsidP="00D12DE9">
            <w:pPr>
              <w:pStyle w:val="TAC"/>
              <w:rPr>
                <w:szCs w:val="18"/>
                <w:lang w:eastAsia="zh-CN"/>
              </w:rPr>
            </w:pPr>
            <w:r>
              <w:rPr>
                <w:rFonts w:cs="Arial"/>
                <w:szCs w:val="18"/>
                <w:lang w:val="en-US" w:eastAsia="zh-CN"/>
              </w:rPr>
              <w:t>CA_n1A-n40A</w:t>
            </w:r>
          </w:p>
        </w:tc>
        <w:tc>
          <w:tcPr>
            <w:tcW w:w="670" w:type="dxa"/>
            <w:tcBorders>
              <w:left w:val="single" w:sz="4" w:space="0" w:color="auto"/>
              <w:bottom w:val="single" w:sz="4" w:space="0" w:color="auto"/>
              <w:right w:val="single" w:sz="4" w:space="0" w:color="auto"/>
            </w:tcBorders>
          </w:tcPr>
          <w:p w14:paraId="76AB00EA" w14:textId="77777777" w:rsidR="00D12DE9" w:rsidRDefault="00D12DE9" w:rsidP="00D12DE9">
            <w:pPr>
              <w:pStyle w:val="TAC"/>
              <w:rPr>
                <w:szCs w:val="18"/>
                <w:lang w:val="en-US" w:eastAsia="zh-CN"/>
              </w:rPr>
            </w:pPr>
            <w:r>
              <w:rPr>
                <w:rFonts w:cs="Arial"/>
                <w:kern w:val="2"/>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94F072C" w14:textId="77777777" w:rsidR="00D12DE9" w:rsidRDefault="00D12DE9" w:rsidP="00D12DE9">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7D2E7B3" w14:textId="77777777" w:rsidR="00D12DE9" w:rsidRDefault="00D12DE9" w:rsidP="00D12DE9">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10F60CB" w14:textId="77777777" w:rsidR="00D12DE9" w:rsidRDefault="00D12DE9" w:rsidP="00D12DE9">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013061" w14:textId="77777777" w:rsidR="00D12DE9" w:rsidRDefault="00D12DE9" w:rsidP="00D12DE9">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6A9AA8A" w14:textId="77777777" w:rsidR="00D12DE9" w:rsidRDefault="00D12DE9" w:rsidP="00D12DE9">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6005DE7" w14:textId="77777777" w:rsidR="00D12DE9" w:rsidRDefault="00D12DE9" w:rsidP="00D12DE9">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71F44CE" w14:textId="77777777" w:rsidR="00D12DE9" w:rsidRDefault="00D12DE9" w:rsidP="00D12DE9">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9F5D2A" w14:textId="77777777" w:rsidR="00D12DE9" w:rsidRDefault="00D12DE9" w:rsidP="00D12DE9">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C5F54B" w14:textId="77777777" w:rsidR="00D12DE9" w:rsidRDefault="00D12DE9" w:rsidP="00D12DE9">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5FFA56"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13A902" w14:textId="77777777" w:rsidR="00D12DE9" w:rsidRDefault="00D12DE9" w:rsidP="00D12DE9">
            <w:pPr>
              <w:pStyle w:val="TAC"/>
              <w:rPr>
                <w:rFonts w:cs="Arial"/>
                <w:kern w:val="2"/>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4477DA1" w14:textId="77777777" w:rsidR="00D12DE9" w:rsidRDefault="00D12DE9" w:rsidP="00D12DE9">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AB6367" w14:textId="77777777" w:rsidR="00D12DE9" w:rsidRDefault="00D12DE9" w:rsidP="00D12DE9">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3B113F0F" w14:textId="77777777" w:rsidR="00D12DE9" w:rsidRDefault="00D12DE9" w:rsidP="00D12DE9">
            <w:pPr>
              <w:pStyle w:val="TAC"/>
              <w:rPr>
                <w:szCs w:val="18"/>
                <w:lang w:val="en-US" w:eastAsia="zh-CN"/>
              </w:rPr>
            </w:pPr>
            <w:r>
              <w:rPr>
                <w:rFonts w:hint="eastAsia"/>
                <w:szCs w:val="18"/>
                <w:lang w:val="en-US" w:eastAsia="zh-CN"/>
              </w:rPr>
              <w:t>0</w:t>
            </w:r>
          </w:p>
        </w:tc>
      </w:tr>
      <w:tr w:rsidR="00D12DE9" w14:paraId="3C5C50C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9A81C71" w14:textId="77777777" w:rsidR="00D12DE9" w:rsidRDefault="00D12DE9" w:rsidP="00D12DE9">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15809A5" w14:textId="77777777" w:rsidR="00D12DE9" w:rsidRDefault="00D12DE9" w:rsidP="00D12DE9">
            <w:pPr>
              <w:pStyle w:val="TAC"/>
              <w:rPr>
                <w:szCs w:val="18"/>
                <w:lang w:eastAsia="zh-CN"/>
              </w:rPr>
            </w:pPr>
          </w:p>
        </w:tc>
        <w:tc>
          <w:tcPr>
            <w:tcW w:w="670" w:type="dxa"/>
            <w:tcBorders>
              <w:left w:val="single" w:sz="4" w:space="0" w:color="auto"/>
              <w:bottom w:val="single" w:sz="4" w:space="0" w:color="auto"/>
              <w:right w:val="single" w:sz="4" w:space="0" w:color="auto"/>
            </w:tcBorders>
          </w:tcPr>
          <w:p w14:paraId="3976DCAD" w14:textId="77777777" w:rsidR="00D12DE9" w:rsidRDefault="00D12DE9" w:rsidP="00D12DE9">
            <w:pPr>
              <w:pStyle w:val="TAC"/>
              <w:rPr>
                <w:szCs w:val="18"/>
                <w:lang w:val="en-US" w:eastAsia="zh-CN"/>
              </w:rPr>
            </w:pPr>
            <w:r>
              <w:rPr>
                <w:rFonts w:cs="Arial"/>
                <w:kern w:val="2"/>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1FFCBB9B" w14:textId="77777777" w:rsidR="00D12DE9" w:rsidRDefault="00D12DE9" w:rsidP="00D12DE9">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DB5EC38" w14:textId="77777777" w:rsidR="00D12DE9" w:rsidRDefault="00D12DE9" w:rsidP="00D12DE9">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734020E" w14:textId="77777777" w:rsidR="00D12DE9" w:rsidRDefault="00D12DE9" w:rsidP="00D12DE9">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13F812A" w14:textId="77777777" w:rsidR="00D12DE9" w:rsidRDefault="00D12DE9" w:rsidP="00D12DE9">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C4B1D4C" w14:textId="77777777" w:rsidR="00D12DE9" w:rsidRDefault="00D12DE9" w:rsidP="00D12DE9">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8AFBBF5" w14:textId="77777777" w:rsidR="00D12DE9" w:rsidRDefault="00D12DE9" w:rsidP="00D12DE9">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8CA8D8D" w14:textId="77777777" w:rsidR="00D12DE9" w:rsidRDefault="00D12DE9" w:rsidP="00D12DE9">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DA55B79" w14:textId="77777777" w:rsidR="00D12DE9" w:rsidRDefault="00D12DE9" w:rsidP="00D12DE9">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BB31776" w14:textId="77777777" w:rsidR="00D12DE9" w:rsidRDefault="00D12DE9" w:rsidP="00D12DE9">
            <w:pPr>
              <w:pStyle w:val="TAC"/>
              <w:rPr>
                <w:rFonts w:cs="Arial"/>
                <w:kern w:val="2"/>
                <w:szCs w:val="18"/>
                <w:lang w:val="en-US" w:eastAsia="zh-CN"/>
              </w:rPr>
            </w:pPr>
            <w:r>
              <w:rPr>
                <w:rFonts w:cs="Arial" w:hint="eastAsia"/>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097CFEC"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B108A92" w14:textId="77777777" w:rsidR="00D12DE9" w:rsidRDefault="00D12DE9" w:rsidP="00D12DE9">
            <w:pPr>
              <w:pStyle w:val="TAC"/>
              <w:rPr>
                <w:rFonts w:cs="Arial"/>
                <w:kern w:val="2"/>
                <w:szCs w:val="18"/>
                <w:lang w:val="en-US" w:eastAsia="zh-CN"/>
              </w:rPr>
            </w:pPr>
            <w:r>
              <w:rPr>
                <w:rFonts w:cs="Arial" w:hint="eastAsia"/>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4A0C401" w14:textId="77777777" w:rsidR="00D12DE9" w:rsidRDefault="00D12DE9" w:rsidP="00D12DE9">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8C2058" w14:textId="77777777" w:rsidR="00D12DE9" w:rsidRDefault="00D12DE9" w:rsidP="00D12DE9">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8C1C2D5" w14:textId="77777777" w:rsidR="00D12DE9" w:rsidRDefault="00D12DE9" w:rsidP="00D12DE9">
            <w:pPr>
              <w:pStyle w:val="TAC"/>
              <w:rPr>
                <w:szCs w:val="18"/>
                <w:lang w:val="en-US" w:eastAsia="zh-CN"/>
              </w:rPr>
            </w:pPr>
          </w:p>
        </w:tc>
      </w:tr>
      <w:tr w:rsidR="00D12DE9" w14:paraId="5C052AF0" w14:textId="77777777" w:rsidTr="00A62CF7">
        <w:trPr>
          <w:trHeight w:val="187"/>
        </w:trPr>
        <w:tc>
          <w:tcPr>
            <w:tcW w:w="1988" w:type="dxa"/>
            <w:tcBorders>
              <w:left w:val="single" w:sz="4" w:space="0" w:color="auto"/>
              <w:bottom w:val="nil"/>
              <w:right w:val="single" w:sz="4" w:space="0" w:color="auto"/>
            </w:tcBorders>
            <w:shd w:val="clear" w:color="auto" w:fill="auto"/>
          </w:tcPr>
          <w:p w14:paraId="3C92BAD4" w14:textId="77777777" w:rsidR="00D12DE9" w:rsidRDefault="00D12DE9" w:rsidP="00D12DE9">
            <w:pPr>
              <w:pStyle w:val="TAC"/>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64163220" w14:textId="77777777" w:rsidR="00D12DE9" w:rsidRDefault="00D12DE9" w:rsidP="00D12DE9">
            <w:pPr>
              <w:pStyle w:val="TAC"/>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670" w:type="dxa"/>
            <w:tcBorders>
              <w:left w:val="single" w:sz="4" w:space="0" w:color="auto"/>
              <w:bottom w:val="single" w:sz="4" w:space="0" w:color="auto"/>
              <w:right w:val="single" w:sz="4" w:space="0" w:color="auto"/>
            </w:tcBorders>
          </w:tcPr>
          <w:p w14:paraId="428DF108" w14:textId="77777777" w:rsidR="00D12DE9" w:rsidRDefault="00D12DE9" w:rsidP="00D12DE9">
            <w:pPr>
              <w:pStyle w:val="TAC"/>
              <w:rPr>
                <w:szCs w:val="18"/>
                <w:lang w:val="en-US"/>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5A649FF7" w14:textId="77777777" w:rsidR="00D12DE9" w:rsidRDefault="00D12DE9" w:rsidP="00D12DE9">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1599B53" w14:textId="77777777" w:rsidR="00D12DE9" w:rsidRDefault="00D12DE9" w:rsidP="00D12DE9">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5A89BC4" w14:textId="77777777" w:rsidR="00D12DE9" w:rsidRDefault="00D12DE9" w:rsidP="00D12DE9">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06C7528" w14:textId="77777777" w:rsidR="00D12DE9" w:rsidRDefault="00D12DE9" w:rsidP="00D12DE9">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BD78043" w14:textId="77777777" w:rsidR="00D12DE9" w:rsidRDefault="00D12DE9" w:rsidP="00D12DE9">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5604036" w14:textId="77777777" w:rsidR="00D12DE9" w:rsidRDefault="00D12DE9" w:rsidP="00D12DE9">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88C4876" w14:textId="77777777" w:rsidR="00D12DE9" w:rsidRDefault="00D12DE9" w:rsidP="00D12DE9">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C49F78" w14:textId="77777777" w:rsidR="00D12DE9" w:rsidRDefault="00D12DE9" w:rsidP="00D12DE9">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26BF2C" w14:textId="77777777" w:rsidR="00D12DE9" w:rsidRDefault="00D12DE9" w:rsidP="00D12DE9">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80C923" w14:textId="77777777" w:rsidR="00D12DE9" w:rsidRDefault="00D12DE9" w:rsidP="00D12DE9">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B10881" w14:textId="77777777" w:rsidR="00D12DE9" w:rsidRDefault="00D12DE9" w:rsidP="00D12DE9">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09FE699" w14:textId="77777777" w:rsidR="00D12DE9" w:rsidRDefault="00D12DE9" w:rsidP="00D12DE9">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15E5C18" w14:textId="77777777" w:rsidR="00D12DE9" w:rsidRDefault="00D12DE9" w:rsidP="00D12DE9">
            <w:pPr>
              <w:pStyle w:val="TAC"/>
              <w:rPr>
                <w:szCs w:val="18"/>
              </w:rPr>
            </w:pPr>
          </w:p>
        </w:tc>
        <w:tc>
          <w:tcPr>
            <w:tcW w:w="1485" w:type="dxa"/>
            <w:tcBorders>
              <w:left w:val="single" w:sz="4" w:space="0" w:color="auto"/>
              <w:bottom w:val="nil"/>
              <w:right w:val="single" w:sz="4" w:space="0" w:color="auto"/>
            </w:tcBorders>
            <w:shd w:val="clear" w:color="auto" w:fill="auto"/>
          </w:tcPr>
          <w:p w14:paraId="3BFFB666" w14:textId="77777777" w:rsidR="00D12DE9" w:rsidRDefault="00D12DE9" w:rsidP="00D12DE9">
            <w:pPr>
              <w:pStyle w:val="TAC"/>
              <w:rPr>
                <w:szCs w:val="18"/>
                <w:lang w:val="en-US" w:eastAsia="zh-CN"/>
              </w:rPr>
            </w:pPr>
            <w:r>
              <w:rPr>
                <w:rFonts w:hint="eastAsia"/>
                <w:szCs w:val="18"/>
                <w:lang w:val="en-US" w:eastAsia="zh-CN"/>
              </w:rPr>
              <w:t>0</w:t>
            </w:r>
          </w:p>
        </w:tc>
      </w:tr>
      <w:tr w:rsidR="00D12DE9" w14:paraId="75871553"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D4D28C1" w14:textId="77777777" w:rsidR="00D12DE9" w:rsidRDefault="00D12DE9" w:rsidP="00D12DE9">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24215FB6" w14:textId="77777777" w:rsidR="00D12DE9" w:rsidRDefault="00D12DE9" w:rsidP="00D12DE9">
            <w:pPr>
              <w:pStyle w:val="TAC"/>
              <w:rPr>
                <w:szCs w:val="18"/>
                <w:lang w:val="en-US"/>
              </w:rPr>
            </w:pPr>
          </w:p>
        </w:tc>
        <w:tc>
          <w:tcPr>
            <w:tcW w:w="670" w:type="dxa"/>
            <w:tcBorders>
              <w:left w:val="single" w:sz="4" w:space="0" w:color="auto"/>
              <w:bottom w:val="single" w:sz="4" w:space="0" w:color="auto"/>
              <w:right w:val="single" w:sz="4" w:space="0" w:color="auto"/>
            </w:tcBorders>
          </w:tcPr>
          <w:p w14:paraId="2F619CAA" w14:textId="77777777" w:rsidR="00D12DE9" w:rsidRDefault="00D12DE9" w:rsidP="00D12DE9">
            <w:pPr>
              <w:pStyle w:val="TAC"/>
              <w:rPr>
                <w:szCs w:val="18"/>
                <w:lang w:val="en-US"/>
              </w:rPr>
            </w:pPr>
            <w:r>
              <w:rPr>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EC3ED8A" w14:textId="77777777" w:rsidR="00D12DE9" w:rsidRDefault="00D12DE9" w:rsidP="00D12DE9">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7CA16C" w14:textId="77777777" w:rsidR="00D12DE9" w:rsidRDefault="00D12DE9" w:rsidP="00D12DE9">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149815A" w14:textId="77777777" w:rsidR="00D12DE9" w:rsidRDefault="00D12DE9" w:rsidP="00D12DE9">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BF440B9" w14:textId="77777777" w:rsidR="00D12DE9" w:rsidRDefault="00D12DE9" w:rsidP="00D12DE9">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463C9AF" w14:textId="77777777" w:rsidR="00D12DE9" w:rsidRDefault="00D12DE9" w:rsidP="00D12DE9">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33CF533" w14:textId="77777777" w:rsidR="00D12DE9" w:rsidRDefault="00D12DE9" w:rsidP="00D12DE9">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49768F6" w14:textId="77777777" w:rsidR="00D12DE9" w:rsidRDefault="00D12DE9" w:rsidP="00D12DE9">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FA2917C" w14:textId="77777777" w:rsidR="00D12DE9" w:rsidRDefault="00D12DE9" w:rsidP="00D12DE9">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AB44672" w14:textId="77777777" w:rsidR="00D12DE9" w:rsidRDefault="00D12DE9" w:rsidP="00D12DE9">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0FF5BC2" w14:textId="77777777" w:rsidR="00D12DE9" w:rsidRDefault="00D12DE9" w:rsidP="00D12DE9">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F6FDADF" w14:textId="77777777" w:rsidR="00D12DE9" w:rsidRDefault="00D12DE9" w:rsidP="00D12DE9">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12C7C18" w14:textId="77777777" w:rsidR="00D12DE9" w:rsidRDefault="00D12DE9" w:rsidP="00D12DE9">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2A19D48" w14:textId="77777777" w:rsidR="00D12DE9" w:rsidRDefault="00D12DE9" w:rsidP="00D12DE9">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D1B909A" w14:textId="77777777" w:rsidR="00D12DE9" w:rsidRDefault="00D12DE9" w:rsidP="00D12DE9">
            <w:pPr>
              <w:pStyle w:val="TAC"/>
              <w:rPr>
                <w:szCs w:val="18"/>
                <w:lang w:val="en-US" w:eastAsia="zh-CN"/>
              </w:rPr>
            </w:pPr>
          </w:p>
        </w:tc>
      </w:tr>
      <w:tr w:rsidR="00D12DE9" w14:paraId="3ABD4A63"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A49F685" w14:textId="77777777" w:rsidR="00D12DE9" w:rsidRDefault="00D12DE9" w:rsidP="00D12DE9">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62833417" w14:textId="77777777" w:rsidR="00D12DE9" w:rsidRDefault="00D12DE9" w:rsidP="00D12DE9">
            <w:pPr>
              <w:pStyle w:val="TAC"/>
              <w:rPr>
                <w:szCs w:val="18"/>
                <w:lang w:val="en-US"/>
              </w:rPr>
            </w:pPr>
          </w:p>
        </w:tc>
        <w:tc>
          <w:tcPr>
            <w:tcW w:w="670" w:type="dxa"/>
            <w:tcBorders>
              <w:left w:val="single" w:sz="4" w:space="0" w:color="auto"/>
              <w:bottom w:val="single" w:sz="4" w:space="0" w:color="auto"/>
              <w:right w:val="single" w:sz="4" w:space="0" w:color="auto"/>
            </w:tcBorders>
          </w:tcPr>
          <w:p w14:paraId="5E724626" w14:textId="77777777" w:rsidR="00D12DE9" w:rsidRDefault="00D12DE9" w:rsidP="00D12DE9">
            <w:pPr>
              <w:pStyle w:val="TAC"/>
              <w:rPr>
                <w:szCs w:val="18"/>
                <w:lang w:val="en-US" w:eastAsia="zh-CN"/>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60F9F9F1" w14:textId="77777777" w:rsidR="00D12DE9" w:rsidRDefault="00D12DE9" w:rsidP="00D12DE9">
            <w:pPr>
              <w:pStyle w:val="TAC"/>
              <w:rPr>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0F68018" w14:textId="77777777" w:rsidR="00D12DE9" w:rsidRDefault="00D12DE9" w:rsidP="00D12DE9">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B9D07FD" w14:textId="77777777" w:rsidR="00D12DE9" w:rsidRDefault="00D12DE9" w:rsidP="00D12DE9">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24844B6" w14:textId="77777777" w:rsidR="00D12DE9" w:rsidRDefault="00D12DE9" w:rsidP="00D12DE9">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980BEC0" w14:textId="77777777" w:rsidR="00D12DE9" w:rsidRDefault="00D12DE9" w:rsidP="00D12DE9">
            <w:pPr>
              <w:pStyle w:val="TAC"/>
              <w:rPr>
                <w:szCs w:val="18"/>
                <w:lang w:val="en-US"/>
              </w:rPr>
            </w:pPr>
            <w:r>
              <w:rPr>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B22B446" w14:textId="77777777" w:rsidR="00D12DE9" w:rsidRDefault="00D12DE9" w:rsidP="00D12DE9">
            <w:pPr>
              <w:pStyle w:val="TAC"/>
              <w:rPr>
                <w:szCs w:val="18"/>
                <w:lang w:val="en-US"/>
              </w:rPr>
            </w:pPr>
            <w:r>
              <w:rPr>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D6ACA41" w14:textId="77777777" w:rsidR="00D12DE9" w:rsidRDefault="00D12DE9" w:rsidP="00D12DE9">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4DDFDDF" w14:textId="77777777" w:rsidR="00D12DE9" w:rsidRDefault="00D12DE9" w:rsidP="00D12DE9">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361412F" w14:textId="77777777" w:rsidR="00D12DE9" w:rsidRDefault="00D12DE9" w:rsidP="00D12DE9">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0E7481" w14:textId="77777777" w:rsidR="00D12DE9" w:rsidRDefault="00D12DE9" w:rsidP="00D12DE9">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69836D5" w14:textId="77777777" w:rsidR="00D12DE9" w:rsidRDefault="00D12DE9" w:rsidP="00D12DE9">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87C452D" w14:textId="77777777" w:rsidR="00D12DE9" w:rsidRDefault="00D12DE9" w:rsidP="00D12DE9">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7680DF" w14:textId="77777777" w:rsidR="00D12DE9" w:rsidRDefault="00D12DE9" w:rsidP="00D12DE9">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73AEDB0" w14:textId="77777777" w:rsidR="00D12DE9" w:rsidRDefault="00D12DE9" w:rsidP="00D12DE9">
            <w:pPr>
              <w:pStyle w:val="TAC"/>
              <w:rPr>
                <w:szCs w:val="18"/>
                <w:lang w:val="en-US" w:eastAsia="zh-CN"/>
              </w:rPr>
            </w:pPr>
            <w:r>
              <w:rPr>
                <w:rFonts w:hint="eastAsia"/>
                <w:szCs w:val="18"/>
                <w:lang w:val="en-US" w:eastAsia="zh-CN"/>
              </w:rPr>
              <w:t>1</w:t>
            </w:r>
          </w:p>
        </w:tc>
      </w:tr>
      <w:tr w:rsidR="00D12DE9" w14:paraId="4451F30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ADB7C74" w14:textId="77777777" w:rsidR="00D12DE9" w:rsidRDefault="00D12DE9" w:rsidP="00D12DE9">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142225E" w14:textId="77777777" w:rsidR="00D12DE9" w:rsidRDefault="00D12DE9" w:rsidP="00D12DE9">
            <w:pPr>
              <w:pStyle w:val="TAC"/>
              <w:rPr>
                <w:szCs w:val="18"/>
                <w:lang w:val="en-US"/>
              </w:rPr>
            </w:pPr>
          </w:p>
        </w:tc>
        <w:tc>
          <w:tcPr>
            <w:tcW w:w="670" w:type="dxa"/>
            <w:tcBorders>
              <w:left w:val="single" w:sz="4" w:space="0" w:color="auto"/>
              <w:bottom w:val="single" w:sz="4" w:space="0" w:color="auto"/>
              <w:right w:val="single" w:sz="4" w:space="0" w:color="auto"/>
            </w:tcBorders>
          </w:tcPr>
          <w:p w14:paraId="012D3AC8" w14:textId="77777777" w:rsidR="00D12DE9" w:rsidRDefault="00D12DE9" w:rsidP="00D12DE9">
            <w:pPr>
              <w:pStyle w:val="TAC"/>
              <w:rPr>
                <w:szCs w:val="18"/>
                <w:lang w:val="en-US" w:eastAsia="zh-CN"/>
              </w:rPr>
            </w:pPr>
            <w:r>
              <w:rPr>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3F34BAD6" w14:textId="77777777" w:rsidR="00D12DE9" w:rsidRDefault="00D12DE9" w:rsidP="00D12DE9">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F075B7" w14:textId="77777777" w:rsidR="00D12DE9" w:rsidRDefault="00D12DE9" w:rsidP="00D12DE9">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E0C7D7" w14:textId="77777777" w:rsidR="00D12DE9" w:rsidRDefault="00D12DE9" w:rsidP="00D12DE9">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55F858F" w14:textId="77777777" w:rsidR="00D12DE9" w:rsidRDefault="00D12DE9" w:rsidP="00D12DE9">
            <w:pPr>
              <w:pStyle w:val="TAC"/>
              <w:rPr>
                <w:szCs w:val="18"/>
                <w:lang w:eastAsia="zh-CN"/>
              </w:rPr>
            </w:pPr>
            <w:r>
              <w:rPr>
                <w:rFonts w:hint="eastAsia"/>
                <w:szCs w:val="18"/>
                <w:lang w:eastAsia="zh-CN"/>
              </w:rPr>
              <w:t>2</w:t>
            </w:r>
            <w:r>
              <w:rPr>
                <w:szCs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C937B91" w14:textId="77777777" w:rsidR="00D12DE9" w:rsidRDefault="00D12DE9" w:rsidP="00D12DE9">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0F8417F" w14:textId="77777777" w:rsidR="00D12DE9" w:rsidRDefault="00D12DE9" w:rsidP="00D12DE9">
            <w:pPr>
              <w:pStyle w:val="TAC"/>
              <w:rPr>
                <w:szCs w:val="18"/>
                <w:lang w:val="en-US"/>
              </w:rPr>
            </w:pPr>
            <w:r>
              <w:rPr>
                <w:rFonts w:hint="eastAsia"/>
                <w:szCs w:val="18"/>
                <w:lang w:eastAsia="zh-CN"/>
              </w:rPr>
              <w:t>3</w:t>
            </w:r>
            <w:r>
              <w:rPr>
                <w:szCs w:val="18"/>
                <w:lang w:eastAsia="zh-CN"/>
              </w:rPr>
              <w:t>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EF5541E" w14:textId="77777777" w:rsidR="00D12DE9" w:rsidRDefault="00D12DE9" w:rsidP="00D12DE9">
            <w:pPr>
              <w:pStyle w:val="TAC"/>
              <w:rPr>
                <w:szCs w:val="18"/>
                <w:lang w:eastAsia="zh-CN"/>
              </w:rPr>
            </w:pPr>
            <w:r>
              <w:rPr>
                <w:rFonts w:hint="eastAsia"/>
                <w:szCs w:val="18"/>
                <w:lang w:eastAsia="zh-CN"/>
              </w:rPr>
              <w:t>4</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4A8D878" w14:textId="77777777" w:rsidR="00D12DE9" w:rsidRDefault="00D12DE9" w:rsidP="00D12DE9">
            <w:pPr>
              <w:pStyle w:val="TAC"/>
              <w:rPr>
                <w:szCs w:val="18"/>
                <w:lang w:eastAsia="zh-CN"/>
              </w:rPr>
            </w:pPr>
            <w:r>
              <w:rPr>
                <w:rFonts w:hint="eastAsia"/>
                <w:szCs w:val="18"/>
                <w:lang w:eastAsia="zh-CN"/>
              </w:rPr>
              <w:t>5</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C85432B" w14:textId="77777777" w:rsidR="00D12DE9" w:rsidRDefault="00D12DE9" w:rsidP="00D12DE9">
            <w:pPr>
              <w:pStyle w:val="TAC"/>
              <w:rPr>
                <w:szCs w:val="18"/>
                <w:lang w:eastAsia="zh-CN"/>
              </w:rPr>
            </w:pPr>
            <w:r>
              <w:rPr>
                <w:rFonts w:hint="eastAsia"/>
                <w:szCs w:val="18"/>
                <w:lang w:eastAsia="zh-CN"/>
              </w:rPr>
              <w:t>6</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2F6E9EB7" w14:textId="77777777" w:rsidR="00D12DE9" w:rsidRDefault="00D12DE9" w:rsidP="00D12DE9">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1CBA101" w14:textId="77777777" w:rsidR="00D12DE9" w:rsidRDefault="00D12DE9" w:rsidP="00D12DE9">
            <w:pPr>
              <w:pStyle w:val="TAC"/>
              <w:rPr>
                <w:szCs w:val="18"/>
                <w:lang w:eastAsia="zh-CN"/>
              </w:rPr>
            </w:pPr>
            <w:r>
              <w:rPr>
                <w:rFonts w:hint="eastAsia"/>
                <w:szCs w:val="18"/>
                <w:lang w:eastAsia="zh-CN"/>
              </w:rPr>
              <w:t>8</w:t>
            </w:r>
            <w:r>
              <w:rPr>
                <w:szCs w:val="18"/>
                <w:lang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BEC8AFD" w14:textId="77777777" w:rsidR="00D12DE9" w:rsidRDefault="00D12DE9" w:rsidP="00D12DE9">
            <w:pPr>
              <w:pStyle w:val="TAC"/>
              <w:rPr>
                <w:szCs w:val="18"/>
                <w:lang w:eastAsia="zh-CN"/>
              </w:rPr>
            </w:pPr>
            <w:r>
              <w:rPr>
                <w:rFonts w:hint="eastAsia"/>
                <w:szCs w:val="18"/>
                <w:lang w:eastAsia="zh-CN"/>
              </w:rPr>
              <w:t>9</w:t>
            </w:r>
            <w:r>
              <w:rPr>
                <w:szCs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7C9CEDC3" w14:textId="77777777" w:rsidR="00D12DE9" w:rsidRDefault="00D12DE9" w:rsidP="00D12DE9">
            <w:pPr>
              <w:pStyle w:val="TAC"/>
              <w:rPr>
                <w:szCs w:val="18"/>
                <w:lang w:eastAsia="zh-CN"/>
              </w:rPr>
            </w:pPr>
            <w:r>
              <w:rPr>
                <w:rFonts w:hint="eastAsia"/>
                <w:szCs w:val="18"/>
                <w:lang w:eastAsia="zh-CN"/>
              </w:rPr>
              <w:t>1</w:t>
            </w:r>
            <w:r>
              <w:rPr>
                <w:szCs w:val="18"/>
                <w:lang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2B5A5A96" w14:textId="77777777" w:rsidR="00D12DE9" w:rsidRDefault="00D12DE9" w:rsidP="00D12DE9">
            <w:pPr>
              <w:pStyle w:val="TAC"/>
              <w:rPr>
                <w:szCs w:val="18"/>
                <w:lang w:val="en-US" w:eastAsia="zh-CN"/>
              </w:rPr>
            </w:pPr>
          </w:p>
        </w:tc>
      </w:tr>
      <w:tr w:rsidR="00D12DE9" w14:paraId="271DD361" w14:textId="77777777" w:rsidTr="00A62CF7">
        <w:trPr>
          <w:trHeight w:val="187"/>
        </w:trPr>
        <w:tc>
          <w:tcPr>
            <w:tcW w:w="1988" w:type="dxa"/>
            <w:tcBorders>
              <w:left w:val="single" w:sz="4" w:space="0" w:color="auto"/>
              <w:bottom w:val="nil"/>
              <w:right w:val="single" w:sz="4" w:space="0" w:color="auto"/>
            </w:tcBorders>
            <w:shd w:val="clear" w:color="auto" w:fill="auto"/>
            <w:vAlign w:val="center"/>
          </w:tcPr>
          <w:p w14:paraId="16E41DEB"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CA_n1</w:t>
            </w:r>
            <w:r>
              <w:rPr>
                <w:rFonts w:ascii="Arial" w:eastAsia="SimSun" w:hAnsi="Arial"/>
                <w:sz w:val="18"/>
                <w:szCs w:val="18"/>
                <w:lang w:val="sv-SE" w:eastAsia="ja-JP"/>
              </w:rPr>
              <w:t>A-</w:t>
            </w:r>
            <w:r>
              <w:rPr>
                <w:rFonts w:ascii="Arial" w:eastAsia="SimSun" w:hAnsi="Arial"/>
                <w:sz w:val="18"/>
                <w:szCs w:val="18"/>
                <w:lang w:val="en-US" w:eastAsia="zh-CN"/>
              </w:rPr>
              <w:t>n74A</w:t>
            </w:r>
          </w:p>
        </w:tc>
        <w:tc>
          <w:tcPr>
            <w:tcW w:w="1381" w:type="dxa"/>
            <w:tcBorders>
              <w:left w:val="single" w:sz="4" w:space="0" w:color="auto"/>
              <w:bottom w:val="nil"/>
              <w:right w:val="single" w:sz="4" w:space="0" w:color="auto"/>
            </w:tcBorders>
            <w:shd w:val="clear" w:color="auto" w:fill="auto"/>
            <w:vAlign w:val="center"/>
          </w:tcPr>
          <w:p w14:paraId="485C8ED2" w14:textId="77777777" w:rsidR="00D12DE9" w:rsidRDefault="00D12DE9" w:rsidP="00D12DE9">
            <w:pPr>
              <w:keepNext/>
              <w:keepLines/>
              <w:spacing w:after="0"/>
              <w:jc w:val="center"/>
              <w:rPr>
                <w:rFonts w:ascii="Arial" w:eastAsia="SimSun" w:hAnsi="Arial"/>
                <w:sz w:val="18"/>
                <w:szCs w:val="18"/>
                <w:lang w:val="en-US" w:eastAsia="ja-JP"/>
              </w:rPr>
            </w:pPr>
            <w:r>
              <w:rPr>
                <w:rFonts w:ascii="Arial" w:eastAsia="SimSun" w:hAnsi="Arial"/>
                <w:sz w:val="18"/>
                <w:szCs w:val="18"/>
                <w:lang w:val="en-US" w:eastAsia="zh-CN"/>
              </w:rPr>
              <w:t>CA_n1A-n74A</w:t>
            </w:r>
          </w:p>
        </w:tc>
        <w:tc>
          <w:tcPr>
            <w:tcW w:w="670" w:type="dxa"/>
            <w:tcBorders>
              <w:left w:val="single" w:sz="4" w:space="0" w:color="auto"/>
              <w:bottom w:val="single" w:sz="4" w:space="0" w:color="auto"/>
              <w:right w:val="single" w:sz="4" w:space="0" w:color="auto"/>
            </w:tcBorders>
            <w:vAlign w:val="center"/>
          </w:tcPr>
          <w:p w14:paraId="21DFEEF3"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26DE9FE5"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5A8CFD6"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83A0EB1"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52A737"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BE5E032"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CD69145"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E8FB2E6"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CEE931"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5</w:t>
            </w:r>
            <w:r>
              <w:rPr>
                <w:rFonts w:ascii="Arial" w:eastAsia="SimSun" w:hAnsi="Arial"/>
                <w:sz w:val="18"/>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D4A2CA"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75FCBF"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6DEB4E" w14:textId="77777777" w:rsidR="00D12DE9" w:rsidRDefault="00D12DE9" w:rsidP="00D12DE9">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5E8C07D"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2D5B3E" w14:textId="77777777" w:rsidR="00D12DE9" w:rsidRDefault="00D12DE9" w:rsidP="00D12DE9">
            <w:pPr>
              <w:keepNext/>
              <w:keepLines/>
              <w:spacing w:after="0"/>
              <w:jc w:val="center"/>
              <w:rPr>
                <w:rFonts w:ascii="Arial" w:eastAsia="SimSun" w:hAnsi="Arial"/>
                <w:sz w:val="18"/>
                <w:szCs w:val="18"/>
                <w:lang w:val="en-US" w:eastAsia="zh-CN"/>
              </w:rPr>
            </w:pPr>
          </w:p>
        </w:tc>
        <w:tc>
          <w:tcPr>
            <w:tcW w:w="1485" w:type="dxa"/>
            <w:tcBorders>
              <w:left w:val="single" w:sz="4" w:space="0" w:color="auto"/>
              <w:bottom w:val="nil"/>
              <w:right w:val="single" w:sz="4" w:space="0" w:color="auto"/>
            </w:tcBorders>
            <w:shd w:val="clear" w:color="auto" w:fill="auto"/>
          </w:tcPr>
          <w:p w14:paraId="10123F94" w14:textId="77777777" w:rsidR="00D12DE9" w:rsidRDefault="00D12DE9" w:rsidP="00D12DE9">
            <w:pPr>
              <w:pStyle w:val="TAC"/>
              <w:rPr>
                <w:szCs w:val="18"/>
                <w:lang w:val="en-US" w:eastAsia="zh-CN"/>
              </w:rPr>
            </w:pPr>
            <w:r>
              <w:rPr>
                <w:rFonts w:hint="eastAsia"/>
                <w:szCs w:val="18"/>
                <w:lang w:val="en-US" w:eastAsia="zh-CN"/>
              </w:rPr>
              <w:t>0</w:t>
            </w:r>
          </w:p>
        </w:tc>
      </w:tr>
      <w:tr w:rsidR="00D12DE9" w14:paraId="495703E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3E42F612" w14:textId="77777777" w:rsidR="00D12DE9" w:rsidRDefault="00D12DE9" w:rsidP="00D12DE9">
            <w:pPr>
              <w:keepNext/>
              <w:keepLines/>
              <w:spacing w:after="0"/>
              <w:jc w:val="center"/>
              <w:rPr>
                <w:rFonts w:ascii="Arial" w:eastAsia="SimSun" w:hAnsi="Arial"/>
                <w:sz w:val="18"/>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29E6F578" w14:textId="77777777" w:rsidR="00D12DE9" w:rsidRDefault="00D12DE9" w:rsidP="00D12DE9">
            <w:pPr>
              <w:keepNext/>
              <w:keepLines/>
              <w:spacing w:after="0"/>
              <w:jc w:val="center"/>
              <w:rPr>
                <w:rFonts w:ascii="Arial" w:eastAsia="SimSun" w:hAnsi="Arial"/>
                <w:sz w:val="18"/>
                <w:szCs w:val="18"/>
                <w:lang w:val="en-US" w:eastAsia="ja-JP"/>
              </w:rPr>
            </w:pPr>
          </w:p>
        </w:tc>
        <w:tc>
          <w:tcPr>
            <w:tcW w:w="670" w:type="dxa"/>
            <w:tcBorders>
              <w:left w:val="single" w:sz="4" w:space="0" w:color="auto"/>
              <w:bottom w:val="single" w:sz="4" w:space="0" w:color="auto"/>
              <w:right w:val="single" w:sz="4" w:space="0" w:color="auto"/>
            </w:tcBorders>
            <w:vAlign w:val="center"/>
          </w:tcPr>
          <w:p w14:paraId="1C63C9C6"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n74</w:t>
            </w:r>
          </w:p>
        </w:tc>
        <w:tc>
          <w:tcPr>
            <w:tcW w:w="670" w:type="dxa"/>
            <w:tcBorders>
              <w:top w:val="single" w:sz="4" w:space="0" w:color="auto"/>
              <w:left w:val="single" w:sz="4" w:space="0" w:color="auto"/>
              <w:bottom w:val="single" w:sz="4" w:space="0" w:color="auto"/>
              <w:right w:val="single" w:sz="4" w:space="0" w:color="auto"/>
            </w:tcBorders>
          </w:tcPr>
          <w:p w14:paraId="3B4067DA"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0DCF581"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7C33181"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64EDAF6" w14:textId="77777777" w:rsidR="00D12DE9" w:rsidRDefault="00D12DE9" w:rsidP="00D12DE9">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2</w:t>
            </w:r>
            <w:r>
              <w:rPr>
                <w:rFonts w:ascii="Arial" w:eastAsia="SimSun" w:hAnsi="Arial"/>
                <w:sz w:val="18"/>
                <w:szCs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1A32D295"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C54EFC" w14:textId="77777777" w:rsidR="00D12DE9" w:rsidRDefault="00D12DE9" w:rsidP="00D12DE9">
            <w:pPr>
              <w:keepNext/>
              <w:keepLines/>
              <w:spacing w:after="0"/>
              <w:jc w:val="center"/>
              <w:rPr>
                <w:rFonts w:ascii="Arial" w:eastAsia="SimSun" w:hAnsi="Arial"/>
                <w:sz w:val="18"/>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E73DD81"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E059466"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71AF4AE"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299925"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6E4E36E" w14:textId="77777777" w:rsidR="00D12DE9" w:rsidRDefault="00D12DE9" w:rsidP="00D12DE9">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5F5B546" w14:textId="77777777" w:rsidR="00D12DE9" w:rsidRDefault="00D12DE9" w:rsidP="00D12DE9">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380EC1" w14:textId="77777777" w:rsidR="00D12DE9" w:rsidRDefault="00D12DE9" w:rsidP="00D12DE9">
            <w:pPr>
              <w:keepNext/>
              <w:keepLines/>
              <w:spacing w:after="0"/>
              <w:jc w:val="center"/>
              <w:rPr>
                <w:rFonts w:ascii="Arial" w:eastAsia="SimSun" w:hAnsi="Arial"/>
                <w:sz w:val="18"/>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379AD12A" w14:textId="77777777" w:rsidR="00D12DE9" w:rsidRDefault="00D12DE9" w:rsidP="00D12DE9">
            <w:pPr>
              <w:pStyle w:val="TAC"/>
              <w:rPr>
                <w:szCs w:val="18"/>
                <w:lang w:val="en-US" w:eastAsia="zh-CN"/>
              </w:rPr>
            </w:pPr>
          </w:p>
        </w:tc>
      </w:tr>
      <w:tr w:rsidR="00D12DE9" w14:paraId="1C5B200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A3ED333" w14:textId="77777777" w:rsidR="00D12DE9" w:rsidRDefault="00D12DE9" w:rsidP="00D12DE9">
            <w:pPr>
              <w:pStyle w:val="TAC"/>
              <w:rPr>
                <w:szCs w:val="18"/>
                <w:lang w:val="en-US"/>
              </w:rPr>
            </w:pPr>
            <w:r>
              <w:rPr>
                <w:szCs w:val="18"/>
                <w:lang w:val="en-US"/>
              </w:rPr>
              <w:t>CA_n</w:t>
            </w:r>
            <w:r>
              <w:rPr>
                <w:rFonts w:hint="eastAsia"/>
                <w:szCs w:val="18"/>
                <w:lang w:val="en-US" w:eastAsia="zh-CN"/>
              </w:rPr>
              <w:t>1</w:t>
            </w:r>
            <w:r>
              <w:rPr>
                <w:szCs w:val="18"/>
                <w:lang w:val="en-US"/>
              </w:rPr>
              <w:t>A-n77A</w:t>
            </w:r>
          </w:p>
        </w:tc>
        <w:tc>
          <w:tcPr>
            <w:tcW w:w="1381" w:type="dxa"/>
            <w:tcBorders>
              <w:top w:val="single" w:sz="4" w:space="0" w:color="auto"/>
              <w:left w:val="single" w:sz="4" w:space="0" w:color="auto"/>
              <w:bottom w:val="nil"/>
              <w:right w:val="single" w:sz="4" w:space="0" w:color="auto"/>
            </w:tcBorders>
            <w:shd w:val="clear" w:color="auto" w:fill="auto"/>
          </w:tcPr>
          <w:p w14:paraId="47390A2B" w14:textId="77777777" w:rsidR="00D12DE9" w:rsidRDefault="00D12DE9" w:rsidP="00D12DE9">
            <w:pPr>
              <w:pStyle w:val="TAC"/>
              <w:rPr>
                <w:szCs w:val="18"/>
                <w:lang w:val="en-US"/>
              </w:rPr>
            </w:pPr>
            <w:r>
              <w:rPr>
                <w:rFonts w:eastAsia="Yu Mincho" w:hint="eastAsia"/>
                <w:lang w:val="en-US" w:eastAsia="ja-JP"/>
              </w:rPr>
              <w:t>C</w:t>
            </w:r>
            <w:r>
              <w:rPr>
                <w:rFonts w:eastAsia="Yu Mincho"/>
                <w:lang w:val="en-US" w:eastAsia="ja-JP"/>
              </w:rPr>
              <w:t>A_n1A-n77A</w:t>
            </w:r>
          </w:p>
        </w:tc>
        <w:tc>
          <w:tcPr>
            <w:tcW w:w="670" w:type="dxa"/>
            <w:tcBorders>
              <w:left w:val="single" w:sz="4" w:space="0" w:color="auto"/>
              <w:bottom w:val="single" w:sz="4" w:space="0" w:color="auto"/>
              <w:right w:val="single" w:sz="4" w:space="0" w:color="auto"/>
            </w:tcBorders>
          </w:tcPr>
          <w:p w14:paraId="7247E7C3" w14:textId="77777777" w:rsidR="00D12DE9" w:rsidRDefault="00D12DE9" w:rsidP="00D12DE9">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4B93235E" w14:textId="77777777" w:rsidR="00D12DE9" w:rsidRDefault="00D12DE9" w:rsidP="00D12DE9">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6C0ACFB" w14:textId="77777777" w:rsidR="00D12DE9" w:rsidRDefault="00D12DE9" w:rsidP="00D12DE9">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B8FF3D" w14:textId="77777777" w:rsidR="00D12DE9" w:rsidRDefault="00D12DE9" w:rsidP="00D12DE9">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C2489C6" w14:textId="77777777" w:rsidR="00D12DE9" w:rsidRDefault="00D12DE9" w:rsidP="00D12DE9">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0C636C3" w14:textId="77777777" w:rsidR="00D12DE9" w:rsidRDefault="00D12DE9" w:rsidP="00D12DE9">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F2FBBC5" w14:textId="77777777" w:rsidR="00D12DE9" w:rsidRDefault="00D12DE9" w:rsidP="00D12DE9">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54341BE"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3DF350"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ABFD02"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16115D"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1A4FC3F" w14:textId="77777777" w:rsidR="00D12DE9" w:rsidRDefault="00D12DE9" w:rsidP="00D12DE9">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16DC019" w14:textId="77777777" w:rsidR="00D12DE9" w:rsidRDefault="00D12DE9" w:rsidP="00D12DE9">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A6F564D" w14:textId="77777777" w:rsidR="00D12DE9" w:rsidRDefault="00D12DE9" w:rsidP="00D12DE9">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6C4E8BEE" w14:textId="77777777" w:rsidR="00D12DE9" w:rsidRDefault="00D12DE9" w:rsidP="00D12DE9">
            <w:pPr>
              <w:pStyle w:val="TAC"/>
              <w:rPr>
                <w:szCs w:val="18"/>
                <w:lang w:val="en-US" w:eastAsia="zh-CN"/>
              </w:rPr>
            </w:pPr>
            <w:r>
              <w:rPr>
                <w:rFonts w:hint="eastAsia"/>
                <w:szCs w:val="18"/>
                <w:lang w:val="en-US" w:eastAsia="zh-CN"/>
              </w:rPr>
              <w:t>0</w:t>
            </w:r>
          </w:p>
        </w:tc>
      </w:tr>
      <w:tr w:rsidR="00D12DE9" w14:paraId="64E657A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EE76143" w14:textId="77777777" w:rsidR="00D12DE9" w:rsidRDefault="00D12DE9" w:rsidP="00D12DE9">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D8B2932" w14:textId="77777777" w:rsidR="00D12DE9" w:rsidRDefault="00D12DE9" w:rsidP="00D12DE9">
            <w:pPr>
              <w:pStyle w:val="TAC"/>
              <w:rPr>
                <w:szCs w:val="18"/>
                <w:lang w:val="en-US"/>
              </w:rPr>
            </w:pPr>
          </w:p>
        </w:tc>
        <w:tc>
          <w:tcPr>
            <w:tcW w:w="670" w:type="dxa"/>
            <w:tcBorders>
              <w:left w:val="single" w:sz="4" w:space="0" w:color="auto"/>
              <w:bottom w:val="single" w:sz="4" w:space="0" w:color="auto"/>
              <w:right w:val="single" w:sz="4" w:space="0" w:color="auto"/>
            </w:tcBorders>
          </w:tcPr>
          <w:p w14:paraId="1EB845B2" w14:textId="77777777" w:rsidR="00D12DE9" w:rsidRDefault="00D12DE9" w:rsidP="00D12DE9">
            <w:pPr>
              <w:pStyle w:val="TAC"/>
              <w:rPr>
                <w:szCs w:val="18"/>
                <w:lang w:val="en-US"/>
              </w:rPr>
            </w:pPr>
            <w:r>
              <w:rPr>
                <w:rFonts w:hint="eastAsia"/>
                <w:szCs w:val="18"/>
                <w:lang w:val="en-US" w:eastAsia="zh-CN"/>
              </w:rPr>
              <w:t>n77</w:t>
            </w:r>
          </w:p>
        </w:tc>
        <w:tc>
          <w:tcPr>
            <w:tcW w:w="670" w:type="dxa"/>
            <w:tcBorders>
              <w:top w:val="single" w:sz="4" w:space="0" w:color="auto"/>
              <w:left w:val="single" w:sz="4" w:space="0" w:color="auto"/>
              <w:bottom w:val="single" w:sz="4" w:space="0" w:color="auto"/>
              <w:right w:val="single" w:sz="4" w:space="0" w:color="auto"/>
            </w:tcBorders>
          </w:tcPr>
          <w:p w14:paraId="1E569209" w14:textId="77777777" w:rsidR="00D12DE9" w:rsidRDefault="00D12DE9" w:rsidP="00D12DE9">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A2D2AF9" w14:textId="77777777" w:rsidR="00D12DE9" w:rsidRDefault="00D12DE9" w:rsidP="00D12DE9">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1D68C24" w14:textId="77777777" w:rsidR="00D12DE9" w:rsidRDefault="00D12DE9" w:rsidP="00D12DE9">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ECB1A52" w14:textId="77777777" w:rsidR="00D12DE9" w:rsidRDefault="00D12DE9" w:rsidP="00D12DE9">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0BD7C14" w14:textId="77777777" w:rsidR="00D12DE9" w:rsidRDefault="00D12DE9" w:rsidP="00D12DE9">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4DDF43" w14:textId="77777777" w:rsidR="00D12DE9" w:rsidRDefault="00D12DE9" w:rsidP="00D12DE9">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67AD891" w14:textId="77777777" w:rsidR="00D12DE9" w:rsidRDefault="00D12DE9" w:rsidP="00D12DE9">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1D31A9B" w14:textId="77777777" w:rsidR="00D12DE9" w:rsidRDefault="00D12DE9" w:rsidP="00D12DE9">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AB05D4F" w14:textId="77777777" w:rsidR="00D12DE9" w:rsidRDefault="00D12DE9" w:rsidP="00D12DE9">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AF897F6"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EA804B" w14:textId="77777777" w:rsidR="00D12DE9" w:rsidRDefault="00D12DE9" w:rsidP="00D12DE9">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848CBD6" w14:textId="77777777" w:rsidR="00D12DE9" w:rsidRDefault="00D12DE9" w:rsidP="00D12DE9">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0BC09DB2" w14:textId="77777777" w:rsidR="00D12DE9" w:rsidRDefault="00D12DE9" w:rsidP="00D12DE9">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76E7E0B" w14:textId="77777777" w:rsidR="00D12DE9" w:rsidRDefault="00D12DE9" w:rsidP="00D12DE9">
            <w:pPr>
              <w:pStyle w:val="TAC"/>
              <w:rPr>
                <w:szCs w:val="18"/>
                <w:lang w:val="en-US" w:eastAsia="zh-CN"/>
              </w:rPr>
            </w:pPr>
          </w:p>
        </w:tc>
      </w:tr>
      <w:tr w:rsidR="00D12DE9" w14:paraId="25B9EDD4" w14:textId="77777777" w:rsidTr="00A62CF7">
        <w:trPr>
          <w:trHeight w:val="187"/>
        </w:trPr>
        <w:tc>
          <w:tcPr>
            <w:tcW w:w="1988" w:type="dxa"/>
            <w:tcBorders>
              <w:left w:val="single" w:sz="4" w:space="0" w:color="auto"/>
              <w:bottom w:val="nil"/>
              <w:right w:val="single" w:sz="4" w:space="0" w:color="auto"/>
            </w:tcBorders>
            <w:shd w:val="clear" w:color="auto" w:fill="auto"/>
          </w:tcPr>
          <w:p w14:paraId="73BE15B5" w14:textId="77777777" w:rsidR="00D12DE9" w:rsidRDefault="00D12DE9" w:rsidP="00D12DE9">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381" w:type="dxa"/>
            <w:tcBorders>
              <w:left w:val="single" w:sz="4" w:space="0" w:color="auto"/>
              <w:bottom w:val="nil"/>
              <w:right w:val="single" w:sz="4" w:space="0" w:color="auto"/>
            </w:tcBorders>
            <w:shd w:val="clear" w:color="auto" w:fill="auto"/>
          </w:tcPr>
          <w:p w14:paraId="5E53B1BF" w14:textId="77777777" w:rsidR="00D12DE9" w:rsidRDefault="00D12DE9" w:rsidP="00D12DE9">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0" w:type="dxa"/>
            <w:tcBorders>
              <w:left w:val="single" w:sz="4" w:space="0" w:color="auto"/>
              <w:bottom w:val="single" w:sz="4" w:space="0" w:color="auto"/>
              <w:right w:val="single" w:sz="4" w:space="0" w:color="auto"/>
            </w:tcBorders>
          </w:tcPr>
          <w:p w14:paraId="4BD6C2EE" w14:textId="77777777" w:rsidR="00D12DE9" w:rsidRDefault="00D12DE9" w:rsidP="00D12DE9">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900F670" w14:textId="77777777" w:rsidR="00D12DE9" w:rsidRDefault="00D12DE9" w:rsidP="00D12DE9">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4FACF3A" w14:textId="77777777" w:rsidR="00D12DE9" w:rsidRDefault="00D12DE9" w:rsidP="00D12DE9">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4ECA1D0" w14:textId="77777777" w:rsidR="00D12DE9" w:rsidRDefault="00D12DE9" w:rsidP="00D12DE9">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50875D1" w14:textId="77777777" w:rsidR="00D12DE9" w:rsidRDefault="00D12DE9" w:rsidP="00D12DE9">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09C90D1" w14:textId="77777777" w:rsidR="00D12DE9" w:rsidRDefault="00D12DE9" w:rsidP="00D12DE9">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16C7D1E" w14:textId="77777777" w:rsidR="00D12DE9" w:rsidRDefault="00D12DE9" w:rsidP="00D12DE9">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A089D8C"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90DFCD"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E66A14"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805A5B"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172DC5" w14:textId="77777777" w:rsidR="00D12DE9" w:rsidRDefault="00D12DE9" w:rsidP="00D12DE9">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843E12B" w14:textId="77777777" w:rsidR="00D12DE9" w:rsidRDefault="00D12DE9" w:rsidP="00D12DE9">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F21F92D" w14:textId="77777777" w:rsidR="00D12DE9" w:rsidRDefault="00D12DE9" w:rsidP="00D12DE9">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756102EB" w14:textId="77777777" w:rsidR="00D12DE9" w:rsidRDefault="00D12DE9" w:rsidP="00D12DE9">
            <w:pPr>
              <w:pStyle w:val="TAC"/>
              <w:rPr>
                <w:szCs w:val="18"/>
                <w:lang w:val="en-US" w:eastAsia="zh-CN"/>
              </w:rPr>
            </w:pPr>
            <w:r>
              <w:rPr>
                <w:rFonts w:hint="eastAsia"/>
                <w:szCs w:val="18"/>
                <w:lang w:val="en-US" w:eastAsia="zh-CN"/>
              </w:rPr>
              <w:t>0</w:t>
            </w:r>
          </w:p>
        </w:tc>
      </w:tr>
      <w:tr w:rsidR="00D12DE9" w14:paraId="65604D8D"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8E5AC9D" w14:textId="77777777" w:rsidR="00D12DE9" w:rsidRDefault="00D12DE9" w:rsidP="00D12DE9">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4E1BF1A1" w14:textId="77777777" w:rsidR="00D12DE9" w:rsidRDefault="00D12DE9" w:rsidP="00D12DE9">
            <w:pPr>
              <w:pStyle w:val="TAC"/>
              <w:rPr>
                <w:szCs w:val="18"/>
                <w:lang w:val="en-US"/>
              </w:rPr>
            </w:pPr>
          </w:p>
        </w:tc>
        <w:tc>
          <w:tcPr>
            <w:tcW w:w="670" w:type="dxa"/>
            <w:tcBorders>
              <w:left w:val="single" w:sz="4" w:space="0" w:color="auto"/>
              <w:bottom w:val="single" w:sz="4" w:space="0" w:color="auto"/>
              <w:right w:val="single" w:sz="4" w:space="0" w:color="auto"/>
            </w:tcBorders>
          </w:tcPr>
          <w:p w14:paraId="21118B3A" w14:textId="77777777" w:rsidR="00D12DE9" w:rsidRDefault="00D12DE9" w:rsidP="00D12DE9">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3916EC77" w14:textId="77777777" w:rsidR="00D12DE9" w:rsidRDefault="00D12DE9" w:rsidP="00D12DE9">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7A5424" w14:textId="77777777" w:rsidR="00D12DE9" w:rsidRDefault="00D12DE9" w:rsidP="00D12DE9">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2FACAC9" w14:textId="77777777" w:rsidR="00D12DE9" w:rsidRDefault="00D12DE9" w:rsidP="00D12DE9">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A425576" w14:textId="77777777" w:rsidR="00D12DE9" w:rsidRDefault="00D12DE9" w:rsidP="00D12DE9">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DD584E7" w14:textId="77777777" w:rsidR="00D12DE9" w:rsidRDefault="00D12DE9" w:rsidP="00D12DE9">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35887A1" w14:textId="77777777" w:rsidR="00D12DE9" w:rsidRDefault="00D12DE9" w:rsidP="00D12DE9">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658130A" w14:textId="77777777" w:rsidR="00D12DE9" w:rsidRDefault="00D12DE9" w:rsidP="00D12DE9">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BDF4186" w14:textId="77777777" w:rsidR="00D12DE9" w:rsidRDefault="00D12DE9" w:rsidP="00D12DE9">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EE171D2" w14:textId="77777777" w:rsidR="00D12DE9" w:rsidRDefault="00D12DE9" w:rsidP="00D12DE9">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9D84B58"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CF68CD" w14:textId="77777777" w:rsidR="00D12DE9" w:rsidRDefault="00D12DE9" w:rsidP="00D12DE9">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4F467CD" w14:textId="77777777" w:rsidR="00D12DE9" w:rsidRDefault="00D12DE9" w:rsidP="00D12DE9">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4F3EE988" w14:textId="77777777" w:rsidR="00D12DE9" w:rsidRDefault="00D12DE9" w:rsidP="00D12DE9">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B91D9E1" w14:textId="77777777" w:rsidR="00D12DE9" w:rsidRDefault="00D12DE9" w:rsidP="00D12DE9">
            <w:pPr>
              <w:pStyle w:val="TAC"/>
              <w:rPr>
                <w:szCs w:val="18"/>
                <w:lang w:val="en-US" w:eastAsia="zh-CN"/>
              </w:rPr>
            </w:pPr>
          </w:p>
        </w:tc>
      </w:tr>
      <w:tr w:rsidR="00D12DE9" w14:paraId="7419E826"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A8BF8A2" w14:textId="77777777" w:rsidR="00D12DE9" w:rsidRDefault="00D12DE9" w:rsidP="00D12DE9">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26CE3399" w14:textId="77777777" w:rsidR="00D12DE9" w:rsidRDefault="00D12DE9" w:rsidP="00D12DE9">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4F9E38C4" w14:textId="77777777" w:rsidR="00D12DE9" w:rsidRDefault="00D12DE9" w:rsidP="00D12DE9">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3F49C49" w14:textId="77777777" w:rsidR="00D12DE9" w:rsidRDefault="00D12DE9" w:rsidP="00D12DE9">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A1C5145" w14:textId="77777777" w:rsidR="00D12DE9" w:rsidRDefault="00D12DE9" w:rsidP="00D12DE9">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B66991D" w14:textId="77777777" w:rsidR="00D12DE9" w:rsidRDefault="00D12DE9" w:rsidP="00D12DE9">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A0CA73A" w14:textId="77777777" w:rsidR="00D12DE9" w:rsidRDefault="00D12DE9" w:rsidP="00D12DE9">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2785707" w14:textId="77777777" w:rsidR="00D12DE9" w:rsidRDefault="00D12DE9" w:rsidP="00D12DE9">
            <w:pPr>
              <w:pStyle w:val="TAC"/>
              <w:rPr>
                <w:szCs w:val="18"/>
                <w:lang w:val="en-US"/>
              </w:rPr>
            </w:pPr>
            <w:r>
              <w:rPr>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6DAF843A" w14:textId="77777777" w:rsidR="00D12DE9" w:rsidRDefault="00D12DE9" w:rsidP="00D12DE9">
            <w:pPr>
              <w:pStyle w:val="TAC"/>
              <w:rPr>
                <w:szCs w:val="18"/>
                <w:lang w:val="en-US"/>
              </w:rPr>
            </w:pPr>
            <w:r>
              <w:rPr>
                <w:szCs w:val="18"/>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0170995D" w14:textId="77777777" w:rsidR="00D12DE9" w:rsidRDefault="00D12DE9" w:rsidP="00D12DE9">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7B834AA" w14:textId="77777777" w:rsidR="00D12DE9" w:rsidRDefault="00D12DE9" w:rsidP="00D12DE9">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0C93A38"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CB6131"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5C6F63" w14:textId="77777777" w:rsidR="00D12DE9" w:rsidRDefault="00D12DE9" w:rsidP="00D12DE9">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82A19F4" w14:textId="77777777" w:rsidR="00D12DE9" w:rsidRDefault="00D12DE9" w:rsidP="00D12DE9">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32A28D" w14:textId="77777777" w:rsidR="00D12DE9" w:rsidRDefault="00D12DE9" w:rsidP="00D12DE9">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6B92A6E7" w14:textId="77777777" w:rsidR="00D12DE9" w:rsidRDefault="00D12DE9" w:rsidP="00D12DE9">
            <w:pPr>
              <w:pStyle w:val="TAC"/>
              <w:rPr>
                <w:szCs w:val="18"/>
                <w:lang w:val="en-US" w:eastAsia="zh-CN"/>
              </w:rPr>
            </w:pPr>
            <w:r>
              <w:rPr>
                <w:rFonts w:hint="eastAsia"/>
                <w:lang w:val="en-US" w:eastAsia="zh-CN"/>
              </w:rPr>
              <w:t>1</w:t>
            </w:r>
          </w:p>
        </w:tc>
      </w:tr>
      <w:tr w:rsidR="00D12DE9" w14:paraId="7208A85E"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20EBF0DE" w14:textId="77777777" w:rsidR="00D12DE9" w:rsidRDefault="00D12DE9" w:rsidP="00D12DE9">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16844041" w14:textId="77777777" w:rsidR="00D12DE9" w:rsidRDefault="00D12DE9" w:rsidP="00D12DE9">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6AA1BBA7" w14:textId="77777777" w:rsidR="00D12DE9" w:rsidRDefault="00D12DE9" w:rsidP="00D12DE9">
            <w:pPr>
              <w:pStyle w:val="TAC"/>
              <w:rPr>
                <w:szCs w:val="18"/>
                <w:lang w:val="en-US" w:eastAsia="zh-CN"/>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59A8DECB" w14:textId="77777777" w:rsidR="00D12DE9" w:rsidRDefault="00D12DE9" w:rsidP="00D12DE9">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77E584" w14:textId="77777777" w:rsidR="00D12DE9" w:rsidRDefault="00D12DE9" w:rsidP="00D12DE9">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8ACD5A4" w14:textId="77777777" w:rsidR="00D12DE9" w:rsidRDefault="00D12DE9" w:rsidP="00D12DE9">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8CC281" w14:textId="77777777" w:rsidR="00D12DE9" w:rsidRDefault="00D12DE9" w:rsidP="00D12DE9">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80EA51B" w14:textId="77777777" w:rsidR="00D12DE9" w:rsidRDefault="00D12DE9" w:rsidP="00D12DE9">
            <w:pPr>
              <w:pStyle w:val="TAC"/>
              <w:rPr>
                <w:szCs w:val="18"/>
                <w:lang w:val="en-US"/>
              </w:rPr>
            </w:pPr>
            <w:r>
              <w:rPr>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14E0D946" w14:textId="77777777" w:rsidR="00D12DE9" w:rsidRDefault="00D12DE9" w:rsidP="00D12DE9">
            <w:pPr>
              <w:pStyle w:val="TAC"/>
              <w:rPr>
                <w:szCs w:val="18"/>
                <w:lang w:val="en-US"/>
              </w:rPr>
            </w:pPr>
            <w:r>
              <w:rPr>
                <w:szCs w:val="18"/>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10FC0B74" w14:textId="77777777" w:rsidR="00D12DE9" w:rsidRDefault="00D12DE9" w:rsidP="00D12DE9">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0501D62" w14:textId="77777777" w:rsidR="00D12DE9" w:rsidRDefault="00D12DE9" w:rsidP="00D12DE9">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C8413F1" w14:textId="77777777" w:rsidR="00D12DE9" w:rsidRDefault="00D12DE9" w:rsidP="00D12DE9">
            <w:pPr>
              <w:pStyle w:val="TAC"/>
              <w:rPr>
                <w:szCs w:val="18"/>
                <w:lang w:val="en-US" w:eastAsia="zh-CN"/>
              </w:rPr>
            </w:pPr>
            <w:r>
              <w:rPr>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1FDC823" w14:textId="77777777" w:rsidR="00D12DE9" w:rsidRDefault="00D12DE9" w:rsidP="00D12DE9">
            <w:pPr>
              <w:pStyle w:val="TAC"/>
              <w:rPr>
                <w:szCs w:val="18"/>
                <w:lang w:val="en-US" w:eastAsia="zh-CN"/>
              </w:rPr>
            </w:pPr>
            <w:r>
              <w:rPr>
                <w:szCs w:val="18"/>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3FF3BA69" w14:textId="77777777" w:rsidR="00D12DE9" w:rsidRDefault="00D12DE9" w:rsidP="00D12DE9">
            <w:pPr>
              <w:pStyle w:val="TAC"/>
              <w:rPr>
                <w:szCs w:val="18"/>
                <w:lang w:val="en-US" w:eastAsia="zh-CN"/>
              </w:rPr>
            </w:pPr>
            <w:r>
              <w:rPr>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44323DE" w14:textId="77777777" w:rsidR="00D12DE9" w:rsidRDefault="00D12DE9" w:rsidP="00D12DE9">
            <w:pPr>
              <w:pStyle w:val="TAC"/>
              <w:rPr>
                <w:szCs w:val="18"/>
                <w:lang w:val="en-US" w:eastAsia="zh-CN"/>
              </w:rPr>
            </w:pPr>
            <w:r>
              <w:rPr>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1EC3A756" w14:textId="77777777" w:rsidR="00D12DE9" w:rsidRDefault="00D12DE9" w:rsidP="00D12DE9">
            <w:pPr>
              <w:pStyle w:val="TAC"/>
              <w:rPr>
                <w:szCs w:val="18"/>
                <w:lang w:val="en-US" w:eastAsia="zh-CN"/>
              </w:rPr>
            </w:pPr>
            <w:r>
              <w:rPr>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2F73DBF" w14:textId="77777777" w:rsidR="00D12DE9" w:rsidRDefault="00D12DE9" w:rsidP="00D12DE9">
            <w:pPr>
              <w:pStyle w:val="TAC"/>
              <w:rPr>
                <w:szCs w:val="18"/>
                <w:lang w:val="en-US" w:eastAsia="zh-CN"/>
              </w:rPr>
            </w:pPr>
          </w:p>
        </w:tc>
      </w:tr>
      <w:tr w:rsidR="00D12DE9" w14:paraId="3831C01E"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1301223" w14:textId="77777777" w:rsidR="00D12DE9" w:rsidRDefault="00D12DE9" w:rsidP="00D12DE9">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3C34A973" w14:textId="77777777" w:rsidR="00D12DE9" w:rsidRDefault="00D12DE9" w:rsidP="00D12DE9">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4B55675C" w14:textId="77777777" w:rsidR="00D12DE9" w:rsidRDefault="00D12DE9" w:rsidP="00D12DE9">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266B124F" w14:textId="77777777" w:rsidR="00D12DE9" w:rsidRDefault="00D12DE9" w:rsidP="00D12DE9">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4AA2B06" w14:textId="77777777" w:rsidR="00D12DE9" w:rsidRDefault="00D12DE9" w:rsidP="00D12DE9">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F418C93" w14:textId="77777777" w:rsidR="00D12DE9" w:rsidRDefault="00D12DE9" w:rsidP="00D12DE9">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BAC5EF" w14:textId="77777777" w:rsidR="00D12DE9" w:rsidRDefault="00D12DE9" w:rsidP="00D12DE9">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8483632" w14:textId="77777777" w:rsidR="00D12DE9" w:rsidRDefault="00D12DE9" w:rsidP="00D12DE9">
            <w:pPr>
              <w:pStyle w:val="TAC"/>
              <w:rPr>
                <w:szCs w:val="18"/>
                <w:lang w:val="en-US"/>
              </w:rPr>
            </w:pPr>
            <w:r>
              <w:rPr>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7553E3DE" w14:textId="77777777" w:rsidR="00D12DE9" w:rsidRDefault="00D12DE9" w:rsidP="00D12DE9">
            <w:pPr>
              <w:pStyle w:val="TAC"/>
              <w:rPr>
                <w:szCs w:val="18"/>
                <w:lang w:val="en-US"/>
              </w:rPr>
            </w:pPr>
            <w:r>
              <w:rPr>
                <w:szCs w:val="18"/>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2E59B555" w14:textId="77777777" w:rsidR="00D12DE9" w:rsidRDefault="00D12DE9" w:rsidP="00D12DE9">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28E571E"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B1008C"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66EF538"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C23093" w14:textId="77777777" w:rsidR="00D12DE9" w:rsidRDefault="00D12DE9" w:rsidP="00D12DE9">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9CE38F8" w14:textId="77777777" w:rsidR="00D12DE9" w:rsidRDefault="00D12DE9" w:rsidP="00D12DE9">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6C331A" w14:textId="77777777" w:rsidR="00D12DE9" w:rsidRDefault="00D12DE9" w:rsidP="00D12DE9">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2CF117FB" w14:textId="77777777" w:rsidR="00D12DE9" w:rsidRDefault="00D12DE9" w:rsidP="00D12DE9">
            <w:pPr>
              <w:pStyle w:val="TAC"/>
              <w:rPr>
                <w:szCs w:val="18"/>
                <w:lang w:val="en-US" w:eastAsia="zh-CN"/>
              </w:rPr>
            </w:pPr>
            <w:r>
              <w:rPr>
                <w:rFonts w:hint="eastAsia"/>
                <w:lang w:val="en-US" w:eastAsia="zh-CN"/>
              </w:rPr>
              <w:t>2</w:t>
            </w:r>
          </w:p>
        </w:tc>
      </w:tr>
      <w:tr w:rsidR="00D12DE9" w14:paraId="1ACB5BAC"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7A400C2" w14:textId="77777777" w:rsidR="00D12DE9" w:rsidRDefault="00D12DE9" w:rsidP="00D12DE9">
            <w:pPr>
              <w:pStyle w:val="TAC"/>
              <w:rPr>
                <w:szCs w:val="18"/>
                <w:lang w:val="en-US"/>
              </w:rPr>
            </w:pPr>
          </w:p>
        </w:tc>
        <w:tc>
          <w:tcPr>
            <w:tcW w:w="1381" w:type="dxa"/>
            <w:tcBorders>
              <w:top w:val="nil"/>
              <w:left w:val="single" w:sz="4" w:space="0" w:color="auto"/>
              <w:bottom w:val="single" w:sz="4" w:space="0" w:color="FFFFFF" w:themeColor="background1"/>
              <w:right w:val="single" w:sz="4" w:space="0" w:color="auto"/>
            </w:tcBorders>
            <w:shd w:val="clear" w:color="auto" w:fill="auto"/>
          </w:tcPr>
          <w:p w14:paraId="19BE05B8" w14:textId="77777777" w:rsidR="00D12DE9" w:rsidRDefault="00D12DE9" w:rsidP="00D12DE9">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29EE2542" w14:textId="77777777" w:rsidR="00D12DE9" w:rsidRDefault="00D12DE9" w:rsidP="00D12DE9">
            <w:pPr>
              <w:pStyle w:val="TAC"/>
              <w:rPr>
                <w:szCs w:val="18"/>
                <w:lang w:val="en-US" w:eastAsia="zh-CN"/>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30181E68" w14:textId="77777777" w:rsidR="00D12DE9" w:rsidRDefault="00D12DE9" w:rsidP="00D12DE9">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5355EC" w14:textId="77777777" w:rsidR="00D12DE9" w:rsidRDefault="00D12DE9" w:rsidP="00D12DE9">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1405EB" w14:textId="77777777" w:rsidR="00D12DE9" w:rsidRDefault="00D12DE9" w:rsidP="00D12DE9">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B33D147" w14:textId="77777777" w:rsidR="00D12DE9" w:rsidRDefault="00D12DE9" w:rsidP="00D12DE9">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DF06084" w14:textId="77777777" w:rsidR="00D12DE9" w:rsidRDefault="00D12DE9" w:rsidP="00D12DE9">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9B38BFC" w14:textId="77777777" w:rsidR="00D12DE9" w:rsidRDefault="00D12DE9" w:rsidP="00D12DE9">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80E08D5" w14:textId="77777777" w:rsidR="00D12DE9" w:rsidRDefault="00D12DE9" w:rsidP="00D12DE9">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D759563" w14:textId="77777777" w:rsidR="00D12DE9" w:rsidRDefault="00D12DE9" w:rsidP="00D12DE9">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2F0F824" w14:textId="77777777" w:rsidR="00D12DE9" w:rsidRDefault="00D12DE9" w:rsidP="00D12DE9">
            <w:pPr>
              <w:pStyle w:val="TAC"/>
              <w:rPr>
                <w:szCs w:val="18"/>
                <w:lang w:val="en-US" w:eastAsia="zh-CN"/>
              </w:rPr>
            </w:pPr>
            <w:r>
              <w:rPr>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16C5C9E" w14:textId="77777777" w:rsidR="00D12DE9" w:rsidRDefault="00D12DE9" w:rsidP="00D12DE9">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29BD37" w14:textId="77777777" w:rsidR="00D12DE9" w:rsidRDefault="00D12DE9" w:rsidP="00D12DE9">
            <w:pPr>
              <w:pStyle w:val="TAC"/>
              <w:rPr>
                <w:szCs w:val="18"/>
                <w:lang w:val="en-US" w:eastAsia="zh-CN"/>
              </w:rPr>
            </w:pPr>
            <w:r>
              <w:rPr>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D4CBA14" w14:textId="77777777" w:rsidR="00D12DE9" w:rsidRDefault="00D12DE9" w:rsidP="00D12DE9">
            <w:pPr>
              <w:pStyle w:val="TAC"/>
              <w:rPr>
                <w:szCs w:val="18"/>
                <w:lang w:val="en-US" w:eastAsia="zh-CN"/>
              </w:rPr>
            </w:pPr>
            <w:r>
              <w:rPr>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238B611B" w14:textId="77777777" w:rsidR="00D12DE9" w:rsidRDefault="00D12DE9" w:rsidP="00D12DE9">
            <w:pPr>
              <w:pStyle w:val="TAC"/>
              <w:rPr>
                <w:szCs w:val="18"/>
                <w:lang w:val="en-US" w:eastAsia="zh-CN"/>
              </w:rPr>
            </w:pPr>
            <w:r>
              <w:rPr>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518FDBF" w14:textId="77777777" w:rsidR="00D12DE9" w:rsidRDefault="00D12DE9" w:rsidP="00D12DE9">
            <w:pPr>
              <w:pStyle w:val="TAC"/>
              <w:rPr>
                <w:szCs w:val="18"/>
                <w:lang w:val="en-US" w:eastAsia="zh-CN"/>
              </w:rPr>
            </w:pPr>
          </w:p>
        </w:tc>
      </w:tr>
      <w:tr w:rsidR="00313474" w14:paraId="28FC36A4" w14:textId="77777777" w:rsidTr="00A62CF7">
        <w:trPr>
          <w:trHeight w:val="187"/>
          <w:ins w:id="1" w:author="Per Lindell" w:date="2021-07-30T12:40:00Z"/>
        </w:trPr>
        <w:tc>
          <w:tcPr>
            <w:tcW w:w="1988" w:type="dxa"/>
            <w:tcBorders>
              <w:top w:val="nil"/>
              <w:left w:val="single" w:sz="4" w:space="0" w:color="auto"/>
              <w:bottom w:val="nil"/>
              <w:right w:val="single" w:sz="4" w:space="0" w:color="auto"/>
            </w:tcBorders>
            <w:shd w:val="clear" w:color="auto" w:fill="auto"/>
          </w:tcPr>
          <w:p w14:paraId="7254B684" w14:textId="77777777" w:rsidR="00313474" w:rsidRDefault="00313474" w:rsidP="00313474">
            <w:pPr>
              <w:pStyle w:val="TAC"/>
              <w:rPr>
                <w:ins w:id="2" w:author="Per Lindell" w:date="2021-07-30T12:40:00Z"/>
                <w:szCs w:val="18"/>
                <w:lang w:val="en-US"/>
              </w:rPr>
            </w:pPr>
          </w:p>
        </w:tc>
        <w:tc>
          <w:tcPr>
            <w:tcW w:w="138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6EAD6F2" w14:textId="77777777" w:rsidR="00313474" w:rsidRDefault="00313474" w:rsidP="00313474">
            <w:pPr>
              <w:pStyle w:val="TAC"/>
              <w:rPr>
                <w:ins w:id="3" w:author="Per Lindell" w:date="2021-07-30T12:40:00Z"/>
                <w:szCs w:val="18"/>
                <w:lang w:val="en-US"/>
              </w:rPr>
            </w:pPr>
          </w:p>
        </w:tc>
        <w:tc>
          <w:tcPr>
            <w:tcW w:w="670" w:type="dxa"/>
            <w:tcBorders>
              <w:left w:val="single" w:sz="4" w:space="0" w:color="auto"/>
              <w:bottom w:val="single" w:sz="4" w:space="0" w:color="auto"/>
              <w:right w:val="single" w:sz="4" w:space="0" w:color="auto"/>
            </w:tcBorders>
            <w:vAlign w:val="center"/>
          </w:tcPr>
          <w:p w14:paraId="6A44D874" w14:textId="63EBCE79" w:rsidR="00313474" w:rsidRDefault="00313474" w:rsidP="00313474">
            <w:pPr>
              <w:pStyle w:val="TAC"/>
              <w:rPr>
                <w:ins w:id="4" w:author="Per Lindell" w:date="2021-07-30T12:40:00Z"/>
                <w:szCs w:val="18"/>
                <w:lang w:val="en-US" w:eastAsia="zh-CN"/>
              </w:rPr>
            </w:pPr>
            <w:ins w:id="5" w:author="Per Lindell" w:date="2021-07-30T12:44:00Z">
              <w:r>
                <w:rPr>
                  <w:rFonts w:hint="eastAsia"/>
                  <w:szCs w:val="18"/>
                  <w:lang w:val="en-US" w:eastAsia="zh-CN"/>
                </w:rPr>
                <w:t>n1</w:t>
              </w:r>
            </w:ins>
          </w:p>
        </w:tc>
        <w:tc>
          <w:tcPr>
            <w:tcW w:w="670" w:type="dxa"/>
            <w:tcBorders>
              <w:top w:val="single" w:sz="4" w:space="0" w:color="auto"/>
              <w:left w:val="single" w:sz="4" w:space="0" w:color="auto"/>
              <w:bottom w:val="single" w:sz="4" w:space="0" w:color="auto"/>
              <w:right w:val="single" w:sz="4" w:space="0" w:color="auto"/>
            </w:tcBorders>
          </w:tcPr>
          <w:p w14:paraId="6E30D279" w14:textId="253C87EC" w:rsidR="00313474" w:rsidRDefault="00313474" w:rsidP="00313474">
            <w:pPr>
              <w:pStyle w:val="TAC"/>
              <w:rPr>
                <w:ins w:id="6" w:author="Per Lindell" w:date="2021-07-30T12:40:00Z"/>
                <w:szCs w:val="18"/>
                <w:lang w:val="en-US" w:eastAsia="zh-CN"/>
              </w:rPr>
            </w:pPr>
            <w:ins w:id="7" w:author="Per Lindell" w:date="2021-07-30T12:45:00Z">
              <w:r>
                <w:rPr>
                  <w:szCs w:val="18"/>
                  <w:lang w:val="en-US" w:eastAsia="zh-CN"/>
                </w:rPr>
                <w:t>5</w:t>
              </w:r>
            </w:ins>
          </w:p>
        </w:tc>
        <w:tc>
          <w:tcPr>
            <w:tcW w:w="671" w:type="dxa"/>
            <w:tcBorders>
              <w:top w:val="single" w:sz="4" w:space="0" w:color="auto"/>
              <w:left w:val="single" w:sz="4" w:space="0" w:color="auto"/>
              <w:bottom w:val="single" w:sz="4" w:space="0" w:color="auto"/>
              <w:right w:val="single" w:sz="4" w:space="0" w:color="auto"/>
            </w:tcBorders>
          </w:tcPr>
          <w:p w14:paraId="62076138" w14:textId="1E373EC1" w:rsidR="00313474" w:rsidRDefault="00313474" w:rsidP="00313474">
            <w:pPr>
              <w:pStyle w:val="TAC"/>
              <w:rPr>
                <w:ins w:id="8" w:author="Per Lindell" w:date="2021-07-30T12:40:00Z"/>
                <w:szCs w:val="18"/>
                <w:lang w:val="en-US" w:eastAsia="zh-CN"/>
              </w:rPr>
            </w:pPr>
            <w:ins w:id="9" w:author="Per Lindell" w:date="2021-07-30T12:45:00Z">
              <w:r>
                <w:rPr>
                  <w:szCs w:val="18"/>
                  <w:lang w:val="en-US" w:eastAsia="zh-CN"/>
                </w:rPr>
                <w:t>10</w:t>
              </w:r>
            </w:ins>
          </w:p>
        </w:tc>
        <w:tc>
          <w:tcPr>
            <w:tcW w:w="671" w:type="dxa"/>
            <w:gridSpan w:val="2"/>
            <w:tcBorders>
              <w:top w:val="single" w:sz="4" w:space="0" w:color="auto"/>
              <w:left w:val="single" w:sz="4" w:space="0" w:color="auto"/>
              <w:bottom w:val="single" w:sz="4" w:space="0" w:color="auto"/>
              <w:right w:val="single" w:sz="4" w:space="0" w:color="auto"/>
            </w:tcBorders>
          </w:tcPr>
          <w:p w14:paraId="50298586" w14:textId="486F39AB" w:rsidR="00313474" w:rsidRDefault="00313474" w:rsidP="00313474">
            <w:pPr>
              <w:pStyle w:val="TAC"/>
              <w:rPr>
                <w:ins w:id="10" w:author="Per Lindell" w:date="2021-07-30T12:40:00Z"/>
                <w:szCs w:val="18"/>
                <w:lang w:val="en-US" w:eastAsia="zh-CN"/>
              </w:rPr>
            </w:pPr>
            <w:ins w:id="11" w:author="Per Lindell" w:date="2021-07-30T12:45:00Z">
              <w:r>
                <w:rPr>
                  <w:szCs w:val="18"/>
                  <w:lang w:val="en-US" w:eastAsia="zh-CN"/>
                </w:rPr>
                <w:t>15</w:t>
              </w:r>
            </w:ins>
          </w:p>
        </w:tc>
        <w:tc>
          <w:tcPr>
            <w:tcW w:w="681" w:type="dxa"/>
            <w:gridSpan w:val="2"/>
            <w:tcBorders>
              <w:top w:val="single" w:sz="4" w:space="0" w:color="auto"/>
              <w:left w:val="single" w:sz="4" w:space="0" w:color="auto"/>
              <w:bottom w:val="single" w:sz="4" w:space="0" w:color="auto"/>
              <w:right w:val="single" w:sz="4" w:space="0" w:color="auto"/>
            </w:tcBorders>
          </w:tcPr>
          <w:p w14:paraId="63F439E6" w14:textId="6E0440DE" w:rsidR="00313474" w:rsidRDefault="00313474" w:rsidP="00313474">
            <w:pPr>
              <w:pStyle w:val="TAC"/>
              <w:rPr>
                <w:ins w:id="12" w:author="Per Lindell" w:date="2021-07-30T12:40:00Z"/>
                <w:szCs w:val="18"/>
                <w:lang w:val="en-US" w:eastAsia="zh-CN"/>
              </w:rPr>
            </w:pPr>
            <w:ins w:id="13" w:author="Per Lindell" w:date="2021-07-30T12:45:00Z">
              <w:r>
                <w:rPr>
                  <w:szCs w:val="18"/>
                  <w:lang w:val="en-US" w:eastAsia="zh-CN"/>
                </w:rPr>
                <w:t>20</w:t>
              </w:r>
            </w:ins>
          </w:p>
        </w:tc>
        <w:tc>
          <w:tcPr>
            <w:tcW w:w="671" w:type="dxa"/>
            <w:tcBorders>
              <w:top w:val="single" w:sz="4" w:space="0" w:color="auto"/>
              <w:left w:val="single" w:sz="4" w:space="0" w:color="auto"/>
              <w:bottom w:val="single" w:sz="4" w:space="0" w:color="auto"/>
              <w:right w:val="single" w:sz="4" w:space="0" w:color="auto"/>
            </w:tcBorders>
          </w:tcPr>
          <w:p w14:paraId="2B5E0CB0" w14:textId="77777777" w:rsidR="00313474" w:rsidRDefault="00313474" w:rsidP="00313474">
            <w:pPr>
              <w:pStyle w:val="TAC"/>
              <w:rPr>
                <w:ins w:id="14" w:author="Per Lindell" w:date="2021-07-30T12:40:00Z"/>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2199780" w14:textId="77777777" w:rsidR="00313474" w:rsidRDefault="00313474" w:rsidP="00313474">
            <w:pPr>
              <w:pStyle w:val="TAC"/>
              <w:rPr>
                <w:ins w:id="15" w:author="Per Lindell" w:date="2021-07-30T12:40:00Z"/>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AD5E1FE" w14:textId="77777777" w:rsidR="00313474" w:rsidRDefault="00313474" w:rsidP="00313474">
            <w:pPr>
              <w:pStyle w:val="TAC"/>
              <w:rPr>
                <w:ins w:id="16" w:author="Per Lindell" w:date="2021-07-30T12:40:00Z"/>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4B949B" w14:textId="77777777" w:rsidR="00313474" w:rsidRDefault="00313474" w:rsidP="00313474">
            <w:pPr>
              <w:pStyle w:val="TAC"/>
              <w:rPr>
                <w:ins w:id="17" w:author="Per Lindell" w:date="2021-07-30T12:40:00Z"/>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90D528" w14:textId="77777777" w:rsidR="00313474" w:rsidRDefault="00313474" w:rsidP="00313474">
            <w:pPr>
              <w:pStyle w:val="TAC"/>
              <w:rPr>
                <w:ins w:id="18" w:author="Per Lindell" w:date="2021-07-30T12:40:00Z"/>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4E00A6" w14:textId="77777777" w:rsidR="00313474" w:rsidRDefault="00313474" w:rsidP="00313474">
            <w:pPr>
              <w:pStyle w:val="TAC"/>
              <w:rPr>
                <w:ins w:id="19" w:author="Per Lindell" w:date="2021-07-30T12:40:00Z"/>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7BC515" w14:textId="77777777" w:rsidR="00313474" w:rsidRDefault="00313474" w:rsidP="00313474">
            <w:pPr>
              <w:pStyle w:val="TAC"/>
              <w:rPr>
                <w:ins w:id="20" w:author="Per Lindell" w:date="2021-07-30T12:40:00Z"/>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D44A7B1" w14:textId="77777777" w:rsidR="00313474" w:rsidRDefault="00313474" w:rsidP="00313474">
            <w:pPr>
              <w:pStyle w:val="TAC"/>
              <w:rPr>
                <w:ins w:id="21" w:author="Per Lindell" w:date="2021-07-30T12:40: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DE2353F" w14:textId="77777777" w:rsidR="00313474" w:rsidRDefault="00313474" w:rsidP="00313474">
            <w:pPr>
              <w:pStyle w:val="TAC"/>
              <w:rPr>
                <w:ins w:id="22" w:author="Per Lindell" w:date="2021-07-30T12:40:00Z"/>
                <w:szCs w:val="18"/>
                <w:lang w:val="en-US" w:eastAsia="zh-CN"/>
              </w:rPr>
            </w:pPr>
          </w:p>
        </w:tc>
        <w:tc>
          <w:tcPr>
            <w:tcW w:w="1485" w:type="dxa"/>
            <w:vMerge w:val="restart"/>
            <w:tcBorders>
              <w:top w:val="nil"/>
              <w:left w:val="single" w:sz="4" w:space="0" w:color="auto"/>
              <w:right w:val="single" w:sz="4" w:space="0" w:color="auto"/>
            </w:tcBorders>
            <w:shd w:val="clear" w:color="auto" w:fill="auto"/>
          </w:tcPr>
          <w:p w14:paraId="6A21AD24" w14:textId="5465A03C" w:rsidR="00313474" w:rsidRDefault="00313474" w:rsidP="00313474">
            <w:pPr>
              <w:pStyle w:val="TAC"/>
              <w:rPr>
                <w:ins w:id="23" w:author="Per Lindell" w:date="2021-07-30T12:40:00Z"/>
                <w:szCs w:val="18"/>
                <w:lang w:val="en-US" w:eastAsia="zh-CN"/>
              </w:rPr>
            </w:pPr>
            <w:ins w:id="24" w:author="Per Lindell" w:date="2021-07-30T12:48:00Z">
              <w:r>
                <w:rPr>
                  <w:szCs w:val="18"/>
                  <w:lang w:val="en-US" w:eastAsia="zh-CN"/>
                </w:rPr>
                <w:t>3</w:t>
              </w:r>
            </w:ins>
          </w:p>
        </w:tc>
      </w:tr>
      <w:tr w:rsidR="00313474" w14:paraId="6EE4B8F8" w14:textId="77777777" w:rsidTr="00A62CF7">
        <w:trPr>
          <w:trHeight w:val="187"/>
          <w:ins w:id="25" w:author="Per Lindell" w:date="2021-07-30T12:40:00Z"/>
        </w:trPr>
        <w:tc>
          <w:tcPr>
            <w:tcW w:w="1988" w:type="dxa"/>
            <w:tcBorders>
              <w:top w:val="nil"/>
              <w:left w:val="single" w:sz="4" w:space="0" w:color="auto"/>
              <w:bottom w:val="single" w:sz="4" w:space="0" w:color="auto"/>
              <w:right w:val="single" w:sz="4" w:space="0" w:color="auto"/>
            </w:tcBorders>
            <w:shd w:val="clear" w:color="auto" w:fill="auto"/>
          </w:tcPr>
          <w:p w14:paraId="6EC8EF04" w14:textId="77777777" w:rsidR="00313474" w:rsidRPr="00313474" w:rsidRDefault="00313474" w:rsidP="00313474">
            <w:pPr>
              <w:pStyle w:val="TAC"/>
              <w:rPr>
                <w:ins w:id="26" w:author="Per Lindell" w:date="2021-07-30T12:40:00Z"/>
                <w:szCs w:val="18"/>
                <w:lang w:val="en-US"/>
              </w:rPr>
            </w:pPr>
          </w:p>
        </w:tc>
        <w:tc>
          <w:tcPr>
            <w:tcW w:w="1381" w:type="dxa"/>
            <w:tcBorders>
              <w:top w:val="single" w:sz="4" w:space="0" w:color="FFFFFF" w:themeColor="background1"/>
              <w:left w:val="single" w:sz="4" w:space="0" w:color="auto"/>
              <w:bottom w:val="single" w:sz="4" w:space="0" w:color="auto"/>
              <w:right w:val="single" w:sz="4" w:space="0" w:color="auto"/>
            </w:tcBorders>
            <w:shd w:val="clear" w:color="auto" w:fill="auto"/>
          </w:tcPr>
          <w:p w14:paraId="2D866A8F" w14:textId="77777777" w:rsidR="00313474" w:rsidRDefault="00313474" w:rsidP="00313474">
            <w:pPr>
              <w:pStyle w:val="TAC"/>
              <w:rPr>
                <w:ins w:id="27" w:author="Per Lindell" w:date="2021-07-30T12:40:00Z"/>
                <w:szCs w:val="18"/>
                <w:lang w:val="en-US"/>
              </w:rPr>
            </w:pPr>
          </w:p>
        </w:tc>
        <w:tc>
          <w:tcPr>
            <w:tcW w:w="670" w:type="dxa"/>
            <w:tcBorders>
              <w:left w:val="single" w:sz="4" w:space="0" w:color="auto"/>
              <w:bottom w:val="single" w:sz="4" w:space="0" w:color="auto"/>
              <w:right w:val="single" w:sz="4" w:space="0" w:color="auto"/>
            </w:tcBorders>
            <w:vAlign w:val="center"/>
          </w:tcPr>
          <w:p w14:paraId="18B2BE67" w14:textId="685CE114" w:rsidR="00313474" w:rsidRDefault="00313474" w:rsidP="00313474">
            <w:pPr>
              <w:pStyle w:val="TAC"/>
              <w:rPr>
                <w:ins w:id="28" w:author="Per Lindell" w:date="2021-07-30T12:40:00Z"/>
                <w:szCs w:val="18"/>
                <w:lang w:val="en-US" w:eastAsia="zh-CN"/>
              </w:rPr>
            </w:pPr>
            <w:ins w:id="29" w:author="Per Lindell" w:date="2021-07-30T12:44:00Z">
              <w:r>
                <w:rPr>
                  <w:rFonts w:hint="eastAsia"/>
                  <w:szCs w:val="18"/>
                  <w:lang w:val="en-US" w:eastAsia="zh-CN"/>
                </w:rPr>
                <w:t>n78</w:t>
              </w:r>
            </w:ins>
          </w:p>
        </w:tc>
        <w:tc>
          <w:tcPr>
            <w:tcW w:w="670" w:type="dxa"/>
            <w:tcBorders>
              <w:top w:val="single" w:sz="4" w:space="0" w:color="auto"/>
              <w:left w:val="single" w:sz="4" w:space="0" w:color="auto"/>
              <w:bottom w:val="single" w:sz="4" w:space="0" w:color="auto"/>
              <w:right w:val="single" w:sz="4" w:space="0" w:color="auto"/>
            </w:tcBorders>
          </w:tcPr>
          <w:p w14:paraId="1C3F2FB7" w14:textId="77777777" w:rsidR="00313474" w:rsidRDefault="00313474" w:rsidP="00313474">
            <w:pPr>
              <w:pStyle w:val="TAC"/>
              <w:rPr>
                <w:ins w:id="30" w:author="Per Lindell" w:date="2021-07-30T12:40: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163F18" w14:textId="231CED85" w:rsidR="00313474" w:rsidRDefault="00313474" w:rsidP="00313474">
            <w:pPr>
              <w:pStyle w:val="TAC"/>
              <w:rPr>
                <w:ins w:id="31" w:author="Per Lindell" w:date="2021-07-30T12:40:00Z"/>
                <w:szCs w:val="18"/>
                <w:lang w:val="en-US" w:eastAsia="zh-CN"/>
              </w:rPr>
            </w:pPr>
            <w:ins w:id="32" w:author="Per Lindell" w:date="2021-07-30T12:48:00Z">
              <w:r>
                <w:rPr>
                  <w:szCs w:val="18"/>
                  <w:lang w:val="en-US" w:eastAsia="zh-CN"/>
                </w:rPr>
                <w:t>10</w:t>
              </w:r>
            </w:ins>
          </w:p>
        </w:tc>
        <w:tc>
          <w:tcPr>
            <w:tcW w:w="671" w:type="dxa"/>
            <w:gridSpan w:val="2"/>
            <w:tcBorders>
              <w:top w:val="single" w:sz="4" w:space="0" w:color="auto"/>
              <w:left w:val="single" w:sz="4" w:space="0" w:color="auto"/>
              <w:bottom w:val="single" w:sz="4" w:space="0" w:color="auto"/>
              <w:right w:val="single" w:sz="4" w:space="0" w:color="auto"/>
            </w:tcBorders>
          </w:tcPr>
          <w:p w14:paraId="537F5DB9" w14:textId="27D0BF4A" w:rsidR="00313474" w:rsidRDefault="00313474" w:rsidP="00313474">
            <w:pPr>
              <w:pStyle w:val="TAC"/>
              <w:rPr>
                <w:ins w:id="33" w:author="Per Lindell" w:date="2021-07-30T12:40:00Z"/>
                <w:szCs w:val="18"/>
                <w:lang w:val="en-US" w:eastAsia="zh-CN"/>
              </w:rPr>
            </w:pPr>
            <w:ins w:id="34" w:author="Per Lindell" w:date="2021-07-30T12:48:00Z">
              <w:r>
                <w:rPr>
                  <w:szCs w:val="18"/>
                  <w:lang w:val="en-US" w:eastAsia="zh-CN"/>
                </w:rPr>
                <w:t>15</w:t>
              </w:r>
            </w:ins>
          </w:p>
        </w:tc>
        <w:tc>
          <w:tcPr>
            <w:tcW w:w="681" w:type="dxa"/>
            <w:gridSpan w:val="2"/>
            <w:tcBorders>
              <w:top w:val="single" w:sz="4" w:space="0" w:color="auto"/>
              <w:left w:val="single" w:sz="4" w:space="0" w:color="auto"/>
              <w:bottom w:val="single" w:sz="4" w:space="0" w:color="auto"/>
              <w:right w:val="single" w:sz="4" w:space="0" w:color="auto"/>
            </w:tcBorders>
          </w:tcPr>
          <w:p w14:paraId="583B7286" w14:textId="0E4747A9" w:rsidR="00313474" w:rsidRDefault="00313474" w:rsidP="00313474">
            <w:pPr>
              <w:pStyle w:val="TAC"/>
              <w:rPr>
                <w:ins w:id="35" w:author="Per Lindell" w:date="2021-07-30T12:40:00Z"/>
                <w:szCs w:val="18"/>
                <w:lang w:val="en-US" w:eastAsia="zh-CN"/>
              </w:rPr>
            </w:pPr>
            <w:ins w:id="36" w:author="Per Lindell" w:date="2021-07-30T12:48:00Z">
              <w:r>
                <w:rPr>
                  <w:szCs w:val="18"/>
                  <w:lang w:val="en-US" w:eastAsia="zh-CN"/>
                </w:rPr>
                <w:t>20</w:t>
              </w:r>
            </w:ins>
          </w:p>
        </w:tc>
        <w:tc>
          <w:tcPr>
            <w:tcW w:w="671" w:type="dxa"/>
            <w:tcBorders>
              <w:top w:val="single" w:sz="4" w:space="0" w:color="auto"/>
              <w:left w:val="single" w:sz="4" w:space="0" w:color="auto"/>
              <w:bottom w:val="single" w:sz="4" w:space="0" w:color="auto"/>
              <w:right w:val="single" w:sz="4" w:space="0" w:color="auto"/>
            </w:tcBorders>
          </w:tcPr>
          <w:p w14:paraId="7BA5633B" w14:textId="5F94E6B3" w:rsidR="00313474" w:rsidRDefault="00313474" w:rsidP="00313474">
            <w:pPr>
              <w:pStyle w:val="TAC"/>
              <w:rPr>
                <w:ins w:id="37" w:author="Per Lindell" w:date="2021-07-30T12:40:00Z"/>
                <w:szCs w:val="18"/>
                <w:lang w:val="en-US"/>
              </w:rPr>
            </w:pPr>
            <w:ins w:id="38" w:author="Per Lindell" w:date="2021-07-30T12:48:00Z">
              <w:r>
                <w:rPr>
                  <w:szCs w:val="18"/>
                  <w:lang w:val="en-US"/>
                </w:rPr>
                <w:t>25</w:t>
              </w:r>
            </w:ins>
          </w:p>
        </w:tc>
        <w:tc>
          <w:tcPr>
            <w:tcW w:w="671" w:type="dxa"/>
            <w:gridSpan w:val="2"/>
            <w:tcBorders>
              <w:top w:val="single" w:sz="4" w:space="0" w:color="auto"/>
              <w:left w:val="single" w:sz="4" w:space="0" w:color="auto"/>
              <w:bottom w:val="single" w:sz="4" w:space="0" w:color="auto"/>
              <w:right w:val="single" w:sz="4" w:space="0" w:color="auto"/>
            </w:tcBorders>
          </w:tcPr>
          <w:p w14:paraId="12DCC57F" w14:textId="6E6345BA" w:rsidR="00313474" w:rsidRDefault="00313474" w:rsidP="00313474">
            <w:pPr>
              <w:pStyle w:val="TAC"/>
              <w:rPr>
                <w:ins w:id="39" w:author="Per Lindell" w:date="2021-07-30T12:40:00Z"/>
                <w:szCs w:val="18"/>
                <w:lang w:val="en-US"/>
              </w:rPr>
            </w:pPr>
            <w:ins w:id="40" w:author="Per Lindell" w:date="2021-07-30T12:48:00Z">
              <w:r>
                <w:rPr>
                  <w:szCs w:val="18"/>
                  <w:lang w:val="en-US"/>
                </w:rPr>
                <w:t>30</w:t>
              </w:r>
            </w:ins>
          </w:p>
        </w:tc>
        <w:tc>
          <w:tcPr>
            <w:tcW w:w="670" w:type="dxa"/>
            <w:gridSpan w:val="2"/>
            <w:tcBorders>
              <w:top w:val="single" w:sz="4" w:space="0" w:color="auto"/>
              <w:left w:val="single" w:sz="4" w:space="0" w:color="auto"/>
              <w:bottom w:val="single" w:sz="4" w:space="0" w:color="auto"/>
              <w:right w:val="single" w:sz="4" w:space="0" w:color="auto"/>
            </w:tcBorders>
          </w:tcPr>
          <w:p w14:paraId="3A9164BD" w14:textId="7176F591" w:rsidR="00313474" w:rsidRDefault="00313474" w:rsidP="00313474">
            <w:pPr>
              <w:pStyle w:val="TAC"/>
              <w:rPr>
                <w:ins w:id="41" w:author="Per Lindell" w:date="2021-07-30T12:40:00Z"/>
                <w:szCs w:val="18"/>
                <w:lang w:val="en-US" w:eastAsia="zh-CN"/>
              </w:rPr>
            </w:pPr>
            <w:ins w:id="42" w:author="Per Lindell" w:date="2021-07-30T12:48:00Z">
              <w:r>
                <w:rPr>
                  <w:szCs w:val="18"/>
                  <w:lang w:val="en-US" w:eastAsia="zh-CN"/>
                </w:rPr>
                <w:t>40</w:t>
              </w:r>
            </w:ins>
          </w:p>
        </w:tc>
        <w:tc>
          <w:tcPr>
            <w:tcW w:w="671" w:type="dxa"/>
            <w:gridSpan w:val="2"/>
            <w:tcBorders>
              <w:top w:val="single" w:sz="4" w:space="0" w:color="auto"/>
              <w:left w:val="single" w:sz="4" w:space="0" w:color="auto"/>
              <w:bottom w:val="single" w:sz="4" w:space="0" w:color="auto"/>
              <w:right w:val="single" w:sz="4" w:space="0" w:color="auto"/>
            </w:tcBorders>
          </w:tcPr>
          <w:p w14:paraId="76D28B10" w14:textId="7BB7A565" w:rsidR="00313474" w:rsidRDefault="00313474" w:rsidP="00313474">
            <w:pPr>
              <w:pStyle w:val="TAC"/>
              <w:rPr>
                <w:ins w:id="43" w:author="Per Lindell" w:date="2021-07-30T12:40:00Z"/>
                <w:szCs w:val="18"/>
                <w:lang w:val="en-US" w:eastAsia="zh-CN"/>
              </w:rPr>
            </w:pPr>
            <w:ins w:id="44" w:author="Per Lindell" w:date="2021-07-30T12:48:00Z">
              <w:r>
                <w:rPr>
                  <w:szCs w:val="18"/>
                  <w:lang w:val="en-US" w:eastAsia="zh-CN"/>
                </w:rPr>
                <w:t>50</w:t>
              </w:r>
            </w:ins>
          </w:p>
        </w:tc>
        <w:tc>
          <w:tcPr>
            <w:tcW w:w="671" w:type="dxa"/>
            <w:gridSpan w:val="2"/>
            <w:tcBorders>
              <w:top w:val="single" w:sz="4" w:space="0" w:color="auto"/>
              <w:left w:val="single" w:sz="4" w:space="0" w:color="auto"/>
              <w:bottom w:val="single" w:sz="4" w:space="0" w:color="auto"/>
              <w:right w:val="single" w:sz="4" w:space="0" w:color="auto"/>
            </w:tcBorders>
          </w:tcPr>
          <w:p w14:paraId="062DCDF1" w14:textId="4F511F48" w:rsidR="00313474" w:rsidRDefault="00313474" w:rsidP="00313474">
            <w:pPr>
              <w:pStyle w:val="TAC"/>
              <w:rPr>
                <w:ins w:id="45" w:author="Per Lindell" w:date="2021-07-30T12:40:00Z"/>
                <w:szCs w:val="18"/>
                <w:lang w:val="en-US" w:eastAsia="zh-CN"/>
              </w:rPr>
            </w:pPr>
            <w:ins w:id="46" w:author="Per Lindell" w:date="2021-07-30T12:48:00Z">
              <w:r>
                <w:rPr>
                  <w:szCs w:val="18"/>
                  <w:lang w:val="en-US" w:eastAsia="zh-CN"/>
                </w:rPr>
                <w:t>60</w:t>
              </w:r>
            </w:ins>
          </w:p>
        </w:tc>
        <w:tc>
          <w:tcPr>
            <w:tcW w:w="671" w:type="dxa"/>
            <w:gridSpan w:val="2"/>
            <w:tcBorders>
              <w:top w:val="single" w:sz="4" w:space="0" w:color="auto"/>
              <w:left w:val="single" w:sz="4" w:space="0" w:color="auto"/>
              <w:bottom w:val="single" w:sz="4" w:space="0" w:color="auto"/>
              <w:right w:val="single" w:sz="4" w:space="0" w:color="auto"/>
            </w:tcBorders>
          </w:tcPr>
          <w:p w14:paraId="26424409" w14:textId="7629F647" w:rsidR="00313474" w:rsidRDefault="00313474" w:rsidP="00313474">
            <w:pPr>
              <w:pStyle w:val="TAC"/>
              <w:rPr>
                <w:ins w:id="47" w:author="Per Lindell" w:date="2021-07-30T12:40:00Z"/>
                <w:szCs w:val="18"/>
                <w:lang w:val="en-US" w:eastAsia="zh-CN"/>
              </w:rPr>
            </w:pPr>
            <w:ins w:id="48" w:author="Per Lindell" w:date="2021-07-30T12:48:00Z">
              <w:r>
                <w:rPr>
                  <w:szCs w:val="18"/>
                  <w:lang w:val="en-US" w:eastAsia="zh-CN"/>
                </w:rPr>
                <w:t>70</w:t>
              </w:r>
            </w:ins>
          </w:p>
        </w:tc>
        <w:tc>
          <w:tcPr>
            <w:tcW w:w="671" w:type="dxa"/>
            <w:gridSpan w:val="2"/>
            <w:tcBorders>
              <w:top w:val="single" w:sz="4" w:space="0" w:color="auto"/>
              <w:left w:val="single" w:sz="4" w:space="0" w:color="auto"/>
              <w:bottom w:val="single" w:sz="4" w:space="0" w:color="auto"/>
              <w:right w:val="single" w:sz="4" w:space="0" w:color="auto"/>
            </w:tcBorders>
          </w:tcPr>
          <w:p w14:paraId="5738CA8F" w14:textId="42D9FBED" w:rsidR="00313474" w:rsidRDefault="00313474" w:rsidP="00313474">
            <w:pPr>
              <w:pStyle w:val="TAC"/>
              <w:rPr>
                <w:ins w:id="49" w:author="Per Lindell" w:date="2021-07-30T12:40:00Z"/>
                <w:szCs w:val="18"/>
                <w:lang w:val="en-US" w:eastAsia="zh-CN"/>
              </w:rPr>
            </w:pPr>
            <w:ins w:id="50" w:author="Per Lindell" w:date="2021-07-30T12:48:00Z">
              <w:r>
                <w:rPr>
                  <w:szCs w:val="18"/>
                  <w:lang w:val="en-US" w:eastAsia="zh-CN"/>
                </w:rPr>
                <w:t>80</w:t>
              </w:r>
            </w:ins>
          </w:p>
        </w:tc>
        <w:tc>
          <w:tcPr>
            <w:tcW w:w="680" w:type="dxa"/>
            <w:gridSpan w:val="3"/>
            <w:tcBorders>
              <w:top w:val="single" w:sz="4" w:space="0" w:color="auto"/>
              <w:left w:val="single" w:sz="4" w:space="0" w:color="auto"/>
              <w:bottom w:val="single" w:sz="4" w:space="0" w:color="auto"/>
              <w:right w:val="single" w:sz="4" w:space="0" w:color="auto"/>
            </w:tcBorders>
          </w:tcPr>
          <w:p w14:paraId="38BFC01E" w14:textId="3FA28FEF" w:rsidR="00313474" w:rsidRDefault="00313474" w:rsidP="00313474">
            <w:pPr>
              <w:pStyle w:val="TAC"/>
              <w:rPr>
                <w:ins w:id="51" w:author="Per Lindell" w:date="2021-07-30T12:40:00Z"/>
                <w:szCs w:val="18"/>
                <w:lang w:val="en-US" w:eastAsia="zh-CN"/>
              </w:rPr>
            </w:pPr>
            <w:ins w:id="52" w:author="Per Lindell" w:date="2021-07-30T12:48:00Z">
              <w:r>
                <w:rPr>
                  <w:szCs w:val="18"/>
                  <w:lang w:val="en-US" w:eastAsia="zh-CN"/>
                </w:rPr>
                <w:t>90</w:t>
              </w:r>
            </w:ins>
          </w:p>
        </w:tc>
        <w:tc>
          <w:tcPr>
            <w:tcW w:w="671" w:type="dxa"/>
            <w:tcBorders>
              <w:top w:val="single" w:sz="4" w:space="0" w:color="auto"/>
              <w:left w:val="single" w:sz="4" w:space="0" w:color="auto"/>
              <w:bottom w:val="single" w:sz="4" w:space="0" w:color="auto"/>
              <w:right w:val="single" w:sz="4" w:space="0" w:color="auto"/>
            </w:tcBorders>
          </w:tcPr>
          <w:p w14:paraId="2F3A1584" w14:textId="5A789FAF" w:rsidR="00313474" w:rsidRDefault="00313474" w:rsidP="00313474">
            <w:pPr>
              <w:pStyle w:val="TAC"/>
              <w:rPr>
                <w:ins w:id="53" w:author="Per Lindell" w:date="2021-07-30T12:40:00Z"/>
                <w:szCs w:val="18"/>
                <w:lang w:val="en-US" w:eastAsia="zh-CN"/>
              </w:rPr>
            </w:pPr>
            <w:ins w:id="54" w:author="Per Lindell" w:date="2021-07-30T12:48:00Z">
              <w:r>
                <w:rPr>
                  <w:szCs w:val="18"/>
                  <w:lang w:val="en-US" w:eastAsia="zh-CN"/>
                </w:rPr>
                <w:t>100</w:t>
              </w:r>
            </w:ins>
          </w:p>
        </w:tc>
        <w:tc>
          <w:tcPr>
            <w:tcW w:w="1485" w:type="dxa"/>
            <w:vMerge/>
            <w:tcBorders>
              <w:left w:val="single" w:sz="4" w:space="0" w:color="auto"/>
              <w:bottom w:val="single" w:sz="4" w:space="0" w:color="auto"/>
              <w:right w:val="single" w:sz="4" w:space="0" w:color="auto"/>
            </w:tcBorders>
            <w:shd w:val="clear" w:color="auto" w:fill="auto"/>
          </w:tcPr>
          <w:p w14:paraId="625841E4" w14:textId="77777777" w:rsidR="00313474" w:rsidRDefault="00313474" w:rsidP="00313474">
            <w:pPr>
              <w:pStyle w:val="TAC"/>
              <w:rPr>
                <w:ins w:id="55" w:author="Per Lindell" w:date="2021-07-30T12:40:00Z"/>
                <w:szCs w:val="18"/>
                <w:lang w:val="en-US" w:eastAsia="zh-CN"/>
              </w:rPr>
            </w:pPr>
          </w:p>
        </w:tc>
      </w:tr>
      <w:tr w:rsidR="00313474" w14:paraId="5016185A"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6889810" w14:textId="77777777" w:rsidR="00313474" w:rsidRDefault="00313474" w:rsidP="00313474">
            <w:pPr>
              <w:pStyle w:val="TAC"/>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en-US" w:eastAsia="zh-CN"/>
              </w:rPr>
              <w:t>(2</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413E4CFB" w14:textId="77777777" w:rsidR="00313474" w:rsidRDefault="00313474" w:rsidP="00313474">
            <w:pPr>
              <w:pStyle w:val="TAC"/>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sv-SE" w:eastAsia="ja-JP"/>
              </w:rPr>
              <w:t>A</w:t>
            </w:r>
          </w:p>
        </w:tc>
        <w:tc>
          <w:tcPr>
            <w:tcW w:w="670" w:type="dxa"/>
            <w:tcBorders>
              <w:left w:val="single" w:sz="4" w:space="0" w:color="auto"/>
              <w:right w:val="single" w:sz="4" w:space="0" w:color="auto"/>
            </w:tcBorders>
          </w:tcPr>
          <w:p w14:paraId="0E1C0CFF" w14:textId="77777777" w:rsidR="00313474" w:rsidRDefault="00313474" w:rsidP="00313474">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652B394C"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6420E52"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2C4756"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B9AF7F"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E8E5B5A"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65358B8"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67F808E"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73AF37"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158C8D"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BDC036"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88399EF" w14:textId="77777777" w:rsidR="00313474" w:rsidRDefault="00313474" w:rsidP="00313474">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BB50FC9"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2B6112" w14:textId="77777777" w:rsidR="00313474" w:rsidRDefault="00313474" w:rsidP="00313474">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1737BB38" w14:textId="77777777" w:rsidR="00313474" w:rsidRDefault="00313474" w:rsidP="00313474">
            <w:pPr>
              <w:pStyle w:val="TAC"/>
              <w:rPr>
                <w:szCs w:val="18"/>
                <w:lang w:val="en-US" w:eastAsia="zh-CN"/>
              </w:rPr>
            </w:pPr>
            <w:r>
              <w:rPr>
                <w:rFonts w:hint="eastAsia"/>
                <w:szCs w:val="18"/>
                <w:lang w:val="en-US" w:eastAsia="zh-CN"/>
              </w:rPr>
              <w:t>0</w:t>
            </w:r>
          </w:p>
        </w:tc>
      </w:tr>
      <w:tr w:rsidR="00313474" w14:paraId="3928B0FE"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AB119B2" w14:textId="77777777" w:rsidR="00313474" w:rsidRDefault="00313474" w:rsidP="00313474">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7733BC2B" w14:textId="77777777" w:rsidR="00313474" w:rsidRDefault="00313474" w:rsidP="00313474">
            <w:pPr>
              <w:pStyle w:val="TAC"/>
              <w:rPr>
                <w:szCs w:val="18"/>
                <w:lang w:val="en-US"/>
              </w:rPr>
            </w:pPr>
          </w:p>
        </w:tc>
        <w:tc>
          <w:tcPr>
            <w:tcW w:w="670" w:type="dxa"/>
            <w:tcBorders>
              <w:left w:val="single" w:sz="4" w:space="0" w:color="auto"/>
              <w:right w:val="single" w:sz="4" w:space="0" w:color="auto"/>
            </w:tcBorders>
          </w:tcPr>
          <w:p w14:paraId="16C6BD3A" w14:textId="77777777" w:rsidR="00313474" w:rsidRDefault="00313474" w:rsidP="00313474">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61561A6F" w14:textId="77777777" w:rsidR="00313474" w:rsidRDefault="00313474" w:rsidP="00313474">
            <w:pPr>
              <w:pStyle w:val="TAC"/>
              <w:rPr>
                <w:szCs w:val="18"/>
                <w:lang w:val="en-US" w:eastAsia="zh-CN"/>
              </w:rPr>
            </w:pPr>
            <w:r>
              <w:rPr>
                <w:szCs w:val="18"/>
                <w:lang w:val="en-US" w:eastAsia="zh-CN"/>
              </w:rP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3F40EF4A" w14:textId="77777777" w:rsidR="00313474" w:rsidRDefault="00313474" w:rsidP="00313474">
            <w:pPr>
              <w:pStyle w:val="TAC"/>
              <w:rPr>
                <w:szCs w:val="18"/>
                <w:lang w:val="en-US" w:eastAsia="zh-CN"/>
              </w:rPr>
            </w:pPr>
          </w:p>
        </w:tc>
      </w:tr>
      <w:tr w:rsidR="00313474" w14:paraId="0CB63EAB"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91AC235" w14:textId="77777777" w:rsidR="00313474" w:rsidRDefault="00313474" w:rsidP="00313474">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42996576" w14:textId="77777777" w:rsidR="00313474" w:rsidRDefault="00313474" w:rsidP="00313474">
            <w:pPr>
              <w:pStyle w:val="TAC"/>
              <w:rPr>
                <w:szCs w:val="18"/>
                <w:lang w:val="en-US"/>
              </w:rPr>
            </w:pPr>
          </w:p>
        </w:tc>
        <w:tc>
          <w:tcPr>
            <w:tcW w:w="670" w:type="dxa"/>
            <w:tcBorders>
              <w:left w:val="single" w:sz="4" w:space="0" w:color="auto"/>
              <w:right w:val="single" w:sz="4" w:space="0" w:color="auto"/>
            </w:tcBorders>
            <w:vAlign w:val="center"/>
          </w:tcPr>
          <w:p w14:paraId="11D64386" w14:textId="77777777" w:rsidR="00313474" w:rsidRDefault="00313474" w:rsidP="00313474">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63E9357B" w14:textId="77777777" w:rsidR="00313474" w:rsidRDefault="00313474" w:rsidP="00313474">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4B5ACAB" w14:textId="77777777" w:rsidR="00313474" w:rsidRDefault="00313474" w:rsidP="00313474">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ADCEB3" w14:textId="77777777" w:rsidR="00313474" w:rsidRDefault="00313474" w:rsidP="00313474">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EDF73CE" w14:textId="77777777" w:rsidR="00313474" w:rsidRDefault="00313474" w:rsidP="00313474">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D6A8A50" w14:textId="77777777" w:rsidR="00313474" w:rsidRDefault="00313474" w:rsidP="00313474">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B490F28" w14:textId="77777777" w:rsidR="00313474" w:rsidRDefault="00313474" w:rsidP="00313474">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CD7412E" w14:textId="77777777" w:rsidR="00313474" w:rsidRDefault="00313474" w:rsidP="00313474">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8EC5EC5" w14:textId="77777777" w:rsidR="00313474" w:rsidRDefault="00313474" w:rsidP="00313474">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EFC9C54"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0650E1"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59A612" w14:textId="77777777" w:rsidR="00313474" w:rsidRDefault="00313474" w:rsidP="00313474">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F44F4AD"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6B7F84" w14:textId="77777777" w:rsidR="00313474" w:rsidRDefault="00313474" w:rsidP="00313474">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7E07CFA7" w14:textId="77777777" w:rsidR="00313474" w:rsidRDefault="00313474" w:rsidP="00313474">
            <w:pPr>
              <w:pStyle w:val="TAC"/>
              <w:rPr>
                <w:szCs w:val="18"/>
                <w:lang w:val="en-US" w:eastAsia="zh-CN"/>
              </w:rPr>
            </w:pPr>
            <w:r>
              <w:rPr>
                <w:rFonts w:hint="eastAsia"/>
                <w:lang w:val="en-US" w:eastAsia="zh-CN"/>
              </w:rPr>
              <w:t>1</w:t>
            </w:r>
          </w:p>
        </w:tc>
      </w:tr>
      <w:tr w:rsidR="00313474" w14:paraId="395B95B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68EE97B" w14:textId="77777777" w:rsidR="00313474" w:rsidRDefault="00313474" w:rsidP="00313474">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739FF8D5" w14:textId="77777777" w:rsidR="00313474" w:rsidRDefault="00313474" w:rsidP="00313474">
            <w:pPr>
              <w:pStyle w:val="TAC"/>
              <w:rPr>
                <w:szCs w:val="18"/>
                <w:lang w:val="en-US"/>
              </w:rPr>
            </w:pPr>
          </w:p>
        </w:tc>
        <w:tc>
          <w:tcPr>
            <w:tcW w:w="670" w:type="dxa"/>
            <w:tcBorders>
              <w:left w:val="single" w:sz="4" w:space="0" w:color="auto"/>
              <w:right w:val="single" w:sz="4" w:space="0" w:color="auto"/>
            </w:tcBorders>
            <w:vAlign w:val="center"/>
          </w:tcPr>
          <w:p w14:paraId="5B1A0BD2" w14:textId="77777777" w:rsidR="00313474" w:rsidRDefault="00313474" w:rsidP="00313474">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11446EA7" w14:textId="77777777" w:rsidR="00313474" w:rsidRDefault="00313474" w:rsidP="00313474">
            <w:pPr>
              <w:pStyle w:val="TAC"/>
              <w:rPr>
                <w:szCs w:val="18"/>
                <w:lang w:val="en-US" w:eastAsia="zh-CN"/>
              </w:rPr>
            </w:pPr>
            <w:r>
              <w:rPr>
                <w:lang w:val="en-US" w:eastAsia="zh-CN"/>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0955BDB6" w14:textId="77777777" w:rsidR="00313474" w:rsidRDefault="00313474" w:rsidP="00313474">
            <w:pPr>
              <w:pStyle w:val="TAC"/>
              <w:rPr>
                <w:szCs w:val="18"/>
                <w:lang w:val="en-US" w:eastAsia="zh-CN"/>
              </w:rPr>
            </w:pPr>
          </w:p>
        </w:tc>
      </w:tr>
      <w:tr w:rsidR="00313474" w14:paraId="4F08AC69" w14:textId="77777777" w:rsidTr="00313474">
        <w:trPr>
          <w:trHeight w:val="187"/>
          <w:ins w:id="56" w:author="Per Lindell" w:date="2021-07-30T12:49:00Z"/>
        </w:trPr>
        <w:tc>
          <w:tcPr>
            <w:tcW w:w="1988" w:type="dxa"/>
            <w:tcBorders>
              <w:top w:val="nil"/>
              <w:left w:val="single" w:sz="4" w:space="0" w:color="auto"/>
              <w:bottom w:val="nil"/>
              <w:right w:val="single" w:sz="4" w:space="0" w:color="auto"/>
            </w:tcBorders>
            <w:shd w:val="clear" w:color="auto" w:fill="auto"/>
          </w:tcPr>
          <w:p w14:paraId="4F67CD39" w14:textId="77777777" w:rsidR="00313474" w:rsidRDefault="00313474" w:rsidP="00313474">
            <w:pPr>
              <w:pStyle w:val="TAC"/>
              <w:rPr>
                <w:ins w:id="57" w:author="Per Lindell" w:date="2021-07-30T12:49:00Z"/>
                <w:szCs w:val="18"/>
                <w:lang w:val="en-US"/>
              </w:rPr>
            </w:pPr>
          </w:p>
        </w:tc>
        <w:tc>
          <w:tcPr>
            <w:tcW w:w="1381" w:type="dxa"/>
            <w:tcBorders>
              <w:top w:val="nil"/>
              <w:left w:val="single" w:sz="4" w:space="0" w:color="auto"/>
              <w:bottom w:val="nil"/>
              <w:right w:val="single" w:sz="4" w:space="0" w:color="auto"/>
            </w:tcBorders>
            <w:shd w:val="clear" w:color="auto" w:fill="auto"/>
          </w:tcPr>
          <w:p w14:paraId="5C38DF6B" w14:textId="77777777" w:rsidR="00313474" w:rsidRDefault="00313474" w:rsidP="00313474">
            <w:pPr>
              <w:pStyle w:val="TAC"/>
              <w:rPr>
                <w:ins w:id="58" w:author="Per Lindell" w:date="2021-07-30T12:49:00Z"/>
                <w:szCs w:val="18"/>
                <w:lang w:val="en-US"/>
              </w:rPr>
            </w:pPr>
          </w:p>
        </w:tc>
        <w:tc>
          <w:tcPr>
            <w:tcW w:w="670" w:type="dxa"/>
            <w:tcBorders>
              <w:top w:val="single" w:sz="4" w:space="0" w:color="auto"/>
              <w:left w:val="single" w:sz="4" w:space="0" w:color="auto"/>
              <w:right w:val="single" w:sz="4" w:space="0" w:color="auto"/>
            </w:tcBorders>
            <w:vAlign w:val="center"/>
          </w:tcPr>
          <w:p w14:paraId="0CDFF24D" w14:textId="7013EBD7" w:rsidR="00313474" w:rsidRDefault="00313474" w:rsidP="00313474">
            <w:pPr>
              <w:pStyle w:val="TAC"/>
              <w:rPr>
                <w:ins w:id="59" w:author="Per Lindell" w:date="2021-07-30T12:49:00Z"/>
                <w:szCs w:val="18"/>
                <w:lang w:val="en-US" w:eastAsia="zh-CN"/>
              </w:rPr>
            </w:pPr>
            <w:ins w:id="60" w:author="Per Lindell" w:date="2021-07-30T12:54:00Z">
              <w:r>
                <w:rPr>
                  <w:rFonts w:hint="eastAsia"/>
                  <w:szCs w:val="18"/>
                  <w:lang w:val="en-US" w:eastAsia="zh-CN"/>
                </w:rPr>
                <w:t>n1</w:t>
              </w:r>
            </w:ins>
          </w:p>
        </w:tc>
        <w:tc>
          <w:tcPr>
            <w:tcW w:w="670" w:type="dxa"/>
            <w:tcBorders>
              <w:top w:val="single" w:sz="4" w:space="0" w:color="auto"/>
              <w:left w:val="single" w:sz="4" w:space="0" w:color="auto"/>
              <w:bottom w:val="single" w:sz="4" w:space="0" w:color="auto"/>
              <w:right w:val="single" w:sz="4" w:space="0" w:color="auto"/>
            </w:tcBorders>
          </w:tcPr>
          <w:p w14:paraId="065F3311" w14:textId="474B931D" w:rsidR="00313474" w:rsidRDefault="00313474" w:rsidP="00313474">
            <w:pPr>
              <w:pStyle w:val="TAC"/>
              <w:rPr>
                <w:ins w:id="61" w:author="Per Lindell" w:date="2021-07-30T12:49:00Z"/>
                <w:szCs w:val="18"/>
                <w:lang w:val="en-US" w:eastAsia="zh-CN"/>
              </w:rPr>
            </w:pPr>
            <w:ins w:id="62" w:author="Per Lindell" w:date="2021-07-30T12:54:00Z">
              <w:r>
                <w:rPr>
                  <w:szCs w:val="18"/>
                  <w:lang w:val="en-US" w:eastAsia="zh-CN"/>
                </w:rPr>
                <w:t>5</w:t>
              </w:r>
            </w:ins>
          </w:p>
        </w:tc>
        <w:tc>
          <w:tcPr>
            <w:tcW w:w="671" w:type="dxa"/>
            <w:tcBorders>
              <w:top w:val="single" w:sz="4" w:space="0" w:color="auto"/>
              <w:left w:val="single" w:sz="4" w:space="0" w:color="auto"/>
              <w:bottom w:val="single" w:sz="4" w:space="0" w:color="auto"/>
              <w:right w:val="single" w:sz="4" w:space="0" w:color="auto"/>
            </w:tcBorders>
          </w:tcPr>
          <w:p w14:paraId="0D36C468" w14:textId="39578AB0" w:rsidR="00313474" w:rsidRDefault="00313474" w:rsidP="00313474">
            <w:pPr>
              <w:pStyle w:val="TAC"/>
              <w:rPr>
                <w:ins w:id="63" w:author="Per Lindell" w:date="2021-07-30T12:49:00Z"/>
                <w:szCs w:val="18"/>
                <w:lang w:val="en-US" w:eastAsia="zh-CN"/>
              </w:rPr>
            </w:pPr>
            <w:ins w:id="64" w:author="Per Lindell" w:date="2021-07-30T12:54:00Z">
              <w:r>
                <w:rPr>
                  <w:szCs w:val="18"/>
                  <w:lang w:val="en-US" w:eastAsia="zh-CN"/>
                </w:rPr>
                <w:t>10</w:t>
              </w:r>
            </w:ins>
          </w:p>
        </w:tc>
        <w:tc>
          <w:tcPr>
            <w:tcW w:w="671" w:type="dxa"/>
            <w:gridSpan w:val="2"/>
            <w:tcBorders>
              <w:top w:val="single" w:sz="4" w:space="0" w:color="auto"/>
              <w:left w:val="single" w:sz="4" w:space="0" w:color="auto"/>
              <w:bottom w:val="single" w:sz="4" w:space="0" w:color="auto"/>
              <w:right w:val="single" w:sz="4" w:space="0" w:color="auto"/>
            </w:tcBorders>
          </w:tcPr>
          <w:p w14:paraId="09198A39" w14:textId="6E7062E4" w:rsidR="00313474" w:rsidRDefault="00313474" w:rsidP="00313474">
            <w:pPr>
              <w:pStyle w:val="TAC"/>
              <w:rPr>
                <w:ins w:id="65" w:author="Per Lindell" w:date="2021-07-30T12:49:00Z"/>
                <w:szCs w:val="18"/>
                <w:lang w:val="en-US" w:eastAsia="zh-CN"/>
              </w:rPr>
            </w:pPr>
            <w:ins w:id="66" w:author="Per Lindell" w:date="2021-07-30T12:54:00Z">
              <w:r>
                <w:rPr>
                  <w:szCs w:val="18"/>
                  <w:lang w:val="en-US" w:eastAsia="zh-CN"/>
                </w:rPr>
                <w:t>15</w:t>
              </w:r>
            </w:ins>
          </w:p>
        </w:tc>
        <w:tc>
          <w:tcPr>
            <w:tcW w:w="681" w:type="dxa"/>
            <w:gridSpan w:val="2"/>
            <w:tcBorders>
              <w:top w:val="single" w:sz="4" w:space="0" w:color="auto"/>
              <w:left w:val="single" w:sz="4" w:space="0" w:color="auto"/>
              <w:bottom w:val="single" w:sz="4" w:space="0" w:color="auto"/>
              <w:right w:val="single" w:sz="4" w:space="0" w:color="auto"/>
            </w:tcBorders>
          </w:tcPr>
          <w:p w14:paraId="33D86847" w14:textId="688EC6AD" w:rsidR="00313474" w:rsidRDefault="00313474" w:rsidP="00313474">
            <w:pPr>
              <w:pStyle w:val="TAC"/>
              <w:rPr>
                <w:ins w:id="67" w:author="Per Lindell" w:date="2021-07-30T12:49:00Z"/>
                <w:szCs w:val="18"/>
                <w:lang w:val="en-US" w:eastAsia="zh-CN"/>
              </w:rPr>
            </w:pPr>
            <w:ins w:id="68" w:author="Per Lindell" w:date="2021-07-30T12:54:00Z">
              <w:r>
                <w:rPr>
                  <w:szCs w:val="18"/>
                  <w:lang w:val="en-US" w:eastAsia="zh-CN"/>
                </w:rPr>
                <w:t>20</w:t>
              </w:r>
            </w:ins>
          </w:p>
        </w:tc>
        <w:tc>
          <w:tcPr>
            <w:tcW w:w="671" w:type="dxa"/>
            <w:tcBorders>
              <w:top w:val="single" w:sz="4" w:space="0" w:color="auto"/>
              <w:left w:val="single" w:sz="4" w:space="0" w:color="auto"/>
              <w:bottom w:val="single" w:sz="4" w:space="0" w:color="auto"/>
              <w:right w:val="single" w:sz="4" w:space="0" w:color="auto"/>
            </w:tcBorders>
          </w:tcPr>
          <w:p w14:paraId="10252EC8" w14:textId="77777777" w:rsidR="00313474" w:rsidRDefault="00313474" w:rsidP="00313474">
            <w:pPr>
              <w:pStyle w:val="TAC"/>
              <w:rPr>
                <w:ins w:id="69" w:author="Per Lindell" w:date="2021-07-30T12:49:00Z"/>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D8070F7" w14:textId="77777777" w:rsidR="00313474" w:rsidRDefault="00313474" w:rsidP="00313474">
            <w:pPr>
              <w:pStyle w:val="TAC"/>
              <w:rPr>
                <w:ins w:id="70" w:author="Per Lindell" w:date="2021-07-30T12:49:00Z"/>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37AAA6B" w14:textId="77777777" w:rsidR="00313474" w:rsidRDefault="00313474" w:rsidP="00313474">
            <w:pPr>
              <w:pStyle w:val="TAC"/>
              <w:rPr>
                <w:ins w:id="71" w:author="Per Lindell" w:date="2021-07-30T12:49:00Z"/>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E899EB" w14:textId="77777777" w:rsidR="00313474" w:rsidRDefault="00313474" w:rsidP="00313474">
            <w:pPr>
              <w:pStyle w:val="TAC"/>
              <w:rPr>
                <w:ins w:id="72" w:author="Per Lindell" w:date="2021-07-30T12:49:00Z"/>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D65BE6A" w14:textId="77777777" w:rsidR="00313474" w:rsidRDefault="00313474" w:rsidP="00313474">
            <w:pPr>
              <w:pStyle w:val="TAC"/>
              <w:rPr>
                <w:ins w:id="73" w:author="Per Lindell" w:date="2021-07-30T12:49:00Z"/>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346AD84" w14:textId="77777777" w:rsidR="00313474" w:rsidRDefault="00313474" w:rsidP="00313474">
            <w:pPr>
              <w:pStyle w:val="TAC"/>
              <w:rPr>
                <w:ins w:id="74" w:author="Per Lindell" w:date="2021-07-30T12:49:00Z"/>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7B85F5" w14:textId="77777777" w:rsidR="00313474" w:rsidRDefault="00313474" w:rsidP="00313474">
            <w:pPr>
              <w:pStyle w:val="TAC"/>
              <w:rPr>
                <w:ins w:id="75" w:author="Per Lindell" w:date="2021-07-30T12:49:00Z"/>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2CEDC27" w14:textId="77777777" w:rsidR="00313474" w:rsidRDefault="00313474" w:rsidP="00313474">
            <w:pPr>
              <w:pStyle w:val="TAC"/>
              <w:rPr>
                <w:ins w:id="76" w:author="Per Lindell" w:date="2021-07-30T12:49:00Z"/>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4E076F8" w14:textId="77777777" w:rsidR="00313474" w:rsidRDefault="00313474" w:rsidP="00313474">
            <w:pPr>
              <w:pStyle w:val="TAC"/>
              <w:rPr>
                <w:ins w:id="77" w:author="Per Lindell" w:date="2021-07-30T12:49:00Z"/>
                <w:szCs w:val="18"/>
                <w:lang w:eastAsia="zh-CN"/>
              </w:rPr>
            </w:pPr>
          </w:p>
        </w:tc>
        <w:tc>
          <w:tcPr>
            <w:tcW w:w="1485" w:type="dxa"/>
            <w:vMerge w:val="restart"/>
            <w:tcBorders>
              <w:top w:val="single" w:sz="4" w:space="0" w:color="auto"/>
              <w:left w:val="single" w:sz="4" w:space="0" w:color="auto"/>
              <w:right w:val="single" w:sz="4" w:space="0" w:color="auto"/>
            </w:tcBorders>
            <w:shd w:val="clear" w:color="auto" w:fill="auto"/>
          </w:tcPr>
          <w:p w14:paraId="4240E7C8" w14:textId="62BA3AA9" w:rsidR="00313474" w:rsidRDefault="00313474" w:rsidP="00313474">
            <w:pPr>
              <w:pStyle w:val="TAC"/>
              <w:rPr>
                <w:ins w:id="78" w:author="Per Lindell" w:date="2021-07-30T12:49:00Z"/>
                <w:szCs w:val="18"/>
                <w:lang w:val="en-US" w:eastAsia="zh-CN"/>
              </w:rPr>
            </w:pPr>
            <w:ins w:id="79" w:author="Per Lindell" w:date="2021-07-30T12:55:00Z">
              <w:r>
                <w:rPr>
                  <w:szCs w:val="18"/>
                  <w:lang w:val="en-US" w:eastAsia="zh-CN"/>
                </w:rPr>
                <w:t>2</w:t>
              </w:r>
            </w:ins>
          </w:p>
        </w:tc>
      </w:tr>
      <w:tr w:rsidR="00313474" w14:paraId="25FFBDBD" w14:textId="77777777" w:rsidTr="00313474">
        <w:trPr>
          <w:trHeight w:val="187"/>
          <w:ins w:id="80" w:author="Per Lindell" w:date="2021-07-30T12:49:00Z"/>
        </w:trPr>
        <w:tc>
          <w:tcPr>
            <w:tcW w:w="1988" w:type="dxa"/>
            <w:tcBorders>
              <w:top w:val="nil"/>
              <w:left w:val="single" w:sz="4" w:space="0" w:color="auto"/>
              <w:bottom w:val="single" w:sz="4" w:space="0" w:color="auto"/>
              <w:right w:val="single" w:sz="4" w:space="0" w:color="auto"/>
            </w:tcBorders>
            <w:shd w:val="clear" w:color="auto" w:fill="auto"/>
          </w:tcPr>
          <w:p w14:paraId="023354ED" w14:textId="77777777" w:rsidR="00313474" w:rsidRDefault="00313474" w:rsidP="00313474">
            <w:pPr>
              <w:pStyle w:val="TAC"/>
              <w:rPr>
                <w:ins w:id="81" w:author="Per Lindell" w:date="2021-07-30T12:49:00Z"/>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64DAD44" w14:textId="77777777" w:rsidR="00313474" w:rsidRDefault="00313474" w:rsidP="00313474">
            <w:pPr>
              <w:pStyle w:val="TAC"/>
              <w:rPr>
                <w:ins w:id="82" w:author="Per Lindell" w:date="2021-07-30T12:49:00Z"/>
                <w:szCs w:val="18"/>
                <w:lang w:val="en-US"/>
              </w:rPr>
            </w:pPr>
          </w:p>
        </w:tc>
        <w:tc>
          <w:tcPr>
            <w:tcW w:w="670" w:type="dxa"/>
            <w:tcBorders>
              <w:top w:val="single" w:sz="4" w:space="0" w:color="auto"/>
              <w:left w:val="single" w:sz="4" w:space="0" w:color="auto"/>
              <w:right w:val="single" w:sz="4" w:space="0" w:color="auto"/>
            </w:tcBorders>
          </w:tcPr>
          <w:p w14:paraId="6CFCC0C6" w14:textId="2503EE39" w:rsidR="00313474" w:rsidRDefault="00CE27F5" w:rsidP="00313474">
            <w:pPr>
              <w:pStyle w:val="TAC"/>
              <w:rPr>
                <w:ins w:id="83" w:author="Per Lindell" w:date="2021-07-30T12:49:00Z"/>
                <w:szCs w:val="18"/>
                <w:lang w:val="en-US" w:eastAsia="zh-CN"/>
              </w:rPr>
            </w:pPr>
            <w:ins w:id="84" w:author="Per Lindell" w:date="2021-07-30T12:56:00Z">
              <w:r>
                <w:rPr>
                  <w:szCs w:val="18"/>
                  <w:lang w:val="en-US" w:eastAsia="zh-CN"/>
                </w:rPr>
                <w:t>n</w:t>
              </w:r>
            </w:ins>
            <w:ins w:id="85" w:author="Per Lindell" w:date="2021-07-30T12:55:00Z">
              <w:r w:rsidR="00313474">
                <w:rPr>
                  <w:szCs w:val="18"/>
                  <w:lang w:val="en-US" w:eastAsia="zh-CN"/>
                </w:rPr>
                <w:t>78</w:t>
              </w:r>
            </w:ins>
          </w:p>
        </w:tc>
        <w:tc>
          <w:tcPr>
            <w:tcW w:w="8740" w:type="dxa"/>
            <w:gridSpan w:val="23"/>
            <w:tcBorders>
              <w:top w:val="single" w:sz="4" w:space="0" w:color="auto"/>
              <w:left w:val="single" w:sz="4" w:space="0" w:color="auto"/>
              <w:bottom w:val="single" w:sz="4" w:space="0" w:color="auto"/>
              <w:right w:val="single" w:sz="4" w:space="0" w:color="auto"/>
            </w:tcBorders>
          </w:tcPr>
          <w:p w14:paraId="5267CD9D" w14:textId="31B58BB5" w:rsidR="00313474" w:rsidRDefault="00313474" w:rsidP="00313474">
            <w:pPr>
              <w:pStyle w:val="TAC"/>
              <w:rPr>
                <w:ins w:id="86" w:author="Per Lindell" w:date="2021-07-30T12:49:00Z"/>
                <w:szCs w:val="18"/>
                <w:lang w:eastAsia="zh-CN"/>
              </w:rPr>
            </w:pPr>
            <w:ins w:id="87" w:author="Per Lindell" w:date="2021-07-30T12:55:00Z">
              <w:r w:rsidRPr="00313474">
                <w:rPr>
                  <w:szCs w:val="18"/>
                  <w:lang w:eastAsia="zh-CN"/>
                </w:rPr>
                <w:t>See CA_n78(2A) Bandwidth Combination Set 2 in Table 5.5A.2-1</w:t>
              </w:r>
            </w:ins>
          </w:p>
        </w:tc>
        <w:tc>
          <w:tcPr>
            <w:tcW w:w="1485" w:type="dxa"/>
            <w:vMerge/>
            <w:tcBorders>
              <w:left w:val="single" w:sz="4" w:space="0" w:color="auto"/>
              <w:bottom w:val="nil"/>
              <w:right w:val="single" w:sz="4" w:space="0" w:color="auto"/>
            </w:tcBorders>
            <w:shd w:val="clear" w:color="auto" w:fill="auto"/>
          </w:tcPr>
          <w:p w14:paraId="7347D693" w14:textId="77777777" w:rsidR="00313474" w:rsidRDefault="00313474" w:rsidP="00313474">
            <w:pPr>
              <w:pStyle w:val="TAC"/>
              <w:rPr>
                <w:ins w:id="88" w:author="Per Lindell" w:date="2021-07-30T12:49:00Z"/>
                <w:szCs w:val="18"/>
                <w:lang w:val="en-US" w:eastAsia="zh-CN"/>
              </w:rPr>
            </w:pPr>
          </w:p>
        </w:tc>
      </w:tr>
      <w:tr w:rsidR="00313474" w14:paraId="71500A92"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98B0923" w14:textId="77777777" w:rsidR="00313474" w:rsidRDefault="00313474" w:rsidP="00313474">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381" w:type="dxa"/>
            <w:tcBorders>
              <w:top w:val="single" w:sz="4" w:space="0" w:color="auto"/>
              <w:left w:val="single" w:sz="4" w:space="0" w:color="auto"/>
              <w:bottom w:val="nil"/>
              <w:right w:val="single" w:sz="4" w:space="0" w:color="auto"/>
            </w:tcBorders>
            <w:shd w:val="clear" w:color="auto" w:fill="auto"/>
          </w:tcPr>
          <w:p w14:paraId="35EA4906" w14:textId="77777777" w:rsidR="00313474" w:rsidRDefault="00313474" w:rsidP="00313474">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0" w:type="dxa"/>
            <w:tcBorders>
              <w:top w:val="single" w:sz="4" w:space="0" w:color="auto"/>
              <w:left w:val="single" w:sz="4" w:space="0" w:color="auto"/>
              <w:right w:val="single" w:sz="4" w:space="0" w:color="auto"/>
            </w:tcBorders>
          </w:tcPr>
          <w:p w14:paraId="780045B1" w14:textId="77777777" w:rsidR="00313474" w:rsidRDefault="00313474" w:rsidP="00313474">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3D7E8153"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93427E4"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EB2E65"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95FA6FD"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59630FE"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DE26E7E"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2B5B909"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8838E8"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FBDD5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6676B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E63CB4"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1B38B87"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FFC6E1D"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21957F5" w14:textId="77777777" w:rsidR="00313474" w:rsidRDefault="00313474" w:rsidP="00313474">
            <w:pPr>
              <w:pStyle w:val="TAC"/>
              <w:rPr>
                <w:szCs w:val="18"/>
                <w:lang w:val="en-US" w:eastAsia="zh-CN"/>
              </w:rPr>
            </w:pPr>
            <w:r>
              <w:rPr>
                <w:rFonts w:hint="eastAsia"/>
                <w:szCs w:val="18"/>
                <w:lang w:val="en-US" w:eastAsia="zh-CN"/>
              </w:rPr>
              <w:t>0</w:t>
            </w:r>
          </w:p>
        </w:tc>
      </w:tr>
      <w:tr w:rsidR="00313474" w14:paraId="5CC33A7F"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26B28890" w14:textId="77777777" w:rsidR="00313474" w:rsidRDefault="00313474" w:rsidP="00313474">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2A2DCA2A" w14:textId="77777777" w:rsidR="00313474" w:rsidRDefault="00313474" w:rsidP="00313474">
            <w:pPr>
              <w:pStyle w:val="TAC"/>
              <w:rPr>
                <w:szCs w:val="18"/>
                <w:lang w:val="en-US"/>
              </w:rPr>
            </w:pPr>
          </w:p>
        </w:tc>
        <w:tc>
          <w:tcPr>
            <w:tcW w:w="670" w:type="dxa"/>
            <w:tcBorders>
              <w:top w:val="single" w:sz="4" w:space="0" w:color="auto"/>
              <w:left w:val="single" w:sz="4" w:space="0" w:color="auto"/>
              <w:right w:val="single" w:sz="4" w:space="0" w:color="auto"/>
            </w:tcBorders>
          </w:tcPr>
          <w:p w14:paraId="39B17C88" w14:textId="77777777" w:rsidR="00313474" w:rsidRDefault="00313474" w:rsidP="00313474">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69034DFD" w14:textId="77777777" w:rsidR="00313474" w:rsidRDefault="00313474" w:rsidP="00313474">
            <w:pPr>
              <w:pStyle w:val="TAC"/>
              <w:rPr>
                <w:szCs w:val="18"/>
                <w:lang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3ED3C1EB" w14:textId="77777777" w:rsidR="00313474" w:rsidRDefault="00313474" w:rsidP="00313474">
            <w:pPr>
              <w:pStyle w:val="TAC"/>
              <w:rPr>
                <w:szCs w:val="18"/>
                <w:lang w:val="en-US" w:eastAsia="zh-CN"/>
              </w:rPr>
            </w:pPr>
          </w:p>
        </w:tc>
      </w:tr>
      <w:tr w:rsidR="00313474" w14:paraId="2A2088A3"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8A80A14" w14:textId="77777777" w:rsidR="00313474" w:rsidRDefault="00313474" w:rsidP="00313474">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71978957"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5D7CB3E8" w14:textId="77777777" w:rsidR="00313474" w:rsidRDefault="00313474" w:rsidP="00313474">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140EBB4D"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43441A8" w14:textId="77777777" w:rsidR="00313474" w:rsidRDefault="00313474" w:rsidP="00313474">
            <w:pPr>
              <w:pStyle w:val="TAC"/>
              <w:rPr>
                <w:szCs w:val="18"/>
                <w:lang w:eastAsia="zh-CN"/>
              </w:rPr>
            </w:pPr>
            <w:r>
              <w:rPr>
                <w:rFonts w:hint="eastAsia"/>
                <w:szCs w:val="18"/>
                <w:lang w:val="en-US" w:eastAsia="zh-CN"/>
              </w:rPr>
              <w:t>1</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33C784DA" w14:textId="77777777" w:rsidR="00313474" w:rsidRDefault="00313474" w:rsidP="00313474">
            <w:pPr>
              <w:pStyle w:val="TAC"/>
              <w:rPr>
                <w:szCs w:val="18"/>
                <w:lang w:eastAsia="zh-CN"/>
              </w:rPr>
            </w:pPr>
            <w:r>
              <w:rPr>
                <w:rFonts w:hint="eastAsia"/>
                <w:szCs w:val="18"/>
                <w:lang w:val="en-US" w:eastAsia="zh-CN"/>
              </w:rPr>
              <w:t>1</w:t>
            </w:r>
            <w:r>
              <w:rPr>
                <w:szCs w:val="18"/>
                <w:lang w:val="en-US" w:eastAsia="zh-CN"/>
              </w:rPr>
              <w:t>5</w:t>
            </w:r>
          </w:p>
        </w:tc>
        <w:tc>
          <w:tcPr>
            <w:tcW w:w="681" w:type="dxa"/>
            <w:gridSpan w:val="2"/>
            <w:tcBorders>
              <w:top w:val="single" w:sz="4" w:space="0" w:color="auto"/>
              <w:left w:val="single" w:sz="4" w:space="0" w:color="auto"/>
              <w:bottom w:val="single" w:sz="4" w:space="0" w:color="auto"/>
              <w:right w:val="single" w:sz="4" w:space="0" w:color="auto"/>
            </w:tcBorders>
          </w:tcPr>
          <w:p w14:paraId="0840693A" w14:textId="77777777" w:rsidR="00313474" w:rsidRDefault="00313474" w:rsidP="00313474">
            <w:pPr>
              <w:pStyle w:val="TAC"/>
              <w:rPr>
                <w:szCs w:val="18"/>
                <w:lang w:eastAsia="zh-CN"/>
              </w:rPr>
            </w:pPr>
            <w:r>
              <w:rPr>
                <w:rFonts w:hint="eastAsia"/>
                <w:szCs w:val="18"/>
                <w:lang w:val="en-US" w:eastAsia="zh-CN"/>
              </w:rPr>
              <w:t>2</w:t>
            </w:r>
            <w:r>
              <w:rPr>
                <w:szCs w:val="18"/>
                <w:lang w:val="en-US" w:eastAsia="zh-CN"/>
              </w:rPr>
              <w:t>0</w:t>
            </w:r>
          </w:p>
        </w:tc>
        <w:tc>
          <w:tcPr>
            <w:tcW w:w="671" w:type="dxa"/>
            <w:tcBorders>
              <w:top w:val="single" w:sz="4" w:space="0" w:color="auto"/>
              <w:left w:val="single" w:sz="4" w:space="0" w:color="auto"/>
              <w:bottom w:val="single" w:sz="4" w:space="0" w:color="auto"/>
              <w:right w:val="single" w:sz="4" w:space="0" w:color="auto"/>
            </w:tcBorders>
          </w:tcPr>
          <w:p w14:paraId="2A119B3B" w14:textId="77777777" w:rsidR="00313474" w:rsidRDefault="00313474" w:rsidP="00313474">
            <w:pPr>
              <w:pStyle w:val="TAC"/>
              <w:rPr>
                <w:szCs w:val="18"/>
                <w:lang w:val="en-US"/>
              </w:rPr>
            </w:pPr>
            <w:r>
              <w:rPr>
                <w:rFonts w:hint="eastAsia"/>
                <w:szCs w:val="18"/>
                <w:lang w:val="en-US" w:eastAsia="zh-CN"/>
              </w:rPr>
              <w:t>2</w:t>
            </w:r>
            <w:r>
              <w:rPr>
                <w:szCs w:val="18"/>
                <w:lang w:val="en-US" w:eastAsia="zh-CN"/>
              </w:rPr>
              <w:t>5</w:t>
            </w:r>
          </w:p>
        </w:tc>
        <w:tc>
          <w:tcPr>
            <w:tcW w:w="671" w:type="dxa"/>
            <w:gridSpan w:val="2"/>
            <w:tcBorders>
              <w:top w:val="single" w:sz="4" w:space="0" w:color="auto"/>
              <w:left w:val="single" w:sz="4" w:space="0" w:color="auto"/>
              <w:bottom w:val="single" w:sz="4" w:space="0" w:color="auto"/>
              <w:right w:val="single" w:sz="4" w:space="0" w:color="auto"/>
            </w:tcBorders>
          </w:tcPr>
          <w:p w14:paraId="007CF304" w14:textId="77777777" w:rsidR="00313474" w:rsidRDefault="00313474" w:rsidP="00313474">
            <w:pPr>
              <w:pStyle w:val="TAC"/>
              <w:rPr>
                <w:szCs w:val="18"/>
                <w:lang w:val="en-US"/>
              </w:rPr>
            </w:pPr>
            <w:r>
              <w:rPr>
                <w:rFonts w:hint="eastAsia"/>
                <w:szCs w:val="18"/>
                <w:lang w:val="en-US" w:eastAsia="zh-CN"/>
              </w:rPr>
              <w:t>3</w:t>
            </w:r>
            <w:r>
              <w:rPr>
                <w:szCs w:val="18"/>
                <w:lang w:val="en-US"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548385FE" w14:textId="77777777" w:rsidR="00313474" w:rsidRDefault="00313474" w:rsidP="00313474">
            <w:pPr>
              <w:pStyle w:val="TAC"/>
              <w:rPr>
                <w:szCs w:val="18"/>
                <w:lang w:val="en-US" w:eastAsia="zh-CN"/>
              </w:rPr>
            </w:pPr>
            <w:r>
              <w:rPr>
                <w:rFonts w:hint="eastAsia"/>
                <w:szCs w:val="18"/>
                <w:lang w:val="en-US" w:eastAsia="zh-CN"/>
              </w:rPr>
              <w:t>4</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54B83B30" w14:textId="77777777" w:rsidR="00313474" w:rsidRDefault="00313474" w:rsidP="00313474">
            <w:pPr>
              <w:pStyle w:val="TAC"/>
              <w:rPr>
                <w:szCs w:val="18"/>
                <w:lang w:val="en-US" w:eastAsia="zh-CN"/>
              </w:rPr>
            </w:pPr>
            <w:r>
              <w:rPr>
                <w:rFonts w:hint="eastAsia"/>
                <w:szCs w:val="18"/>
                <w:lang w:val="en-US" w:eastAsia="zh-CN"/>
              </w:rPr>
              <w:t>5</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3AC3848B"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C095BE"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3DA4A3" w14:textId="77777777" w:rsidR="00313474" w:rsidRDefault="00313474" w:rsidP="00313474">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3E202EB"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096B508" w14:textId="77777777" w:rsidR="00313474" w:rsidRDefault="00313474" w:rsidP="00313474">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10ABCE93" w14:textId="77777777" w:rsidR="00313474" w:rsidRDefault="00313474" w:rsidP="00313474">
            <w:pPr>
              <w:pStyle w:val="TAC"/>
              <w:rPr>
                <w:szCs w:val="18"/>
                <w:lang w:val="en-US" w:eastAsia="zh-CN"/>
              </w:rPr>
            </w:pPr>
            <w:r>
              <w:rPr>
                <w:rFonts w:hint="eastAsia"/>
                <w:szCs w:val="18"/>
                <w:lang w:val="en-US" w:eastAsia="zh-CN"/>
              </w:rPr>
              <w:t>1</w:t>
            </w:r>
          </w:p>
        </w:tc>
      </w:tr>
      <w:tr w:rsidR="00313474" w14:paraId="6CB26D3A"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D26A7A3" w14:textId="77777777" w:rsidR="00313474" w:rsidRDefault="00313474" w:rsidP="00313474">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0EF9EA90"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24A861B1" w14:textId="77777777" w:rsidR="00313474" w:rsidRDefault="00313474" w:rsidP="00313474">
            <w:pPr>
              <w:pStyle w:val="TAC"/>
              <w:rPr>
                <w:szCs w:val="18"/>
                <w:lang w:val="en-US" w:eastAsia="zh-CN"/>
              </w:rPr>
            </w:pPr>
            <w:r>
              <w:rPr>
                <w:rFonts w:hint="eastAsia"/>
                <w:szCs w:val="18"/>
                <w:lang w:val="en-US" w:eastAsia="zh-CN"/>
              </w:rPr>
              <w:t>n</w:t>
            </w:r>
            <w:r>
              <w:rPr>
                <w:szCs w:val="18"/>
                <w:lang w:val="en-US" w:eastAsia="zh-CN"/>
              </w:rPr>
              <w:t>78</w:t>
            </w:r>
          </w:p>
        </w:tc>
        <w:tc>
          <w:tcPr>
            <w:tcW w:w="8740" w:type="dxa"/>
            <w:gridSpan w:val="23"/>
            <w:tcBorders>
              <w:top w:val="single" w:sz="4" w:space="0" w:color="auto"/>
              <w:left w:val="single" w:sz="4" w:space="0" w:color="auto"/>
              <w:bottom w:val="single" w:sz="4" w:space="0" w:color="auto"/>
              <w:right w:val="single" w:sz="4" w:space="0" w:color="auto"/>
            </w:tcBorders>
          </w:tcPr>
          <w:p w14:paraId="6AB892CC" w14:textId="77777777" w:rsidR="00313474" w:rsidRDefault="00313474" w:rsidP="00313474">
            <w:pPr>
              <w:pStyle w:val="TAC"/>
              <w:rPr>
                <w:szCs w:val="18"/>
                <w:lang w:val="en-US"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45E49199" w14:textId="77777777" w:rsidR="00313474" w:rsidRDefault="00313474" w:rsidP="00313474">
            <w:pPr>
              <w:pStyle w:val="TAC"/>
              <w:rPr>
                <w:szCs w:val="18"/>
                <w:lang w:val="en-US" w:eastAsia="zh-CN"/>
              </w:rPr>
            </w:pPr>
          </w:p>
        </w:tc>
      </w:tr>
      <w:tr w:rsidR="00313474" w14:paraId="59A27556"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4153153" w14:textId="77777777" w:rsidR="00313474" w:rsidRDefault="00313474" w:rsidP="00313474">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0C11FC52"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29098DFD" w14:textId="77777777" w:rsidR="00313474" w:rsidRDefault="00313474" w:rsidP="00313474">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6E98DF3A"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9B8965F" w14:textId="77777777" w:rsidR="00313474" w:rsidRDefault="00313474" w:rsidP="00313474">
            <w:pPr>
              <w:pStyle w:val="TAC"/>
              <w:rPr>
                <w:szCs w:val="18"/>
                <w:lang w:eastAsia="zh-CN"/>
              </w:rPr>
            </w:pPr>
            <w:r>
              <w:rPr>
                <w:rFonts w:hint="eastAsia"/>
                <w:szCs w:val="18"/>
                <w:lang w:val="en-US" w:eastAsia="zh-CN"/>
              </w:rPr>
              <w:t>1</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396DC6B4" w14:textId="77777777" w:rsidR="00313474" w:rsidRDefault="00313474" w:rsidP="00313474">
            <w:pPr>
              <w:pStyle w:val="TAC"/>
              <w:rPr>
                <w:szCs w:val="18"/>
                <w:lang w:eastAsia="zh-CN"/>
              </w:rPr>
            </w:pPr>
            <w:r>
              <w:rPr>
                <w:rFonts w:hint="eastAsia"/>
                <w:szCs w:val="18"/>
                <w:lang w:val="en-US" w:eastAsia="zh-CN"/>
              </w:rPr>
              <w:t>1</w:t>
            </w:r>
            <w:r>
              <w:rPr>
                <w:szCs w:val="18"/>
                <w:lang w:val="en-US" w:eastAsia="zh-CN"/>
              </w:rPr>
              <w:t>5</w:t>
            </w:r>
          </w:p>
        </w:tc>
        <w:tc>
          <w:tcPr>
            <w:tcW w:w="681" w:type="dxa"/>
            <w:gridSpan w:val="2"/>
            <w:tcBorders>
              <w:top w:val="single" w:sz="4" w:space="0" w:color="auto"/>
              <w:left w:val="single" w:sz="4" w:space="0" w:color="auto"/>
              <w:bottom w:val="single" w:sz="4" w:space="0" w:color="auto"/>
              <w:right w:val="single" w:sz="4" w:space="0" w:color="auto"/>
            </w:tcBorders>
          </w:tcPr>
          <w:p w14:paraId="436CBB89" w14:textId="77777777" w:rsidR="00313474" w:rsidRDefault="00313474" w:rsidP="00313474">
            <w:pPr>
              <w:pStyle w:val="TAC"/>
              <w:rPr>
                <w:szCs w:val="18"/>
                <w:lang w:eastAsia="zh-CN"/>
              </w:rPr>
            </w:pPr>
            <w:r>
              <w:rPr>
                <w:rFonts w:hint="eastAsia"/>
                <w:szCs w:val="18"/>
                <w:lang w:val="en-US" w:eastAsia="zh-CN"/>
              </w:rPr>
              <w:t>2</w:t>
            </w:r>
            <w:r>
              <w:rPr>
                <w:szCs w:val="18"/>
                <w:lang w:val="en-US" w:eastAsia="zh-CN"/>
              </w:rPr>
              <w:t>0</w:t>
            </w:r>
          </w:p>
        </w:tc>
        <w:tc>
          <w:tcPr>
            <w:tcW w:w="671" w:type="dxa"/>
            <w:tcBorders>
              <w:top w:val="single" w:sz="4" w:space="0" w:color="auto"/>
              <w:left w:val="single" w:sz="4" w:space="0" w:color="auto"/>
              <w:bottom w:val="single" w:sz="4" w:space="0" w:color="auto"/>
              <w:right w:val="single" w:sz="4" w:space="0" w:color="auto"/>
            </w:tcBorders>
          </w:tcPr>
          <w:p w14:paraId="3D634FEF" w14:textId="77777777" w:rsidR="00313474" w:rsidRDefault="00313474" w:rsidP="00313474">
            <w:pPr>
              <w:pStyle w:val="TAC"/>
              <w:rPr>
                <w:szCs w:val="18"/>
                <w:lang w:val="en-US"/>
              </w:rPr>
            </w:pPr>
            <w:r>
              <w:rPr>
                <w:rFonts w:hint="eastAsia"/>
                <w:szCs w:val="18"/>
                <w:lang w:val="en-US" w:eastAsia="zh-CN"/>
              </w:rPr>
              <w:t>2</w:t>
            </w:r>
            <w:r>
              <w:rPr>
                <w:szCs w:val="18"/>
                <w:lang w:val="en-US" w:eastAsia="zh-CN"/>
              </w:rPr>
              <w:t>5</w:t>
            </w:r>
          </w:p>
        </w:tc>
        <w:tc>
          <w:tcPr>
            <w:tcW w:w="671" w:type="dxa"/>
            <w:gridSpan w:val="2"/>
            <w:tcBorders>
              <w:top w:val="single" w:sz="4" w:space="0" w:color="auto"/>
              <w:left w:val="single" w:sz="4" w:space="0" w:color="auto"/>
              <w:bottom w:val="single" w:sz="4" w:space="0" w:color="auto"/>
              <w:right w:val="single" w:sz="4" w:space="0" w:color="auto"/>
            </w:tcBorders>
          </w:tcPr>
          <w:p w14:paraId="25FE6382" w14:textId="77777777" w:rsidR="00313474" w:rsidRDefault="00313474" w:rsidP="00313474">
            <w:pPr>
              <w:pStyle w:val="TAC"/>
              <w:rPr>
                <w:szCs w:val="18"/>
                <w:lang w:val="en-US"/>
              </w:rPr>
            </w:pPr>
            <w:r>
              <w:rPr>
                <w:rFonts w:hint="eastAsia"/>
                <w:szCs w:val="18"/>
                <w:lang w:val="en-US" w:eastAsia="zh-CN"/>
              </w:rPr>
              <w:t>3</w:t>
            </w:r>
            <w:r>
              <w:rPr>
                <w:szCs w:val="18"/>
                <w:lang w:val="en-US"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2B3C4A58" w14:textId="77777777" w:rsidR="00313474" w:rsidRDefault="00313474" w:rsidP="00313474">
            <w:pPr>
              <w:pStyle w:val="TAC"/>
              <w:rPr>
                <w:szCs w:val="18"/>
                <w:lang w:val="en-US" w:eastAsia="zh-CN"/>
              </w:rPr>
            </w:pPr>
            <w:r>
              <w:rPr>
                <w:rFonts w:hint="eastAsia"/>
                <w:szCs w:val="18"/>
                <w:lang w:val="en-US" w:eastAsia="zh-CN"/>
              </w:rPr>
              <w:t>4</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42FCDCD2"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B04FBC"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EFCB44"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55E62A" w14:textId="77777777" w:rsidR="00313474" w:rsidRDefault="00313474" w:rsidP="00313474">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F6BB9D7"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2C54C1D" w14:textId="77777777" w:rsidR="00313474" w:rsidRDefault="00313474" w:rsidP="00313474">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7605DAA9" w14:textId="77777777" w:rsidR="00313474" w:rsidRDefault="00313474" w:rsidP="00313474">
            <w:pPr>
              <w:pStyle w:val="TAC"/>
              <w:rPr>
                <w:szCs w:val="18"/>
                <w:lang w:val="en-US" w:eastAsia="zh-CN"/>
              </w:rPr>
            </w:pPr>
            <w:r>
              <w:rPr>
                <w:rFonts w:hint="eastAsia"/>
                <w:szCs w:val="18"/>
                <w:lang w:val="en-US" w:eastAsia="zh-CN"/>
              </w:rPr>
              <w:t>2</w:t>
            </w:r>
          </w:p>
        </w:tc>
      </w:tr>
      <w:tr w:rsidR="00313474" w14:paraId="09F1089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87C4C78"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38E6478"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68B1375E" w14:textId="77777777" w:rsidR="00313474" w:rsidRDefault="00313474" w:rsidP="00313474">
            <w:pPr>
              <w:pStyle w:val="TAC"/>
              <w:rPr>
                <w:szCs w:val="18"/>
                <w:lang w:val="en-US" w:eastAsia="zh-CN"/>
              </w:rPr>
            </w:pPr>
            <w:r>
              <w:rPr>
                <w:rFonts w:hint="eastAsia"/>
                <w:szCs w:val="18"/>
                <w:lang w:val="en-US" w:eastAsia="zh-CN"/>
              </w:rPr>
              <w:t>n</w:t>
            </w:r>
            <w:r>
              <w:rPr>
                <w:szCs w:val="18"/>
                <w:lang w:val="en-US" w:eastAsia="zh-CN"/>
              </w:rPr>
              <w:t>78</w:t>
            </w:r>
          </w:p>
        </w:tc>
        <w:tc>
          <w:tcPr>
            <w:tcW w:w="8740" w:type="dxa"/>
            <w:gridSpan w:val="23"/>
            <w:tcBorders>
              <w:top w:val="single" w:sz="4" w:space="0" w:color="auto"/>
              <w:left w:val="single" w:sz="4" w:space="0" w:color="auto"/>
              <w:bottom w:val="single" w:sz="4" w:space="0" w:color="auto"/>
              <w:right w:val="single" w:sz="4" w:space="0" w:color="auto"/>
            </w:tcBorders>
          </w:tcPr>
          <w:p w14:paraId="71A600F0" w14:textId="77777777" w:rsidR="00313474" w:rsidRDefault="00313474" w:rsidP="00313474">
            <w:pPr>
              <w:pStyle w:val="TAC"/>
              <w:rPr>
                <w:szCs w:val="18"/>
                <w:lang w:val="en-US"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087EF7B1" w14:textId="77777777" w:rsidR="00313474" w:rsidRDefault="00313474" w:rsidP="00313474">
            <w:pPr>
              <w:pStyle w:val="TAC"/>
              <w:rPr>
                <w:szCs w:val="18"/>
                <w:lang w:val="en-US" w:eastAsia="zh-CN"/>
              </w:rPr>
            </w:pPr>
          </w:p>
        </w:tc>
      </w:tr>
      <w:tr w:rsidR="00313474" w14:paraId="069CC3E2"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7EE225D2" w14:textId="77777777" w:rsidR="00313474" w:rsidRDefault="00313474" w:rsidP="00313474">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381" w:type="dxa"/>
            <w:tcBorders>
              <w:top w:val="single" w:sz="4" w:space="0" w:color="auto"/>
              <w:left w:val="single" w:sz="4" w:space="0" w:color="auto"/>
              <w:bottom w:val="nil"/>
              <w:right w:val="single" w:sz="4" w:space="0" w:color="auto"/>
            </w:tcBorders>
            <w:shd w:val="clear" w:color="auto" w:fill="auto"/>
          </w:tcPr>
          <w:p w14:paraId="44D1DB41" w14:textId="77777777" w:rsidR="00313474" w:rsidRDefault="00313474" w:rsidP="00313474">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0" w:type="dxa"/>
            <w:tcBorders>
              <w:left w:val="single" w:sz="4" w:space="0" w:color="auto"/>
              <w:bottom w:val="single" w:sz="4" w:space="0" w:color="auto"/>
              <w:right w:val="single" w:sz="4" w:space="0" w:color="auto"/>
            </w:tcBorders>
          </w:tcPr>
          <w:p w14:paraId="41D53118" w14:textId="77777777" w:rsidR="00313474" w:rsidRDefault="00313474" w:rsidP="00313474">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2AC92F73"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32E1E6E"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B5218A9"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788D5CD"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77EF21E"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C1B17CD"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66D0870"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FE978FF"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D38CFB"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D43174"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7A18CB" w14:textId="77777777" w:rsidR="00313474" w:rsidRDefault="00313474" w:rsidP="00313474">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215DBB8"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B9AEF9E" w14:textId="77777777" w:rsidR="00313474" w:rsidRDefault="00313474" w:rsidP="00313474">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61E76F11" w14:textId="77777777" w:rsidR="00313474" w:rsidRDefault="00313474" w:rsidP="00313474">
            <w:pPr>
              <w:pStyle w:val="TAC"/>
              <w:rPr>
                <w:szCs w:val="18"/>
                <w:lang w:val="en-US" w:eastAsia="zh-CN"/>
              </w:rPr>
            </w:pPr>
            <w:r>
              <w:rPr>
                <w:rFonts w:hint="eastAsia"/>
                <w:szCs w:val="18"/>
                <w:lang w:val="en-US" w:eastAsia="zh-CN"/>
              </w:rPr>
              <w:t>0</w:t>
            </w:r>
          </w:p>
        </w:tc>
      </w:tr>
      <w:tr w:rsidR="00313474" w14:paraId="2041ADE2"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7136D5F"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F57BF29"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744D6614" w14:textId="77777777" w:rsidR="00313474" w:rsidRDefault="00313474" w:rsidP="00313474">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5851F377"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F61324"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D493009" w14:textId="77777777" w:rsidR="00313474" w:rsidRDefault="00313474" w:rsidP="00313474">
            <w:pPr>
              <w:pStyle w:val="TAC"/>
              <w:rPr>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6BC48895" w14:textId="77777777" w:rsidR="00313474" w:rsidRDefault="00313474" w:rsidP="00313474">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DB8A89F"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029DC90"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0FF6371" w14:textId="77777777" w:rsidR="00313474" w:rsidRDefault="00313474" w:rsidP="00313474">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096CBCE" w14:textId="77777777" w:rsidR="00313474" w:rsidRDefault="00313474" w:rsidP="00313474">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4156AF0" w14:textId="77777777" w:rsidR="00313474" w:rsidRDefault="00313474" w:rsidP="00313474">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4B44F81"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5AEB4C" w14:textId="77777777" w:rsidR="00313474" w:rsidRDefault="00313474" w:rsidP="00313474">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F017782"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529936" w14:textId="77777777" w:rsidR="00313474" w:rsidRDefault="00313474" w:rsidP="00313474">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9CC5E12" w14:textId="77777777" w:rsidR="00313474" w:rsidRDefault="00313474" w:rsidP="00313474">
            <w:pPr>
              <w:pStyle w:val="TAC"/>
              <w:rPr>
                <w:szCs w:val="18"/>
                <w:lang w:val="en-US" w:eastAsia="zh-CN"/>
              </w:rPr>
            </w:pPr>
          </w:p>
        </w:tc>
      </w:tr>
      <w:tr w:rsidR="00313474" w14:paraId="240BC737"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2B88CAC" w14:textId="77777777" w:rsidR="00313474" w:rsidRDefault="00313474" w:rsidP="00313474">
            <w:pPr>
              <w:pStyle w:val="TAC"/>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381" w:type="dxa"/>
            <w:tcBorders>
              <w:top w:val="single" w:sz="4" w:space="0" w:color="auto"/>
              <w:left w:val="single" w:sz="4" w:space="0" w:color="auto"/>
              <w:bottom w:val="nil"/>
              <w:right w:val="single" w:sz="4" w:space="0" w:color="auto"/>
            </w:tcBorders>
            <w:shd w:val="clear" w:color="auto" w:fill="auto"/>
          </w:tcPr>
          <w:p w14:paraId="4CF96698" w14:textId="77777777" w:rsidR="00313474" w:rsidRDefault="00313474" w:rsidP="00313474">
            <w:pPr>
              <w:pStyle w:val="TAC"/>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0" w:type="dxa"/>
            <w:tcBorders>
              <w:top w:val="single" w:sz="4" w:space="0" w:color="auto"/>
              <w:left w:val="single" w:sz="4" w:space="0" w:color="auto"/>
              <w:right w:val="single" w:sz="4" w:space="0" w:color="auto"/>
            </w:tcBorders>
          </w:tcPr>
          <w:p w14:paraId="16E1B355" w14:textId="77777777" w:rsidR="00313474" w:rsidRDefault="00313474" w:rsidP="00313474">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6BA97CBF"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023A66B"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2B43A9A"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738F6B7"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F5DC358"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B1BB9EC"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1B859FF"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613525"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40BE68"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D5802F"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A37434"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0AD9C60"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F54CC2B"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329576D" w14:textId="77777777" w:rsidR="00313474" w:rsidRDefault="00313474" w:rsidP="00313474">
            <w:pPr>
              <w:pStyle w:val="TAC"/>
              <w:rPr>
                <w:szCs w:val="18"/>
                <w:lang w:val="en-US" w:eastAsia="zh-CN"/>
              </w:rPr>
            </w:pPr>
            <w:r>
              <w:rPr>
                <w:rFonts w:hint="eastAsia"/>
                <w:szCs w:val="18"/>
                <w:lang w:val="en-US" w:eastAsia="zh-CN"/>
              </w:rPr>
              <w:t>0</w:t>
            </w:r>
          </w:p>
        </w:tc>
      </w:tr>
      <w:tr w:rsidR="00313474" w14:paraId="0BC126F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2E661EB"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B476584" w14:textId="77777777" w:rsidR="00313474" w:rsidRDefault="00313474" w:rsidP="00313474">
            <w:pPr>
              <w:pStyle w:val="TAC"/>
              <w:rPr>
                <w:szCs w:val="18"/>
                <w:lang w:val="en-US" w:eastAsia="zh-CN"/>
              </w:rPr>
            </w:pPr>
          </w:p>
        </w:tc>
        <w:tc>
          <w:tcPr>
            <w:tcW w:w="670" w:type="dxa"/>
            <w:tcBorders>
              <w:top w:val="single" w:sz="4" w:space="0" w:color="auto"/>
              <w:left w:val="single" w:sz="4" w:space="0" w:color="auto"/>
              <w:right w:val="single" w:sz="4" w:space="0" w:color="auto"/>
            </w:tcBorders>
          </w:tcPr>
          <w:p w14:paraId="4D0E3738" w14:textId="77777777" w:rsidR="00313474" w:rsidRDefault="00313474" w:rsidP="00313474">
            <w:pPr>
              <w:pStyle w:val="TAC"/>
              <w:rPr>
                <w:szCs w:val="18"/>
                <w:lang w:val="en-US"/>
              </w:rPr>
            </w:pPr>
            <w:r>
              <w:rPr>
                <w:rFonts w:hint="eastAsia"/>
                <w:szCs w:val="18"/>
                <w:lang w:val="en-US" w:eastAsia="zh-CN"/>
              </w:rPr>
              <w:t>n79</w:t>
            </w:r>
          </w:p>
        </w:tc>
        <w:tc>
          <w:tcPr>
            <w:tcW w:w="8740" w:type="dxa"/>
            <w:gridSpan w:val="23"/>
            <w:tcBorders>
              <w:top w:val="single" w:sz="4" w:space="0" w:color="auto"/>
              <w:left w:val="single" w:sz="4" w:space="0" w:color="auto"/>
              <w:bottom w:val="single" w:sz="4" w:space="0" w:color="auto"/>
              <w:right w:val="single" w:sz="4" w:space="0" w:color="auto"/>
            </w:tcBorders>
          </w:tcPr>
          <w:p w14:paraId="35693703" w14:textId="77777777" w:rsidR="00313474" w:rsidRDefault="00313474" w:rsidP="00313474">
            <w:pPr>
              <w:pStyle w:val="TAC"/>
              <w:rPr>
                <w:szCs w:val="18"/>
                <w:lang w:eastAsia="zh-CN"/>
              </w:rPr>
            </w:pPr>
            <w:r>
              <w:rPr>
                <w:szCs w:val="18"/>
                <w:lang w:val="en-US" w:eastAsia="zh-CN"/>
              </w:rPr>
              <w:t>See CA_</w:t>
            </w:r>
            <w:r>
              <w:rPr>
                <w:rFonts w:hint="eastAsia"/>
                <w:szCs w:val="18"/>
                <w:lang w:val="en-US" w:eastAsia="zh-CN"/>
              </w:rPr>
              <w:t>n79</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20703580" w14:textId="77777777" w:rsidR="00313474" w:rsidRDefault="00313474" w:rsidP="00313474">
            <w:pPr>
              <w:pStyle w:val="TAC"/>
              <w:rPr>
                <w:szCs w:val="18"/>
                <w:lang w:val="en-US" w:eastAsia="zh-CN"/>
              </w:rPr>
            </w:pPr>
          </w:p>
        </w:tc>
      </w:tr>
      <w:tr w:rsidR="00313474" w14:paraId="7132CF7A" w14:textId="77777777" w:rsidTr="00A62CF7">
        <w:trPr>
          <w:trHeight w:val="187"/>
        </w:trPr>
        <w:tc>
          <w:tcPr>
            <w:tcW w:w="1988" w:type="dxa"/>
            <w:tcBorders>
              <w:left w:val="single" w:sz="4" w:space="0" w:color="auto"/>
              <w:bottom w:val="nil"/>
              <w:right w:val="single" w:sz="4" w:space="0" w:color="auto"/>
            </w:tcBorders>
            <w:shd w:val="clear" w:color="auto" w:fill="auto"/>
          </w:tcPr>
          <w:p w14:paraId="0BFFFBA4" w14:textId="77777777" w:rsidR="00313474" w:rsidRDefault="00313474" w:rsidP="00313474">
            <w:pPr>
              <w:pStyle w:val="TAC"/>
              <w:rPr>
                <w:szCs w:val="18"/>
                <w:lang w:val="en-US"/>
              </w:rPr>
            </w:pPr>
            <w:r>
              <w:rPr>
                <w:szCs w:val="18"/>
                <w:lang w:val="en-US" w:eastAsia="zh-CN"/>
              </w:rPr>
              <w:t>CA_</w:t>
            </w:r>
            <w:r>
              <w:rPr>
                <w:szCs w:val="18"/>
                <w:lang w:val="en-US" w:eastAsia="ja-JP"/>
              </w:rPr>
              <w:t>n2A-n5A</w:t>
            </w:r>
          </w:p>
        </w:tc>
        <w:tc>
          <w:tcPr>
            <w:tcW w:w="1381" w:type="dxa"/>
            <w:tcBorders>
              <w:left w:val="single" w:sz="4" w:space="0" w:color="auto"/>
              <w:bottom w:val="nil"/>
              <w:right w:val="single" w:sz="4" w:space="0" w:color="auto"/>
            </w:tcBorders>
            <w:shd w:val="clear" w:color="auto" w:fill="auto"/>
          </w:tcPr>
          <w:p w14:paraId="7665815D" w14:textId="77777777" w:rsidR="00313474" w:rsidRDefault="00313474" w:rsidP="00313474">
            <w:pPr>
              <w:pStyle w:val="TAC"/>
              <w:rPr>
                <w:szCs w:val="18"/>
                <w:lang w:val="en-US"/>
              </w:rPr>
            </w:pPr>
            <w:r>
              <w:rPr>
                <w:szCs w:val="18"/>
                <w:lang w:val="en-US" w:eastAsia="zh-CN"/>
              </w:rPr>
              <w:t>CA_</w:t>
            </w:r>
            <w:r>
              <w:rPr>
                <w:szCs w:val="18"/>
                <w:lang w:val="en-US" w:eastAsia="ja-JP"/>
              </w:rPr>
              <w:t>n2A-n5A</w:t>
            </w:r>
          </w:p>
        </w:tc>
        <w:tc>
          <w:tcPr>
            <w:tcW w:w="670" w:type="dxa"/>
            <w:tcBorders>
              <w:left w:val="single" w:sz="4" w:space="0" w:color="auto"/>
              <w:right w:val="single" w:sz="4" w:space="0" w:color="auto"/>
            </w:tcBorders>
          </w:tcPr>
          <w:p w14:paraId="2F20D53B" w14:textId="77777777" w:rsidR="00313474" w:rsidRDefault="00313474" w:rsidP="00313474">
            <w:pPr>
              <w:pStyle w:val="TAC"/>
              <w:rPr>
                <w:szCs w:val="18"/>
                <w:lang w:val="en-US" w:eastAsia="zh-CN"/>
              </w:rPr>
            </w:pPr>
            <w:r>
              <w:rPr>
                <w:szCs w:val="18"/>
                <w:lang w:val="en-US"/>
              </w:rPr>
              <w:t>n2</w:t>
            </w:r>
          </w:p>
        </w:tc>
        <w:tc>
          <w:tcPr>
            <w:tcW w:w="670" w:type="dxa"/>
            <w:tcBorders>
              <w:top w:val="single" w:sz="4" w:space="0" w:color="auto"/>
              <w:left w:val="single" w:sz="4" w:space="0" w:color="auto"/>
              <w:bottom w:val="single" w:sz="4" w:space="0" w:color="auto"/>
              <w:right w:val="single" w:sz="4" w:space="0" w:color="auto"/>
            </w:tcBorders>
          </w:tcPr>
          <w:p w14:paraId="19A1096F"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1F3A85C"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B8EC4BD"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F1E4F0A"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8CB1E4E"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35670ED"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636FEBB"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D6FC1D"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92B683"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7706820"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5777BA"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C990E2F"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6C20553" w14:textId="77777777" w:rsidR="00313474" w:rsidRDefault="00313474" w:rsidP="00313474">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C5342B5" w14:textId="77777777" w:rsidR="00313474" w:rsidRDefault="00313474" w:rsidP="00313474">
            <w:pPr>
              <w:pStyle w:val="TAC"/>
              <w:rPr>
                <w:szCs w:val="18"/>
                <w:lang w:val="en-US" w:eastAsia="zh-CN"/>
              </w:rPr>
            </w:pPr>
            <w:r>
              <w:rPr>
                <w:rFonts w:hint="eastAsia"/>
                <w:szCs w:val="18"/>
                <w:lang w:val="en-US" w:eastAsia="zh-CN"/>
              </w:rPr>
              <w:t>0</w:t>
            </w:r>
          </w:p>
        </w:tc>
      </w:tr>
      <w:tr w:rsidR="00313474" w14:paraId="118A7AD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54E5E3A"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A81A7EA" w14:textId="77777777" w:rsidR="00313474" w:rsidRDefault="00313474" w:rsidP="00313474">
            <w:pPr>
              <w:pStyle w:val="TAC"/>
              <w:rPr>
                <w:szCs w:val="18"/>
                <w:lang w:val="en-US"/>
              </w:rPr>
            </w:pPr>
          </w:p>
        </w:tc>
        <w:tc>
          <w:tcPr>
            <w:tcW w:w="670" w:type="dxa"/>
            <w:tcBorders>
              <w:left w:val="single" w:sz="4" w:space="0" w:color="auto"/>
              <w:right w:val="single" w:sz="4" w:space="0" w:color="auto"/>
            </w:tcBorders>
          </w:tcPr>
          <w:p w14:paraId="0B13BBD7" w14:textId="77777777" w:rsidR="00313474" w:rsidRDefault="00313474" w:rsidP="00313474">
            <w:pPr>
              <w:pStyle w:val="TAC"/>
              <w:rPr>
                <w:szCs w:val="18"/>
                <w:lang w:val="en-US" w:eastAsia="zh-CN"/>
              </w:rPr>
            </w:pPr>
            <w:r>
              <w:rPr>
                <w:szCs w:val="18"/>
                <w:lang w:val="en-US"/>
              </w:rPr>
              <w:t>n5</w:t>
            </w:r>
          </w:p>
        </w:tc>
        <w:tc>
          <w:tcPr>
            <w:tcW w:w="670" w:type="dxa"/>
            <w:tcBorders>
              <w:top w:val="single" w:sz="4" w:space="0" w:color="auto"/>
              <w:left w:val="single" w:sz="4" w:space="0" w:color="auto"/>
              <w:bottom w:val="single" w:sz="4" w:space="0" w:color="auto"/>
              <w:right w:val="single" w:sz="4" w:space="0" w:color="auto"/>
            </w:tcBorders>
          </w:tcPr>
          <w:p w14:paraId="0F19D5F0"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D311FD1"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09E87A5"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CC67C04"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5906C56"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98F2A4"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6A1376D"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D80CC5"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6E8F93"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86C21C"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D17F7E"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014DE03"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B95FFBD" w14:textId="77777777" w:rsidR="00313474" w:rsidRDefault="00313474" w:rsidP="00313474">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480F02A" w14:textId="77777777" w:rsidR="00313474" w:rsidRDefault="00313474" w:rsidP="00313474">
            <w:pPr>
              <w:pStyle w:val="TAC"/>
              <w:rPr>
                <w:szCs w:val="18"/>
                <w:lang w:val="en-US" w:eastAsia="zh-CN"/>
              </w:rPr>
            </w:pPr>
          </w:p>
        </w:tc>
      </w:tr>
      <w:tr w:rsidR="00313474" w14:paraId="02B73872" w14:textId="77777777" w:rsidTr="00A62CF7">
        <w:trPr>
          <w:trHeight w:val="90"/>
        </w:trPr>
        <w:tc>
          <w:tcPr>
            <w:tcW w:w="1988" w:type="dxa"/>
            <w:tcBorders>
              <w:left w:val="single" w:sz="4" w:space="0" w:color="auto"/>
              <w:bottom w:val="nil"/>
              <w:right w:val="single" w:sz="4" w:space="0" w:color="auto"/>
            </w:tcBorders>
            <w:shd w:val="clear" w:color="auto" w:fill="auto"/>
          </w:tcPr>
          <w:p w14:paraId="089830A7" w14:textId="77777777" w:rsidR="00313474" w:rsidRDefault="00313474" w:rsidP="00313474">
            <w:pPr>
              <w:pStyle w:val="TAC"/>
              <w:rPr>
                <w:szCs w:val="18"/>
                <w:lang w:val="en-US" w:eastAsia="ja-JP"/>
              </w:rPr>
            </w:pPr>
            <w:r>
              <w:rPr>
                <w:szCs w:val="18"/>
                <w:lang w:val="en-US" w:eastAsia="zh-CN"/>
              </w:rPr>
              <w:t>CA_n2(2A)-n5A</w:t>
            </w:r>
          </w:p>
        </w:tc>
        <w:tc>
          <w:tcPr>
            <w:tcW w:w="1381" w:type="dxa"/>
            <w:tcBorders>
              <w:left w:val="single" w:sz="4" w:space="0" w:color="auto"/>
              <w:bottom w:val="nil"/>
              <w:right w:val="single" w:sz="4" w:space="0" w:color="auto"/>
            </w:tcBorders>
            <w:shd w:val="clear" w:color="auto" w:fill="auto"/>
          </w:tcPr>
          <w:p w14:paraId="518F2B44" w14:textId="77777777" w:rsidR="00313474" w:rsidRDefault="00313474" w:rsidP="00313474">
            <w:pPr>
              <w:pStyle w:val="TAC"/>
              <w:rPr>
                <w:szCs w:val="18"/>
                <w:lang w:val="en-US" w:eastAsia="ja-JP"/>
              </w:rPr>
            </w:pPr>
            <w:r>
              <w:rPr>
                <w:szCs w:val="18"/>
                <w:lang w:val="en-US" w:eastAsia="zh-CN"/>
              </w:rPr>
              <w:t>CA_</w:t>
            </w:r>
            <w:r>
              <w:rPr>
                <w:szCs w:val="18"/>
                <w:lang w:val="en-US" w:eastAsia="ja-JP"/>
              </w:rPr>
              <w:t>n2A-n5A</w:t>
            </w:r>
          </w:p>
        </w:tc>
        <w:tc>
          <w:tcPr>
            <w:tcW w:w="670" w:type="dxa"/>
            <w:tcBorders>
              <w:left w:val="single" w:sz="4" w:space="0" w:color="auto"/>
              <w:bottom w:val="single" w:sz="4" w:space="0" w:color="auto"/>
              <w:right w:val="single" w:sz="4" w:space="0" w:color="auto"/>
            </w:tcBorders>
          </w:tcPr>
          <w:p w14:paraId="7C7BBD2C" w14:textId="77777777" w:rsidR="00313474" w:rsidRDefault="00313474" w:rsidP="00313474">
            <w:pPr>
              <w:pStyle w:val="TAC"/>
              <w:rPr>
                <w:szCs w:val="18"/>
                <w:lang w:val="en-US" w:eastAsia="zh-CN"/>
              </w:rPr>
            </w:pPr>
            <w:r>
              <w:rPr>
                <w:szCs w:val="18"/>
                <w:lang w:val="en-US"/>
              </w:rPr>
              <w:t>n2</w:t>
            </w:r>
          </w:p>
        </w:tc>
        <w:tc>
          <w:tcPr>
            <w:tcW w:w="8740" w:type="dxa"/>
            <w:gridSpan w:val="23"/>
            <w:tcBorders>
              <w:top w:val="single" w:sz="4" w:space="0" w:color="auto"/>
              <w:left w:val="single" w:sz="4" w:space="0" w:color="auto"/>
              <w:bottom w:val="single" w:sz="4" w:space="0" w:color="auto"/>
              <w:right w:val="single" w:sz="4" w:space="0" w:color="auto"/>
            </w:tcBorders>
          </w:tcPr>
          <w:p w14:paraId="32152949" w14:textId="77777777" w:rsidR="00313474" w:rsidRDefault="00313474" w:rsidP="00313474">
            <w:pPr>
              <w:pStyle w:val="TAC"/>
              <w:rPr>
                <w:rFonts w:eastAsia="Yu Mincho"/>
                <w:szCs w:val="18"/>
              </w:rPr>
            </w:pPr>
            <w:r>
              <w:rPr>
                <w:szCs w:val="18"/>
                <w:lang w:val="en-US" w:eastAsia="zh-CN"/>
              </w:rPr>
              <w:t>See CA_n2(2A) Bandwidth Combination Set 0 in Table 5.5A.2-1</w:t>
            </w:r>
          </w:p>
        </w:tc>
        <w:tc>
          <w:tcPr>
            <w:tcW w:w="1485" w:type="dxa"/>
            <w:tcBorders>
              <w:left w:val="single" w:sz="4" w:space="0" w:color="auto"/>
              <w:bottom w:val="nil"/>
              <w:right w:val="single" w:sz="4" w:space="0" w:color="auto"/>
            </w:tcBorders>
            <w:shd w:val="clear" w:color="auto" w:fill="auto"/>
          </w:tcPr>
          <w:p w14:paraId="70DDA95D" w14:textId="77777777" w:rsidR="00313474" w:rsidRDefault="00313474" w:rsidP="00313474">
            <w:pPr>
              <w:pStyle w:val="TAC"/>
              <w:rPr>
                <w:szCs w:val="18"/>
                <w:lang w:val="en-US" w:eastAsia="zh-CN"/>
              </w:rPr>
            </w:pPr>
            <w:r>
              <w:rPr>
                <w:rFonts w:hint="eastAsia"/>
                <w:szCs w:val="18"/>
                <w:lang w:val="en-US" w:eastAsia="zh-CN"/>
              </w:rPr>
              <w:t>0</w:t>
            </w:r>
          </w:p>
        </w:tc>
      </w:tr>
      <w:tr w:rsidR="00313474" w14:paraId="348FCFEA"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9FD1101" w14:textId="77777777" w:rsidR="00313474" w:rsidRDefault="00313474" w:rsidP="00313474">
            <w:pPr>
              <w:pStyle w:val="TAC"/>
              <w:rPr>
                <w:szCs w:val="18"/>
                <w:lang w:val="en-US" w:eastAsia="ja-JP"/>
              </w:rPr>
            </w:pPr>
          </w:p>
        </w:tc>
        <w:tc>
          <w:tcPr>
            <w:tcW w:w="1381" w:type="dxa"/>
            <w:tcBorders>
              <w:top w:val="nil"/>
              <w:left w:val="single" w:sz="4" w:space="0" w:color="auto"/>
              <w:bottom w:val="single" w:sz="4" w:space="0" w:color="auto"/>
              <w:right w:val="single" w:sz="4" w:space="0" w:color="auto"/>
            </w:tcBorders>
            <w:shd w:val="clear" w:color="auto" w:fill="auto"/>
          </w:tcPr>
          <w:p w14:paraId="0C8237EC" w14:textId="77777777" w:rsidR="00313474" w:rsidRDefault="00313474" w:rsidP="00313474">
            <w:pPr>
              <w:pStyle w:val="TAC"/>
              <w:rPr>
                <w:szCs w:val="18"/>
                <w:lang w:val="en-US" w:eastAsia="ja-JP"/>
              </w:rPr>
            </w:pPr>
          </w:p>
        </w:tc>
        <w:tc>
          <w:tcPr>
            <w:tcW w:w="670" w:type="dxa"/>
            <w:tcBorders>
              <w:left w:val="single" w:sz="4" w:space="0" w:color="auto"/>
              <w:bottom w:val="single" w:sz="4" w:space="0" w:color="auto"/>
              <w:right w:val="single" w:sz="4" w:space="0" w:color="auto"/>
            </w:tcBorders>
          </w:tcPr>
          <w:p w14:paraId="7AA81A12" w14:textId="77777777" w:rsidR="00313474" w:rsidRDefault="00313474" w:rsidP="00313474">
            <w:pPr>
              <w:pStyle w:val="TAC"/>
              <w:rPr>
                <w:szCs w:val="18"/>
                <w:lang w:val="en-US" w:eastAsia="zh-CN"/>
              </w:rPr>
            </w:pPr>
            <w:r>
              <w:rPr>
                <w:szCs w:val="18"/>
                <w:lang w:val="en-US"/>
              </w:rPr>
              <w:t>n5</w:t>
            </w:r>
          </w:p>
        </w:tc>
        <w:tc>
          <w:tcPr>
            <w:tcW w:w="670" w:type="dxa"/>
            <w:tcBorders>
              <w:top w:val="single" w:sz="4" w:space="0" w:color="auto"/>
              <w:left w:val="single" w:sz="4" w:space="0" w:color="auto"/>
              <w:bottom w:val="single" w:sz="4" w:space="0" w:color="auto"/>
              <w:right w:val="single" w:sz="4" w:space="0" w:color="auto"/>
            </w:tcBorders>
          </w:tcPr>
          <w:p w14:paraId="1DFD0D5E"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FF68720"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AA7E09"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B20DF0"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BCD94F8"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8D8AD56"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B7E7B67"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512357"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9C5A370"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1BC991"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109D43"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76DE828"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70380D" w14:textId="77777777" w:rsidR="00313474" w:rsidRDefault="00313474" w:rsidP="00313474">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2230552" w14:textId="77777777" w:rsidR="00313474" w:rsidRDefault="00313474" w:rsidP="00313474">
            <w:pPr>
              <w:pStyle w:val="TAC"/>
              <w:rPr>
                <w:szCs w:val="18"/>
                <w:lang w:val="en-US" w:eastAsia="zh-CN"/>
              </w:rPr>
            </w:pPr>
          </w:p>
        </w:tc>
      </w:tr>
      <w:tr w:rsidR="00313474" w14:paraId="66391FDC"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C281589" w14:textId="77777777" w:rsidR="00313474" w:rsidRDefault="00313474" w:rsidP="00313474">
            <w:pPr>
              <w:pStyle w:val="TAC"/>
              <w:rPr>
                <w:szCs w:val="18"/>
                <w:lang w:val="en-US" w:eastAsia="ja-JP"/>
              </w:rPr>
            </w:pPr>
            <w:r>
              <w:rPr>
                <w:szCs w:val="18"/>
                <w:lang w:val="en-US" w:eastAsia="ja-JP"/>
              </w:rPr>
              <w:t>CA_n2A-n7A</w:t>
            </w:r>
          </w:p>
        </w:tc>
        <w:tc>
          <w:tcPr>
            <w:tcW w:w="1381" w:type="dxa"/>
            <w:tcBorders>
              <w:top w:val="single" w:sz="4" w:space="0" w:color="auto"/>
              <w:left w:val="single" w:sz="4" w:space="0" w:color="auto"/>
              <w:bottom w:val="nil"/>
              <w:right w:val="single" w:sz="4" w:space="0" w:color="auto"/>
            </w:tcBorders>
            <w:shd w:val="clear" w:color="auto" w:fill="auto"/>
          </w:tcPr>
          <w:p w14:paraId="78CECDDB" w14:textId="77777777" w:rsidR="00313474" w:rsidRDefault="00313474" w:rsidP="00313474">
            <w:pPr>
              <w:pStyle w:val="TAC"/>
              <w:rPr>
                <w:szCs w:val="18"/>
                <w:lang w:val="en-US" w:eastAsia="ja-JP"/>
              </w:rPr>
            </w:pPr>
            <w:r>
              <w:rPr>
                <w:szCs w:val="18"/>
                <w:lang w:val="en-US" w:eastAsia="ja-JP"/>
              </w:rPr>
              <w:t>CA_n2A-n7A</w:t>
            </w:r>
          </w:p>
        </w:tc>
        <w:tc>
          <w:tcPr>
            <w:tcW w:w="670" w:type="dxa"/>
            <w:tcBorders>
              <w:left w:val="single" w:sz="4" w:space="0" w:color="auto"/>
              <w:bottom w:val="single" w:sz="4" w:space="0" w:color="auto"/>
              <w:right w:val="single" w:sz="4" w:space="0" w:color="auto"/>
            </w:tcBorders>
          </w:tcPr>
          <w:p w14:paraId="30BC4764" w14:textId="77777777" w:rsidR="00313474" w:rsidRDefault="00313474" w:rsidP="00313474">
            <w:pPr>
              <w:pStyle w:val="TAC"/>
              <w:rPr>
                <w:szCs w:val="18"/>
                <w:lang w:val="en-US" w:eastAsia="zh-CN"/>
              </w:rPr>
            </w:pPr>
            <w:r>
              <w:rPr>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420B927B"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0FF59A4"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1EC410"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A5491B4"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9664B7A"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46A8427"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55C972C"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204601"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2A7817"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4E017E"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9C1144"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64F5D62"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DBE3FDB"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36A4AACC" w14:textId="77777777" w:rsidR="00313474" w:rsidRDefault="00313474" w:rsidP="00313474">
            <w:pPr>
              <w:pStyle w:val="TAC"/>
              <w:rPr>
                <w:szCs w:val="18"/>
                <w:lang w:val="en-US" w:eastAsia="zh-CN"/>
              </w:rPr>
            </w:pPr>
            <w:r>
              <w:rPr>
                <w:rFonts w:hint="eastAsia"/>
                <w:szCs w:val="18"/>
                <w:lang w:val="en-US" w:eastAsia="zh-CN"/>
              </w:rPr>
              <w:t>0</w:t>
            </w:r>
          </w:p>
        </w:tc>
      </w:tr>
      <w:tr w:rsidR="00313474" w14:paraId="04F48664" w14:textId="77777777" w:rsidTr="00A62CF7">
        <w:trPr>
          <w:trHeight w:val="90"/>
        </w:trPr>
        <w:tc>
          <w:tcPr>
            <w:tcW w:w="1988" w:type="dxa"/>
            <w:tcBorders>
              <w:top w:val="nil"/>
              <w:left w:val="single" w:sz="4" w:space="0" w:color="auto"/>
              <w:bottom w:val="single" w:sz="4" w:space="0" w:color="auto"/>
              <w:right w:val="single" w:sz="4" w:space="0" w:color="auto"/>
            </w:tcBorders>
            <w:shd w:val="clear" w:color="auto" w:fill="auto"/>
          </w:tcPr>
          <w:p w14:paraId="38882D43" w14:textId="77777777" w:rsidR="00313474" w:rsidRDefault="00313474" w:rsidP="00313474">
            <w:pPr>
              <w:pStyle w:val="TAC"/>
              <w:rPr>
                <w:szCs w:val="18"/>
                <w:lang w:val="en-US" w:eastAsia="ja-JP"/>
              </w:rPr>
            </w:pPr>
          </w:p>
        </w:tc>
        <w:tc>
          <w:tcPr>
            <w:tcW w:w="1381" w:type="dxa"/>
            <w:tcBorders>
              <w:top w:val="nil"/>
              <w:left w:val="single" w:sz="4" w:space="0" w:color="auto"/>
              <w:bottom w:val="single" w:sz="4" w:space="0" w:color="auto"/>
              <w:right w:val="single" w:sz="4" w:space="0" w:color="auto"/>
            </w:tcBorders>
            <w:shd w:val="clear" w:color="auto" w:fill="auto"/>
          </w:tcPr>
          <w:p w14:paraId="5B3D4439" w14:textId="77777777" w:rsidR="00313474" w:rsidRDefault="00313474" w:rsidP="00313474">
            <w:pPr>
              <w:pStyle w:val="TAC"/>
              <w:rPr>
                <w:szCs w:val="18"/>
                <w:lang w:val="en-US" w:eastAsia="ja-JP"/>
              </w:rPr>
            </w:pPr>
          </w:p>
        </w:tc>
        <w:tc>
          <w:tcPr>
            <w:tcW w:w="670" w:type="dxa"/>
            <w:tcBorders>
              <w:left w:val="single" w:sz="4" w:space="0" w:color="auto"/>
              <w:bottom w:val="single" w:sz="4" w:space="0" w:color="auto"/>
              <w:right w:val="single" w:sz="4" w:space="0" w:color="auto"/>
            </w:tcBorders>
          </w:tcPr>
          <w:p w14:paraId="586F133A" w14:textId="77777777" w:rsidR="00313474" w:rsidRDefault="00313474" w:rsidP="00313474">
            <w:pPr>
              <w:pStyle w:val="TAC"/>
              <w:rPr>
                <w:szCs w:val="18"/>
                <w:lang w:val="en-US" w:eastAsia="zh-CN"/>
              </w:rPr>
            </w:pPr>
            <w:r>
              <w:rPr>
                <w:szCs w:val="18"/>
                <w:lang w:val="en-US" w:eastAsia="ja-JP"/>
              </w:rPr>
              <w:t>n7</w:t>
            </w:r>
          </w:p>
        </w:tc>
        <w:tc>
          <w:tcPr>
            <w:tcW w:w="670" w:type="dxa"/>
            <w:tcBorders>
              <w:top w:val="single" w:sz="4" w:space="0" w:color="auto"/>
              <w:left w:val="single" w:sz="4" w:space="0" w:color="auto"/>
              <w:bottom w:val="single" w:sz="4" w:space="0" w:color="auto"/>
              <w:right w:val="single" w:sz="4" w:space="0" w:color="auto"/>
            </w:tcBorders>
          </w:tcPr>
          <w:p w14:paraId="38416DB7"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11AD08F"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CBFD7F0"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6CBF1CC"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907F041"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098E2F4"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4476F80" w14:textId="77777777" w:rsidR="00313474" w:rsidRDefault="00313474" w:rsidP="00313474">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38D5892" w14:textId="77777777" w:rsidR="00313474" w:rsidRDefault="00313474" w:rsidP="00313474">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08B8F10"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4FC313A"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9F964CC"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F9CC113"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A7BD03" w14:textId="77777777" w:rsidR="00313474" w:rsidRDefault="00313474" w:rsidP="00313474">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5D0ADE06" w14:textId="77777777" w:rsidR="00313474" w:rsidRDefault="00313474" w:rsidP="00313474">
            <w:pPr>
              <w:pStyle w:val="TAC"/>
              <w:rPr>
                <w:szCs w:val="18"/>
                <w:lang w:val="en-US" w:eastAsia="zh-CN"/>
              </w:rPr>
            </w:pPr>
          </w:p>
        </w:tc>
      </w:tr>
      <w:tr w:rsidR="00313474" w14:paraId="2DDDFBF5"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33D4679F" w14:textId="77777777" w:rsidR="00313474" w:rsidRDefault="00313474" w:rsidP="00313474">
            <w:pPr>
              <w:pStyle w:val="TAC"/>
              <w:rPr>
                <w:szCs w:val="18"/>
                <w:lang w:val="en-US" w:eastAsia="zh-CN"/>
              </w:rPr>
            </w:pPr>
            <w:r>
              <w:rPr>
                <w:szCs w:val="18"/>
                <w:lang w:val="en-US" w:eastAsia="ja-JP"/>
              </w:rPr>
              <w:t>CA_n2A-n7</w:t>
            </w:r>
            <w:r>
              <w:rPr>
                <w:rFonts w:hint="eastAsia"/>
                <w:szCs w:val="18"/>
                <w:lang w:val="en-US" w:eastAsia="zh-CN"/>
              </w:rPr>
              <w:t>(2</w:t>
            </w:r>
            <w:r>
              <w:rPr>
                <w:szCs w:val="18"/>
                <w:lang w:val="en-US" w:eastAsia="ja-JP"/>
              </w:rPr>
              <w:t>A</w:t>
            </w:r>
            <w:r>
              <w:rPr>
                <w:rFonts w:hint="eastAsia"/>
                <w:szCs w:val="18"/>
                <w:lang w:val="en-US"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76980890" w14:textId="77777777" w:rsidR="00313474" w:rsidRDefault="00313474" w:rsidP="00313474">
            <w:pPr>
              <w:pStyle w:val="TAC"/>
              <w:rPr>
                <w:szCs w:val="18"/>
                <w:lang w:val="en-US"/>
              </w:rPr>
            </w:pPr>
            <w:r>
              <w:rPr>
                <w:szCs w:val="18"/>
                <w:lang w:val="en-US" w:eastAsia="ja-JP"/>
              </w:rPr>
              <w:t>CA_n2A-n7A</w:t>
            </w:r>
          </w:p>
        </w:tc>
        <w:tc>
          <w:tcPr>
            <w:tcW w:w="670" w:type="dxa"/>
            <w:tcBorders>
              <w:left w:val="single" w:sz="4" w:space="0" w:color="auto"/>
              <w:bottom w:val="single" w:sz="4" w:space="0" w:color="auto"/>
              <w:right w:val="single" w:sz="4" w:space="0" w:color="auto"/>
            </w:tcBorders>
          </w:tcPr>
          <w:p w14:paraId="418D794B" w14:textId="77777777" w:rsidR="00313474" w:rsidRDefault="00313474" w:rsidP="00313474">
            <w:pPr>
              <w:pStyle w:val="TAC"/>
              <w:rPr>
                <w:szCs w:val="18"/>
                <w:lang w:val="en-US" w:eastAsia="zh-CN"/>
              </w:rPr>
            </w:pPr>
            <w:r>
              <w:rPr>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6B730B2F"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780FB37"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A32519B"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71A557"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DE0C203"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27FCAE6"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B97C347"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82B5FF2"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0CA8FF"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7BC0F8F"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4ADC161"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8E09DAC"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0DBDDA"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6394377" w14:textId="77777777" w:rsidR="00313474" w:rsidRDefault="00313474" w:rsidP="00313474">
            <w:pPr>
              <w:pStyle w:val="TAC"/>
              <w:rPr>
                <w:szCs w:val="18"/>
                <w:lang w:val="en-US" w:eastAsia="zh-CN"/>
              </w:rPr>
            </w:pPr>
            <w:r>
              <w:rPr>
                <w:rFonts w:hint="eastAsia"/>
                <w:szCs w:val="18"/>
                <w:lang w:val="en-US" w:eastAsia="zh-CN"/>
              </w:rPr>
              <w:t>0</w:t>
            </w:r>
          </w:p>
        </w:tc>
      </w:tr>
      <w:tr w:rsidR="00313474" w14:paraId="111F550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817A3AC"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DEEC3C3"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4BD91E94" w14:textId="77777777" w:rsidR="00313474" w:rsidRDefault="00313474" w:rsidP="00313474">
            <w:pPr>
              <w:pStyle w:val="TAC"/>
              <w:rPr>
                <w:szCs w:val="18"/>
                <w:lang w:val="en-US" w:eastAsia="zh-CN"/>
              </w:rPr>
            </w:pPr>
            <w:r>
              <w:rPr>
                <w:szCs w:val="18"/>
                <w:lang w:val="en-US" w:eastAsia="ja-JP"/>
              </w:rPr>
              <w:t>n7</w:t>
            </w:r>
          </w:p>
        </w:tc>
        <w:tc>
          <w:tcPr>
            <w:tcW w:w="8740" w:type="dxa"/>
            <w:gridSpan w:val="23"/>
            <w:tcBorders>
              <w:top w:val="single" w:sz="4" w:space="0" w:color="auto"/>
              <w:left w:val="single" w:sz="4" w:space="0" w:color="auto"/>
              <w:bottom w:val="single" w:sz="4" w:space="0" w:color="auto"/>
              <w:right w:val="single" w:sz="4" w:space="0" w:color="auto"/>
            </w:tcBorders>
          </w:tcPr>
          <w:p w14:paraId="6376EEA7" w14:textId="77777777" w:rsidR="00313474" w:rsidRDefault="00313474" w:rsidP="00313474">
            <w:pPr>
              <w:pStyle w:val="TAC"/>
              <w:rPr>
                <w:rFonts w:eastAsia="Yu Mincho"/>
                <w:szCs w:val="18"/>
              </w:rPr>
            </w:pPr>
            <w:r>
              <w:rPr>
                <w:rFonts w:cs="Arial"/>
                <w:szCs w:val="18"/>
              </w:rPr>
              <w:t>See CA_n7(2A)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4AE632B" w14:textId="77777777" w:rsidR="00313474" w:rsidRDefault="00313474" w:rsidP="00313474">
            <w:pPr>
              <w:pStyle w:val="TAC"/>
              <w:rPr>
                <w:szCs w:val="18"/>
                <w:lang w:val="en-US" w:eastAsia="zh-CN"/>
              </w:rPr>
            </w:pPr>
          </w:p>
        </w:tc>
      </w:tr>
      <w:tr w:rsidR="00313474" w14:paraId="2DF2F653"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7A0E5A77" w14:textId="77777777" w:rsidR="00313474" w:rsidRDefault="00313474" w:rsidP="00313474">
            <w:pPr>
              <w:pStyle w:val="TAC"/>
              <w:rPr>
                <w:lang w:val="en-US" w:eastAsia="zh-CN"/>
              </w:rPr>
            </w:pPr>
            <w:r>
              <w:t>CA_n2A-n12A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3B16E69" w14:textId="77777777" w:rsidR="00313474" w:rsidRDefault="00313474" w:rsidP="00313474">
            <w:pPr>
              <w:pStyle w:val="TAC"/>
              <w:rPr>
                <w:lang w:val="en-US" w:eastAsia="zh-CN"/>
              </w:rPr>
            </w:pPr>
            <w:r>
              <w:t>CA_n2A-n12A</w:t>
            </w:r>
          </w:p>
        </w:tc>
        <w:tc>
          <w:tcPr>
            <w:tcW w:w="670" w:type="dxa"/>
            <w:tcBorders>
              <w:left w:val="single" w:sz="4" w:space="0" w:color="auto"/>
              <w:bottom w:val="single" w:sz="4" w:space="0" w:color="auto"/>
              <w:right w:val="single" w:sz="4" w:space="0" w:color="auto"/>
            </w:tcBorders>
            <w:vAlign w:val="center"/>
          </w:tcPr>
          <w:p w14:paraId="18E56A45" w14:textId="77777777" w:rsidR="00313474" w:rsidRDefault="00313474" w:rsidP="00313474">
            <w:pPr>
              <w:pStyle w:val="TAC"/>
              <w:rPr>
                <w:rFonts w:cs="Arial"/>
                <w:szCs w:val="18"/>
              </w:rPr>
            </w:pPr>
            <w:r>
              <w:t>n2</w:t>
            </w:r>
          </w:p>
        </w:tc>
        <w:tc>
          <w:tcPr>
            <w:tcW w:w="670" w:type="dxa"/>
            <w:tcBorders>
              <w:top w:val="single" w:sz="4" w:space="0" w:color="auto"/>
              <w:left w:val="single" w:sz="4" w:space="0" w:color="auto"/>
              <w:bottom w:val="single" w:sz="4" w:space="0" w:color="auto"/>
              <w:right w:val="single" w:sz="4" w:space="0" w:color="auto"/>
            </w:tcBorders>
            <w:vAlign w:val="center"/>
          </w:tcPr>
          <w:p w14:paraId="342A8E6B" w14:textId="77777777" w:rsidR="00313474" w:rsidRDefault="00313474" w:rsidP="00313474">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FA65EEF" w14:textId="77777777" w:rsidR="00313474" w:rsidRDefault="00313474" w:rsidP="00313474">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C94DC48" w14:textId="77777777" w:rsidR="00313474" w:rsidRDefault="00313474" w:rsidP="00313474">
            <w:pPr>
              <w:pStyle w:val="TAC"/>
              <w:rPr>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5D36762" w14:textId="77777777" w:rsidR="00313474" w:rsidRDefault="00313474" w:rsidP="00313474">
            <w:pPr>
              <w:pStyle w:val="TAC"/>
              <w:rPr>
                <w:lang w:val="en-US" w:eastAsia="zh-CN"/>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vAlign w:val="center"/>
          </w:tcPr>
          <w:p w14:paraId="5A320167"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B6CAE59"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36975AF"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D47CE3"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5C7E0CA"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007746E"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0A9200"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58FF560"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C52283"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BC9F61A" w14:textId="77777777" w:rsidR="00313474" w:rsidRDefault="00313474" w:rsidP="00313474">
            <w:pPr>
              <w:pStyle w:val="TAC"/>
              <w:rPr>
                <w:szCs w:val="18"/>
                <w:lang w:val="en-US" w:eastAsia="zh-CN"/>
              </w:rPr>
            </w:pPr>
            <w:r>
              <w:rPr>
                <w:rFonts w:hint="eastAsia"/>
                <w:szCs w:val="18"/>
                <w:lang w:val="en-US" w:eastAsia="zh-CN"/>
              </w:rPr>
              <w:t>0</w:t>
            </w:r>
          </w:p>
        </w:tc>
      </w:tr>
      <w:tr w:rsidR="00313474" w14:paraId="344E1C2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5CE08E70" w14:textId="77777777" w:rsidR="00313474" w:rsidRDefault="00313474" w:rsidP="00313474">
            <w:pPr>
              <w:keepNext/>
              <w:keepLines/>
              <w:spacing w:after="0"/>
              <w:rPr>
                <w:rFonts w:ascii="Arial" w:eastAsia="SimSun" w:hAnsi="Arial"/>
                <w:sz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2DC5590C" w14:textId="77777777" w:rsidR="00313474" w:rsidRDefault="00313474" w:rsidP="00313474">
            <w:pPr>
              <w:keepNext/>
              <w:keepLines/>
              <w:widowControl w:val="0"/>
              <w:spacing w:after="0"/>
              <w:jc w:val="center"/>
              <w:rPr>
                <w:rFonts w:ascii="Arial" w:eastAsia="SimSun" w:hAnsi="Arial"/>
                <w:sz w:val="18"/>
                <w:lang w:val="en-US" w:eastAsia="zh-CN"/>
              </w:rPr>
            </w:pPr>
          </w:p>
        </w:tc>
        <w:tc>
          <w:tcPr>
            <w:tcW w:w="670" w:type="dxa"/>
            <w:tcBorders>
              <w:left w:val="single" w:sz="4" w:space="0" w:color="auto"/>
              <w:bottom w:val="single" w:sz="4" w:space="0" w:color="auto"/>
              <w:right w:val="single" w:sz="4" w:space="0" w:color="auto"/>
            </w:tcBorders>
            <w:vAlign w:val="center"/>
          </w:tcPr>
          <w:p w14:paraId="06F5EC97" w14:textId="77777777" w:rsidR="00313474" w:rsidRDefault="00313474" w:rsidP="00313474">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23821E6B" w14:textId="77777777" w:rsidR="00313474" w:rsidRDefault="00313474" w:rsidP="00313474">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1D5C63D" w14:textId="77777777" w:rsidR="00313474" w:rsidRDefault="00313474" w:rsidP="00313474">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122E40F" w14:textId="77777777" w:rsidR="00313474" w:rsidRDefault="00313474" w:rsidP="00313474">
            <w:pPr>
              <w:pStyle w:val="TAC"/>
              <w:rPr>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293DB62" w14:textId="77777777" w:rsidR="00313474" w:rsidRDefault="00313474" w:rsidP="00313474">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D540076"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AA2A21D"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C31E4A9"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1E1517"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1BEA33"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F46E02"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2D2782"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E51658B"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B14BA2" w14:textId="77777777" w:rsidR="00313474" w:rsidRDefault="00313474" w:rsidP="00313474">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3AF39ED" w14:textId="77777777" w:rsidR="00313474" w:rsidRDefault="00313474" w:rsidP="00313474">
            <w:pPr>
              <w:pStyle w:val="TAC"/>
              <w:rPr>
                <w:szCs w:val="18"/>
                <w:lang w:val="en-US" w:eastAsia="zh-CN"/>
              </w:rPr>
            </w:pPr>
          </w:p>
        </w:tc>
      </w:tr>
      <w:tr w:rsidR="00313474" w14:paraId="5B555652"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339AE2F4" w14:textId="77777777" w:rsidR="00313474" w:rsidRDefault="00313474" w:rsidP="00313474">
            <w:pPr>
              <w:pStyle w:val="TAC"/>
              <w:rPr>
                <w:lang w:val="en-US" w:eastAsia="zh-CN"/>
              </w:rPr>
            </w:pPr>
            <w:r>
              <w:t>CA_n2A-n14A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8017BDD" w14:textId="77777777" w:rsidR="00313474" w:rsidRDefault="00313474" w:rsidP="00313474">
            <w:pPr>
              <w:pStyle w:val="TAC"/>
              <w:rPr>
                <w:lang w:val="en-US" w:eastAsia="zh-CN"/>
              </w:rPr>
            </w:pPr>
            <w:r>
              <w:t>CA_n2A-n14A</w:t>
            </w:r>
          </w:p>
        </w:tc>
        <w:tc>
          <w:tcPr>
            <w:tcW w:w="670" w:type="dxa"/>
            <w:tcBorders>
              <w:left w:val="single" w:sz="4" w:space="0" w:color="auto"/>
              <w:bottom w:val="single" w:sz="4" w:space="0" w:color="auto"/>
              <w:right w:val="single" w:sz="4" w:space="0" w:color="auto"/>
            </w:tcBorders>
            <w:vAlign w:val="center"/>
          </w:tcPr>
          <w:p w14:paraId="4BF9A33A" w14:textId="77777777" w:rsidR="00313474" w:rsidRDefault="00313474" w:rsidP="00313474">
            <w:pPr>
              <w:pStyle w:val="TAC"/>
              <w:rPr>
                <w:rFonts w:cs="Arial"/>
                <w:szCs w:val="18"/>
              </w:rPr>
            </w:pPr>
            <w:r>
              <w:t>n2</w:t>
            </w:r>
          </w:p>
        </w:tc>
        <w:tc>
          <w:tcPr>
            <w:tcW w:w="670" w:type="dxa"/>
            <w:tcBorders>
              <w:top w:val="single" w:sz="4" w:space="0" w:color="auto"/>
              <w:left w:val="single" w:sz="4" w:space="0" w:color="auto"/>
              <w:bottom w:val="single" w:sz="4" w:space="0" w:color="auto"/>
              <w:right w:val="single" w:sz="4" w:space="0" w:color="auto"/>
            </w:tcBorders>
            <w:vAlign w:val="center"/>
          </w:tcPr>
          <w:p w14:paraId="42F7CF06" w14:textId="77777777" w:rsidR="00313474" w:rsidRDefault="00313474" w:rsidP="00313474">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37CDE2AF" w14:textId="77777777" w:rsidR="00313474" w:rsidRDefault="00313474" w:rsidP="00313474">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07E34AE" w14:textId="77777777" w:rsidR="00313474" w:rsidRDefault="00313474" w:rsidP="00313474">
            <w:pPr>
              <w:pStyle w:val="TAC"/>
              <w:rPr>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4B7E0A3" w14:textId="77777777" w:rsidR="00313474" w:rsidRDefault="00313474" w:rsidP="00313474">
            <w:pPr>
              <w:pStyle w:val="TAC"/>
              <w:rPr>
                <w:lang w:val="en-US" w:eastAsia="zh-CN"/>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vAlign w:val="center"/>
          </w:tcPr>
          <w:p w14:paraId="0D319693"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6A3236"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F150CEB"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59D8243"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9B3DF2"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A4658C"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D896A1"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517988D"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4408A6"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E0CC7AF" w14:textId="77777777" w:rsidR="00313474" w:rsidRDefault="00313474" w:rsidP="00313474">
            <w:pPr>
              <w:pStyle w:val="TAC"/>
              <w:rPr>
                <w:szCs w:val="18"/>
                <w:lang w:val="en-US" w:eastAsia="zh-CN"/>
              </w:rPr>
            </w:pPr>
            <w:r>
              <w:rPr>
                <w:rFonts w:hint="eastAsia"/>
                <w:szCs w:val="18"/>
                <w:lang w:val="en-US" w:eastAsia="zh-CN"/>
              </w:rPr>
              <w:t>0</w:t>
            </w:r>
          </w:p>
        </w:tc>
      </w:tr>
      <w:tr w:rsidR="00313474" w14:paraId="12FE543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73DD6825" w14:textId="77777777" w:rsidR="00313474" w:rsidRDefault="00313474" w:rsidP="00313474">
            <w:pPr>
              <w:keepNext/>
              <w:keepLines/>
              <w:spacing w:after="0"/>
              <w:rPr>
                <w:rFonts w:ascii="Arial" w:eastAsia="SimSun" w:hAnsi="Arial"/>
                <w:sz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0FF143E9" w14:textId="77777777" w:rsidR="00313474" w:rsidRDefault="00313474" w:rsidP="00313474">
            <w:pPr>
              <w:keepNext/>
              <w:keepLines/>
              <w:widowControl w:val="0"/>
              <w:spacing w:after="0"/>
              <w:jc w:val="center"/>
              <w:rPr>
                <w:rFonts w:ascii="Arial" w:eastAsia="SimSun" w:hAnsi="Arial"/>
                <w:sz w:val="18"/>
                <w:lang w:val="en-US" w:eastAsia="zh-CN"/>
              </w:rPr>
            </w:pPr>
          </w:p>
        </w:tc>
        <w:tc>
          <w:tcPr>
            <w:tcW w:w="670" w:type="dxa"/>
            <w:tcBorders>
              <w:left w:val="single" w:sz="4" w:space="0" w:color="auto"/>
              <w:bottom w:val="single" w:sz="4" w:space="0" w:color="auto"/>
              <w:right w:val="single" w:sz="4" w:space="0" w:color="auto"/>
            </w:tcBorders>
            <w:vAlign w:val="center"/>
          </w:tcPr>
          <w:p w14:paraId="35C70DD9" w14:textId="77777777" w:rsidR="00313474" w:rsidRDefault="00313474" w:rsidP="00313474">
            <w:pPr>
              <w:pStyle w:val="TAC"/>
              <w:rPr>
                <w:rFonts w:cs="Arial"/>
                <w:szCs w:val="18"/>
              </w:rPr>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306B0D42" w14:textId="77777777" w:rsidR="00313474" w:rsidRDefault="00313474" w:rsidP="00313474">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15E86523" w14:textId="77777777" w:rsidR="00313474" w:rsidRDefault="00313474" w:rsidP="00313474">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F7CA01F" w14:textId="77777777" w:rsidR="00313474" w:rsidRDefault="00313474" w:rsidP="00313474">
            <w:pPr>
              <w:pStyle w:val="TAC"/>
              <w:rPr>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3B1785C7" w14:textId="77777777" w:rsidR="00313474" w:rsidRDefault="00313474" w:rsidP="00313474">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073E5D5"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944DB3E"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19BC292"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F844E33"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1B901C7"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85DD87"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903A4B"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3191634"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75AEC2" w14:textId="77777777" w:rsidR="00313474" w:rsidRDefault="00313474" w:rsidP="00313474">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1BE0CD0" w14:textId="77777777" w:rsidR="00313474" w:rsidRDefault="00313474" w:rsidP="00313474">
            <w:pPr>
              <w:pStyle w:val="TAC"/>
              <w:rPr>
                <w:szCs w:val="18"/>
                <w:lang w:val="en-US" w:eastAsia="zh-CN"/>
              </w:rPr>
            </w:pPr>
          </w:p>
        </w:tc>
      </w:tr>
      <w:tr w:rsidR="00313474" w14:paraId="430C3038"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41F194DA" w14:textId="77777777" w:rsidR="00313474" w:rsidRDefault="00313474" w:rsidP="00313474">
            <w:pPr>
              <w:keepNext/>
              <w:keepLines/>
              <w:spacing w:after="0"/>
              <w:jc w:val="center"/>
              <w:rPr>
                <w:szCs w:val="18"/>
                <w:lang w:val="en-US"/>
              </w:rPr>
            </w:pPr>
            <w:r>
              <w:rPr>
                <w:rFonts w:ascii="Arial" w:eastAsia="SimSun" w:hAnsi="Arial"/>
                <w:sz w:val="18"/>
                <w:lang w:val="en-US" w:eastAsia="zh-CN"/>
              </w:rPr>
              <w:t>CA_n2A-n30A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BE844FC" w14:textId="77777777" w:rsidR="00313474" w:rsidRDefault="00313474" w:rsidP="00313474">
            <w:pPr>
              <w:keepNext/>
              <w:keepLines/>
              <w:spacing w:after="0"/>
              <w:jc w:val="center"/>
              <w:rPr>
                <w:szCs w:val="18"/>
                <w:lang w:val="en-US"/>
              </w:rPr>
            </w:pPr>
            <w:r>
              <w:rPr>
                <w:rFonts w:ascii="Arial" w:eastAsia="SimSun" w:hAnsi="Arial"/>
                <w:sz w:val="18"/>
                <w:lang w:val="en-US" w:eastAsia="zh-CN"/>
              </w:rPr>
              <w:t>CA_n2A-n30A</w:t>
            </w:r>
          </w:p>
        </w:tc>
        <w:tc>
          <w:tcPr>
            <w:tcW w:w="670" w:type="dxa"/>
            <w:tcBorders>
              <w:left w:val="single" w:sz="4" w:space="0" w:color="auto"/>
              <w:bottom w:val="single" w:sz="4" w:space="0" w:color="auto"/>
              <w:right w:val="single" w:sz="4" w:space="0" w:color="auto"/>
            </w:tcBorders>
            <w:vAlign w:val="center"/>
          </w:tcPr>
          <w:p w14:paraId="48AB76ED" w14:textId="77777777" w:rsidR="00313474" w:rsidRDefault="00313474" w:rsidP="00313474">
            <w:pPr>
              <w:keepNext/>
              <w:keepLines/>
              <w:spacing w:after="0"/>
              <w:jc w:val="center"/>
              <w:rPr>
                <w:szCs w:val="18"/>
                <w:lang w:val="en-US" w:eastAsia="zh-CN"/>
              </w:rPr>
            </w:pPr>
            <w:r>
              <w:rPr>
                <w:rFonts w:ascii="Arial" w:hAnsi="Arial" w:cs="Arial"/>
                <w:sz w:val="18"/>
                <w:szCs w:val="18"/>
              </w:rPr>
              <w:t>n2</w:t>
            </w:r>
          </w:p>
        </w:tc>
        <w:tc>
          <w:tcPr>
            <w:tcW w:w="670" w:type="dxa"/>
            <w:tcBorders>
              <w:top w:val="single" w:sz="4" w:space="0" w:color="auto"/>
              <w:left w:val="single" w:sz="4" w:space="0" w:color="auto"/>
              <w:bottom w:val="single" w:sz="4" w:space="0" w:color="auto"/>
              <w:right w:val="single" w:sz="4" w:space="0" w:color="auto"/>
            </w:tcBorders>
            <w:vAlign w:val="center"/>
          </w:tcPr>
          <w:p w14:paraId="74FE33D7" w14:textId="77777777" w:rsidR="00313474" w:rsidRDefault="00313474" w:rsidP="00313474">
            <w:pPr>
              <w:keepNext/>
              <w:keepLines/>
              <w:spacing w:after="0"/>
              <w:jc w:val="center"/>
              <w:rPr>
                <w:szCs w:val="18"/>
                <w:lang w:val="en-US"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5717C5D3" w14:textId="77777777" w:rsidR="00313474" w:rsidRDefault="00313474" w:rsidP="00313474">
            <w:pPr>
              <w:keepNext/>
              <w:keepLines/>
              <w:spacing w:after="0"/>
              <w:jc w:val="center"/>
              <w:rPr>
                <w:szCs w:val="18"/>
                <w:lang w:val="en-US"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60D2045" w14:textId="77777777" w:rsidR="00313474" w:rsidRDefault="00313474" w:rsidP="00313474">
            <w:pPr>
              <w:keepNext/>
              <w:keepLines/>
              <w:spacing w:after="0"/>
              <w:jc w:val="center"/>
              <w:rPr>
                <w:szCs w:val="18"/>
                <w:lang w:val="en-US" w:eastAsia="zh-CN"/>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09BD122" w14:textId="77777777" w:rsidR="00313474" w:rsidRDefault="00313474" w:rsidP="00313474">
            <w:pPr>
              <w:keepNext/>
              <w:keepLines/>
              <w:spacing w:after="0"/>
              <w:jc w:val="center"/>
              <w:rPr>
                <w:szCs w:val="18"/>
                <w:lang w:val="en-US"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74B2C590" w14:textId="77777777" w:rsidR="00313474" w:rsidRDefault="00313474" w:rsidP="00313474">
            <w:pPr>
              <w:keepNext/>
              <w:keepLines/>
              <w:spacing w:after="0"/>
              <w:jc w:val="center"/>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5218B5" w14:textId="77777777" w:rsidR="00313474" w:rsidRDefault="00313474" w:rsidP="00313474">
            <w:pPr>
              <w:keepNext/>
              <w:keepLines/>
              <w:spacing w:after="0"/>
              <w:jc w:val="center"/>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D8A8C48" w14:textId="77777777" w:rsidR="00313474" w:rsidRDefault="00313474" w:rsidP="00313474">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34664C" w14:textId="77777777" w:rsidR="00313474" w:rsidRDefault="00313474" w:rsidP="00313474">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04537AA" w14:textId="77777777" w:rsidR="00313474" w:rsidRDefault="00313474" w:rsidP="00313474">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756E98" w14:textId="77777777" w:rsidR="00313474" w:rsidRDefault="00313474" w:rsidP="00313474">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6207E2E" w14:textId="77777777" w:rsidR="00313474" w:rsidRDefault="00313474" w:rsidP="00313474">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795970E" w14:textId="77777777" w:rsidR="00313474" w:rsidRDefault="00313474" w:rsidP="00313474">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D0E71A" w14:textId="77777777" w:rsidR="00313474" w:rsidRDefault="00313474" w:rsidP="00313474">
            <w:pPr>
              <w:keepNext/>
              <w:keepLines/>
              <w:spacing w:after="0"/>
              <w:jc w:val="center"/>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93EA352" w14:textId="77777777" w:rsidR="00313474" w:rsidRDefault="00313474" w:rsidP="00313474">
            <w:pPr>
              <w:pStyle w:val="TAC"/>
              <w:rPr>
                <w:szCs w:val="18"/>
                <w:lang w:val="en-US" w:eastAsia="zh-CN"/>
              </w:rPr>
            </w:pPr>
            <w:r>
              <w:rPr>
                <w:rFonts w:hint="eastAsia"/>
                <w:szCs w:val="18"/>
                <w:lang w:val="en-US" w:eastAsia="zh-CN"/>
              </w:rPr>
              <w:t>0</w:t>
            </w:r>
          </w:p>
        </w:tc>
      </w:tr>
      <w:tr w:rsidR="00313474" w14:paraId="6E1FDFE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45A2AD5C" w14:textId="77777777" w:rsidR="00313474" w:rsidRDefault="00313474" w:rsidP="00313474">
            <w:pPr>
              <w:keepNext/>
              <w:keepLines/>
              <w:spacing w:after="0"/>
              <w:jc w:val="center"/>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0CE1742C" w14:textId="77777777" w:rsidR="00313474" w:rsidRDefault="00313474" w:rsidP="00313474">
            <w:pPr>
              <w:keepNext/>
              <w:keepLines/>
              <w:spacing w:after="0"/>
              <w:jc w:val="center"/>
              <w:rPr>
                <w:szCs w:val="18"/>
                <w:lang w:val="en-US"/>
              </w:rPr>
            </w:pPr>
          </w:p>
        </w:tc>
        <w:tc>
          <w:tcPr>
            <w:tcW w:w="670" w:type="dxa"/>
            <w:tcBorders>
              <w:left w:val="single" w:sz="4" w:space="0" w:color="auto"/>
              <w:bottom w:val="single" w:sz="4" w:space="0" w:color="auto"/>
              <w:right w:val="single" w:sz="4" w:space="0" w:color="auto"/>
            </w:tcBorders>
            <w:vAlign w:val="center"/>
          </w:tcPr>
          <w:p w14:paraId="403275FB" w14:textId="77777777" w:rsidR="00313474" w:rsidRDefault="00313474" w:rsidP="00313474">
            <w:pPr>
              <w:keepNext/>
              <w:keepLines/>
              <w:spacing w:after="0"/>
              <w:jc w:val="center"/>
              <w:rPr>
                <w:szCs w:val="18"/>
                <w:lang w:val="en-US" w:eastAsia="zh-CN"/>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6AE4E849" w14:textId="77777777" w:rsidR="00313474" w:rsidRDefault="00313474" w:rsidP="00313474">
            <w:pPr>
              <w:keepNext/>
              <w:keepLines/>
              <w:spacing w:after="0"/>
              <w:jc w:val="center"/>
              <w:rPr>
                <w:szCs w:val="18"/>
                <w:lang w:val="en-US" w:eastAsia="zh-CN"/>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6AB02B02" w14:textId="77777777" w:rsidR="00313474" w:rsidRDefault="00313474" w:rsidP="00313474">
            <w:pPr>
              <w:keepNext/>
              <w:keepLines/>
              <w:spacing w:after="0"/>
              <w:jc w:val="center"/>
              <w:rPr>
                <w:szCs w:val="18"/>
                <w:lang w:val="en-US"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36EDA8D" w14:textId="77777777" w:rsidR="00313474" w:rsidRDefault="00313474" w:rsidP="00313474">
            <w:pPr>
              <w:keepNext/>
              <w:keepLines/>
              <w:spacing w:after="0"/>
              <w:jc w:val="center"/>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EC2F923" w14:textId="77777777" w:rsidR="00313474" w:rsidRDefault="00313474" w:rsidP="00313474">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DC8A1C" w14:textId="77777777" w:rsidR="00313474" w:rsidRDefault="00313474" w:rsidP="00313474">
            <w:pPr>
              <w:keepNext/>
              <w:keepLines/>
              <w:spacing w:after="0"/>
              <w:jc w:val="center"/>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FAB1835" w14:textId="77777777" w:rsidR="00313474" w:rsidRDefault="00313474" w:rsidP="00313474">
            <w:pPr>
              <w:keepNext/>
              <w:keepLines/>
              <w:spacing w:after="0"/>
              <w:jc w:val="center"/>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1CC8065" w14:textId="77777777" w:rsidR="00313474" w:rsidRDefault="00313474" w:rsidP="00313474">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D66860C" w14:textId="77777777" w:rsidR="00313474" w:rsidRDefault="00313474" w:rsidP="00313474">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1314EA7" w14:textId="77777777" w:rsidR="00313474" w:rsidRDefault="00313474" w:rsidP="00313474">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A343C4" w14:textId="77777777" w:rsidR="00313474" w:rsidRDefault="00313474" w:rsidP="00313474">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6BB401" w14:textId="77777777" w:rsidR="00313474" w:rsidRDefault="00313474" w:rsidP="00313474">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BE589AB" w14:textId="77777777" w:rsidR="00313474" w:rsidRDefault="00313474" w:rsidP="00313474">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DF2FFA" w14:textId="77777777" w:rsidR="00313474" w:rsidRDefault="00313474" w:rsidP="00313474">
            <w:pPr>
              <w:keepNext/>
              <w:keepLines/>
              <w:spacing w:after="0"/>
              <w:jc w:val="center"/>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0404EE7" w14:textId="77777777" w:rsidR="00313474" w:rsidRDefault="00313474" w:rsidP="00313474">
            <w:pPr>
              <w:pStyle w:val="TAC"/>
              <w:rPr>
                <w:szCs w:val="18"/>
                <w:lang w:val="en-US" w:eastAsia="zh-CN"/>
              </w:rPr>
            </w:pPr>
          </w:p>
        </w:tc>
      </w:tr>
      <w:tr w:rsidR="00313474" w14:paraId="6A8A7FD8"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57DCFDED" w14:textId="77777777" w:rsidR="00313474" w:rsidRDefault="00313474" w:rsidP="00313474">
            <w:pPr>
              <w:keepNext/>
              <w:keepLines/>
              <w:spacing w:after="0"/>
              <w:jc w:val="center"/>
              <w:rPr>
                <w:szCs w:val="18"/>
                <w:lang w:val="en-US"/>
              </w:rPr>
            </w:pPr>
            <w:r>
              <w:rPr>
                <w:rFonts w:ascii="Arial" w:eastAsia="SimSun" w:hAnsi="Arial"/>
                <w:sz w:val="18"/>
                <w:lang w:val="en-US" w:eastAsia="zh-CN"/>
              </w:rPr>
              <w:t>CA_n2(2A)-n30A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4064DAE" w14:textId="77777777" w:rsidR="00313474" w:rsidRDefault="00313474" w:rsidP="00313474">
            <w:pPr>
              <w:keepNext/>
              <w:keepLines/>
              <w:spacing w:after="0"/>
              <w:jc w:val="center"/>
              <w:rPr>
                <w:szCs w:val="18"/>
                <w:lang w:val="en-US"/>
              </w:rPr>
            </w:pPr>
            <w:r>
              <w:rPr>
                <w:rFonts w:ascii="Arial" w:eastAsia="SimSun" w:hAnsi="Arial"/>
                <w:sz w:val="18"/>
                <w:lang w:val="en-US" w:eastAsia="zh-CN"/>
              </w:rPr>
              <w:t>CA_n2A-n30A</w:t>
            </w:r>
          </w:p>
        </w:tc>
        <w:tc>
          <w:tcPr>
            <w:tcW w:w="670" w:type="dxa"/>
            <w:tcBorders>
              <w:left w:val="single" w:sz="4" w:space="0" w:color="auto"/>
              <w:bottom w:val="single" w:sz="4" w:space="0" w:color="auto"/>
              <w:right w:val="single" w:sz="4" w:space="0" w:color="auto"/>
            </w:tcBorders>
            <w:vAlign w:val="center"/>
          </w:tcPr>
          <w:p w14:paraId="10DEEB39" w14:textId="77777777" w:rsidR="00313474" w:rsidRDefault="00313474" w:rsidP="00313474">
            <w:pPr>
              <w:keepNext/>
              <w:keepLines/>
              <w:spacing w:after="0"/>
              <w:jc w:val="center"/>
              <w:rPr>
                <w:szCs w:val="18"/>
                <w:lang w:val="en-US" w:eastAsia="zh-CN"/>
              </w:rPr>
            </w:pPr>
            <w:r>
              <w:rPr>
                <w:rFonts w:ascii="Arial" w:hAnsi="Arial" w:cs="Arial"/>
                <w:sz w:val="18"/>
                <w:szCs w:val="18"/>
              </w:rPr>
              <w:t>n2</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52F2A978" w14:textId="77777777" w:rsidR="00313474" w:rsidRDefault="00313474" w:rsidP="00313474">
            <w:pPr>
              <w:keepNext/>
              <w:keepLines/>
              <w:spacing w:after="0"/>
              <w:jc w:val="center"/>
              <w:rPr>
                <w:rFonts w:eastAsia="Yu Mincho"/>
                <w:szCs w:val="18"/>
              </w:rPr>
            </w:pPr>
            <w:r>
              <w:rPr>
                <w:rFonts w:ascii="Arial" w:eastAsia="SimSun" w:hAnsi="Arial"/>
                <w:sz w:val="18"/>
                <w:lang w:val="en-US" w:eastAsia="zh-CN"/>
              </w:rPr>
              <w:t>See CA_n2(2A)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425C5089" w14:textId="77777777" w:rsidR="00313474" w:rsidRDefault="00313474" w:rsidP="00313474">
            <w:pPr>
              <w:pStyle w:val="TAC"/>
              <w:rPr>
                <w:szCs w:val="18"/>
                <w:lang w:val="en-US" w:eastAsia="zh-CN"/>
              </w:rPr>
            </w:pPr>
            <w:r>
              <w:rPr>
                <w:rFonts w:hint="eastAsia"/>
                <w:szCs w:val="18"/>
                <w:lang w:val="en-US" w:eastAsia="zh-CN"/>
              </w:rPr>
              <w:t>0</w:t>
            </w:r>
          </w:p>
        </w:tc>
      </w:tr>
      <w:tr w:rsidR="00313474" w14:paraId="092CC4D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5E5766C5" w14:textId="77777777" w:rsidR="00313474" w:rsidRDefault="00313474" w:rsidP="00313474">
            <w:pPr>
              <w:keepNext/>
              <w:keepLines/>
              <w:spacing w:after="0"/>
              <w:jc w:val="center"/>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A0E8395" w14:textId="77777777" w:rsidR="00313474" w:rsidRDefault="00313474" w:rsidP="00313474">
            <w:pPr>
              <w:keepNext/>
              <w:keepLines/>
              <w:spacing w:after="0"/>
              <w:jc w:val="center"/>
              <w:rPr>
                <w:szCs w:val="18"/>
                <w:lang w:val="en-US"/>
              </w:rPr>
            </w:pPr>
          </w:p>
        </w:tc>
        <w:tc>
          <w:tcPr>
            <w:tcW w:w="670" w:type="dxa"/>
            <w:tcBorders>
              <w:left w:val="single" w:sz="4" w:space="0" w:color="auto"/>
              <w:bottom w:val="single" w:sz="4" w:space="0" w:color="auto"/>
              <w:right w:val="single" w:sz="4" w:space="0" w:color="auto"/>
            </w:tcBorders>
            <w:vAlign w:val="center"/>
          </w:tcPr>
          <w:p w14:paraId="79DADA2B" w14:textId="77777777" w:rsidR="00313474" w:rsidRDefault="00313474" w:rsidP="00313474">
            <w:pPr>
              <w:keepNext/>
              <w:keepLines/>
              <w:spacing w:after="0"/>
              <w:jc w:val="center"/>
              <w:rPr>
                <w:szCs w:val="18"/>
                <w:lang w:val="en-US" w:eastAsia="zh-CN"/>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5BF0AB2A" w14:textId="77777777" w:rsidR="00313474" w:rsidRDefault="00313474" w:rsidP="00313474">
            <w:pPr>
              <w:keepNext/>
              <w:keepLines/>
              <w:spacing w:after="0"/>
              <w:jc w:val="center"/>
              <w:rPr>
                <w:szCs w:val="18"/>
                <w:lang w:val="en-US" w:eastAsia="zh-CN"/>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3AE35ABA" w14:textId="77777777" w:rsidR="00313474" w:rsidRDefault="00313474" w:rsidP="00313474">
            <w:pPr>
              <w:keepNext/>
              <w:keepLines/>
              <w:spacing w:after="0"/>
              <w:jc w:val="center"/>
              <w:rPr>
                <w:szCs w:val="18"/>
                <w:lang w:val="en-US"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1C5DB3" w14:textId="77777777" w:rsidR="00313474" w:rsidRDefault="00313474" w:rsidP="00313474">
            <w:pPr>
              <w:keepNext/>
              <w:keepLines/>
              <w:spacing w:after="0"/>
              <w:jc w:val="center"/>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E43647C" w14:textId="77777777" w:rsidR="00313474" w:rsidRDefault="00313474" w:rsidP="00313474">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72B553" w14:textId="77777777" w:rsidR="00313474" w:rsidRDefault="00313474" w:rsidP="00313474">
            <w:pPr>
              <w:keepNext/>
              <w:keepLines/>
              <w:spacing w:after="0"/>
              <w:jc w:val="center"/>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A3078B" w14:textId="77777777" w:rsidR="00313474" w:rsidRDefault="00313474" w:rsidP="00313474">
            <w:pPr>
              <w:keepNext/>
              <w:keepLines/>
              <w:spacing w:after="0"/>
              <w:jc w:val="center"/>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26549E5" w14:textId="77777777" w:rsidR="00313474" w:rsidRDefault="00313474" w:rsidP="00313474">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D0AD56" w14:textId="77777777" w:rsidR="00313474" w:rsidRDefault="00313474" w:rsidP="00313474">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A96793B" w14:textId="77777777" w:rsidR="00313474" w:rsidRDefault="00313474" w:rsidP="00313474">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B5C718" w14:textId="77777777" w:rsidR="00313474" w:rsidRDefault="00313474" w:rsidP="00313474">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DA3A475" w14:textId="77777777" w:rsidR="00313474" w:rsidRDefault="00313474" w:rsidP="00313474">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9E8F3F2" w14:textId="77777777" w:rsidR="00313474" w:rsidRDefault="00313474" w:rsidP="00313474">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E363C8" w14:textId="77777777" w:rsidR="00313474" w:rsidRDefault="00313474" w:rsidP="00313474">
            <w:pPr>
              <w:keepNext/>
              <w:keepLines/>
              <w:spacing w:after="0"/>
              <w:jc w:val="center"/>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677B378" w14:textId="77777777" w:rsidR="00313474" w:rsidRDefault="00313474" w:rsidP="00313474">
            <w:pPr>
              <w:pStyle w:val="TAC"/>
              <w:rPr>
                <w:szCs w:val="18"/>
                <w:lang w:val="en-US" w:eastAsia="zh-CN"/>
              </w:rPr>
            </w:pPr>
          </w:p>
        </w:tc>
      </w:tr>
      <w:tr w:rsidR="00313474" w14:paraId="37DE300D"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587E8BD" w14:textId="77777777" w:rsidR="00313474" w:rsidRDefault="00313474" w:rsidP="00313474">
            <w:pPr>
              <w:pStyle w:val="TAC"/>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381" w:type="dxa"/>
            <w:tcBorders>
              <w:top w:val="single" w:sz="4" w:space="0" w:color="auto"/>
              <w:left w:val="single" w:sz="4" w:space="0" w:color="auto"/>
              <w:bottom w:val="nil"/>
              <w:right w:val="single" w:sz="4" w:space="0" w:color="auto"/>
            </w:tcBorders>
            <w:shd w:val="clear" w:color="auto" w:fill="auto"/>
          </w:tcPr>
          <w:p w14:paraId="19F84778" w14:textId="77777777" w:rsidR="00313474" w:rsidRDefault="00313474" w:rsidP="00313474">
            <w:pPr>
              <w:pStyle w:val="TAC"/>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670" w:type="dxa"/>
            <w:tcBorders>
              <w:left w:val="single" w:sz="4" w:space="0" w:color="auto"/>
              <w:bottom w:val="single" w:sz="4" w:space="0" w:color="auto"/>
              <w:right w:val="single" w:sz="4" w:space="0" w:color="auto"/>
            </w:tcBorders>
          </w:tcPr>
          <w:p w14:paraId="64DA91E5" w14:textId="77777777" w:rsidR="00313474" w:rsidRDefault="00313474" w:rsidP="00313474">
            <w:pPr>
              <w:pStyle w:val="TAC"/>
              <w:rPr>
                <w:szCs w:val="18"/>
                <w:lang w:val="en-US"/>
              </w:rPr>
            </w:pPr>
            <w:r>
              <w:rPr>
                <w:rFonts w:hint="eastAsia"/>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301BED16"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A63383D"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B714E6F"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4DABCBD"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6874BEB"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F78451F"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4008C6E"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182D75"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E949EA4"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697022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3B30EC"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BD08688"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9C5DD1C"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6C03C83" w14:textId="77777777" w:rsidR="00313474" w:rsidRDefault="00313474" w:rsidP="00313474">
            <w:pPr>
              <w:pStyle w:val="TAC"/>
              <w:rPr>
                <w:szCs w:val="18"/>
                <w:lang w:val="en-US" w:eastAsia="zh-CN"/>
              </w:rPr>
            </w:pPr>
            <w:r>
              <w:rPr>
                <w:rFonts w:hint="eastAsia"/>
                <w:szCs w:val="18"/>
                <w:lang w:val="en-US" w:eastAsia="zh-CN"/>
              </w:rPr>
              <w:t>0</w:t>
            </w:r>
          </w:p>
        </w:tc>
      </w:tr>
      <w:tr w:rsidR="00313474" w14:paraId="0925E5DA"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1E640FB"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957CA5A"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17FAD17D" w14:textId="77777777" w:rsidR="00313474" w:rsidRDefault="00313474" w:rsidP="00313474">
            <w:pPr>
              <w:pStyle w:val="TAC"/>
              <w:rPr>
                <w:szCs w:val="18"/>
                <w:lang w:val="en-US"/>
              </w:rPr>
            </w:pPr>
            <w:r>
              <w:rPr>
                <w:rFonts w:hint="eastAsia"/>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0C436661"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0BB5309"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D6D31CB"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11C3B6B"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3206FAF"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E69510F"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957870B" w14:textId="77777777" w:rsidR="00313474" w:rsidRDefault="00313474" w:rsidP="00313474">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E45542" w14:textId="77777777" w:rsidR="00313474" w:rsidRDefault="00313474" w:rsidP="00313474">
            <w:pPr>
              <w:pStyle w:val="TAC"/>
              <w:rPr>
                <w:szCs w:val="18"/>
                <w:vertAlign w:val="superscript"/>
                <w:lang w:eastAsia="zh-CN"/>
              </w:rPr>
            </w:pPr>
            <w:r>
              <w:rPr>
                <w:rFonts w:hint="eastAsia"/>
                <w:szCs w:val="18"/>
                <w:lang w:eastAsia="zh-CN"/>
              </w:rPr>
              <w:t>50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3BA7C1E2" w14:textId="77777777" w:rsidR="00313474" w:rsidRDefault="00313474" w:rsidP="00313474">
            <w:pPr>
              <w:pStyle w:val="TAC"/>
              <w:rPr>
                <w:szCs w:val="18"/>
                <w:vertAlign w:val="superscript"/>
                <w:lang w:eastAsia="zh-CN"/>
              </w:rPr>
            </w:pPr>
            <w:r>
              <w:rPr>
                <w:rFonts w:hint="eastAsia"/>
                <w:szCs w:val="18"/>
                <w:lang w:eastAsia="zh-CN"/>
              </w:rPr>
              <w:t>60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2DC5CD26"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5C00AD" w14:textId="77777777" w:rsidR="00313474" w:rsidRDefault="00313474" w:rsidP="00313474">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1C92A678" w14:textId="77777777" w:rsidR="00313474" w:rsidRDefault="00313474" w:rsidP="00313474">
            <w:pPr>
              <w:pStyle w:val="TAC"/>
              <w:rPr>
                <w:szCs w:val="18"/>
                <w:vertAlign w:val="superscript"/>
                <w:lang w:eastAsia="zh-CN"/>
              </w:rPr>
            </w:pPr>
            <w:r>
              <w:rPr>
                <w:rFonts w:hint="eastAsia"/>
                <w:szCs w:val="18"/>
                <w:lang w:eastAsia="zh-CN"/>
              </w:rPr>
              <w:t>90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41091738" w14:textId="77777777" w:rsidR="00313474" w:rsidRDefault="00313474" w:rsidP="00313474">
            <w:pPr>
              <w:pStyle w:val="TAC"/>
              <w:rPr>
                <w:szCs w:val="18"/>
                <w:vertAlign w:val="superscript"/>
                <w:lang w:eastAsia="zh-CN"/>
              </w:rPr>
            </w:pPr>
            <w:r>
              <w:rPr>
                <w:rFonts w:hint="eastAsia"/>
                <w:szCs w:val="18"/>
                <w:lang w:eastAsia="zh-CN"/>
              </w:rPr>
              <w:t>100</w:t>
            </w:r>
            <w:r>
              <w:rPr>
                <w:szCs w:val="18"/>
                <w:vertAlign w:val="superscript"/>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14CCA014" w14:textId="77777777" w:rsidR="00313474" w:rsidRDefault="00313474" w:rsidP="00313474">
            <w:pPr>
              <w:pStyle w:val="TAC"/>
              <w:rPr>
                <w:szCs w:val="18"/>
                <w:lang w:val="en-US" w:eastAsia="zh-CN"/>
              </w:rPr>
            </w:pPr>
          </w:p>
        </w:tc>
      </w:tr>
      <w:tr w:rsidR="00313474" w14:paraId="47456E7E"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DEF93B8" w14:textId="77777777" w:rsidR="00313474" w:rsidRDefault="00313474" w:rsidP="00313474">
            <w:pPr>
              <w:pStyle w:val="TAC"/>
              <w:rPr>
                <w:szCs w:val="18"/>
                <w:lang w:val="en-US"/>
              </w:rPr>
            </w:pPr>
            <w:r>
              <w:rPr>
                <w:szCs w:val="18"/>
                <w:lang w:val="en-US"/>
              </w:rPr>
              <w:t>CA_n2A-n48B</w:t>
            </w:r>
          </w:p>
        </w:tc>
        <w:tc>
          <w:tcPr>
            <w:tcW w:w="1381" w:type="dxa"/>
            <w:tcBorders>
              <w:top w:val="single" w:sz="4" w:space="0" w:color="auto"/>
              <w:left w:val="single" w:sz="4" w:space="0" w:color="auto"/>
              <w:bottom w:val="nil"/>
              <w:right w:val="single" w:sz="4" w:space="0" w:color="auto"/>
            </w:tcBorders>
            <w:shd w:val="clear" w:color="auto" w:fill="auto"/>
          </w:tcPr>
          <w:p w14:paraId="3B02C42C" w14:textId="77777777" w:rsidR="00313474" w:rsidRDefault="00313474" w:rsidP="00313474">
            <w:pPr>
              <w:pStyle w:val="TAC"/>
              <w:rPr>
                <w:lang w:eastAsia="zh-CN"/>
              </w:rPr>
            </w:pPr>
            <w:r>
              <w:rPr>
                <w:rFonts w:eastAsia="SimSun" w:hint="eastAsia"/>
                <w:lang w:eastAsia="zh-CN"/>
              </w:rPr>
              <w:t>CA</w:t>
            </w:r>
            <w:r>
              <w:rPr>
                <w:rFonts w:eastAsia="SimSun"/>
                <w:lang w:eastAsia="zh-CN"/>
              </w:rPr>
              <w:t>_n2A-n48A</w:t>
            </w:r>
          </w:p>
          <w:p w14:paraId="742CAD03" w14:textId="77777777" w:rsidR="00313474" w:rsidRDefault="00313474" w:rsidP="00313474">
            <w:pPr>
              <w:pStyle w:val="TAC"/>
              <w:rPr>
                <w:lang w:eastAsia="zh-CN"/>
              </w:rPr>
            </w:pPr>
          </w:p>
        </w:tc>
        <w:tc>
          <w:tcPr>
            <w:tcW w:w="670" w:type="dxa"/>
            <w:tcBorders>
              <w:top w:val="single" w:sz="4" w:space="0" w:color="auto"/>
              <w:left w:val="single" w:sz="4" w:space="0" w:color="auto"/>
              <w:right w:val="single" w:sz="4" w:space="0" w:color="auto"/>
            </w:tcBorders>
          </w:tcPr>
          <w:p w14:paraId="70F654E8" w14:textId="77777777" w:rsidR="00313474" w:rsidRDefault="00313474" w:rsidP="00313474">
            <w:pPr>
              <w:pStyle w:val="TAC"/>
              <w:rPr>
                <w:szCs w:val="18"/>
                <w:lang w:val="en-US" w:eastAsia="zh-CN"/>
              </w:rPr>
            </w:pPr>
            <w:r>
              <w:t>n2</w:t>
            </w:r>
          </w:p>
        </w:tc>
        <w:tc>
          <w:tcPr>
            <w:tcW w:w="670" w:type="dxa"/>
            <w:tcBorders>
              <w:top w:val="single" w:sz="4" w:space="0" w:color="auto"/>
              <w:left w:val="single" w:sz="4" w:space="0" w:color="auto"/>
              <w:bottom w:val="single" w:sz="4" w:space="0" w:color="auto"/>
              <w:right w:val="single" w:sz="4" w:space="0" w:color="auto"/>
            </w:tcBorders>
          </w:tcPr>
          <w:p w14:paraId="35243C32" w14:textId="77777777" w:rsidR="00313474" w:rsidRDefault="00313474" w:rsidP="00313474">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A262401" w14:textId="77777777" w:rsidR="00313474" w:rsidRDefault="00313474" w:rsidP="00313474">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4400C09" w14:textId="77777777" w:rsidR="00313474" w:rsidRDefault="00313474" w:rsidP="00313474">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81A8EA9" w14:textId="77777777" w:rsidR="00313474" w:rsidRDefault="00313474" w:rsidP="00313474">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DDFB79F"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941A84"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ECA05E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7525C5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AD707D"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C1410D"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E9812A"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20D0240"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81C0A7F"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6CB7B4A" w14:textId="77777777" w:rsidR="00313474" w:rsidRDefault="00313474" w:rsidP="00313474">
            <w:pPr>
              <w:pStyle w:val="TAC"/>
              <w:rPr>
                <w:szCs w:val="18"/>
                <w:lang w:val="en-US" w:eastAsia="zh-CN"/>
              </w:rPr>
            </w:pPr>
            <w:r>
              <w:rPr>
                <w:szCs w:val="18"/>
                <w:lang w:val="en-US" w:eastAsia="zh-CN"/>
              </w:rPr>
              <w:t>0</w:t>
            </w:r>
          </w:p>
        </w:tc>
      </w:tr>
      <w:tr w:rsidR="00313474" w14:paraId="288B15A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DACC2D8"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7BBC7F5" w14:textId="77777777" w:rsidR="00313474" w:rsidRDefault="00313474" w:rsidP="00313474">
            <w:pPr>
              <w:pStyle w:val="TAC"/>
              <w:rPr>
                <w:rFonts w:cs="Arial"/>
                <w:szCs w:val="18"/>
                <w:lang w:eastAsia="zh-CN"/>
              </w:rPr>
            </w:pPr>
          </w:p>
        </w:tc>
        <w:tc>
          <w:tcPr>
            <w:tcW w:w="670" w:type="dxa"/>
            <w:tcBorders>
              <w:top w:val="single" w:sz="4" w:space="0" w:color="auto"/>
              <w:left w:val="single" w:sz="4" w:space="0" w:color="auto"/>
              <w:right w:val="single" w:sz="4" w:space="0" w:color="auto"/>
            </w:tcBorders>
          </w:tcPr>
          <w:p w14:paraId="79F30CFE" w14:textId="77777777" w:rsidR="00313474" w:rsidRDefault="00313474" w:rsidP="00313474">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7C466A60" w14:textId="77777777" w:rsidR="00313474" w:rsidRDefault="00313474" w:rsidP="00313474">
            <w:pPr>
              <w:pStyle w:val="TAC"/>
              <w:rPr>
                <w:szCs w:val="18"/>
                <w:lang w:eastAsia="zh-CN"/>
              </w:rPr>
            </w:pPr>
            <w:r>
              <w:rPr>
                <w:szCs w:val="18"/>
                <w:lang w:eastAsia="zh-CN"/>
              </w:rPr>
              <w:t>See CA_n48B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346BD9B0" w14:textId="77777777" w:rsidR="00313474" w:rsidRDefault="00313474" w:rsidP="00313474">
            <w:pPr>
              <w:pStyle w:val="TAC"/>
              <w:rPr>
                <w:szCs w:val="18"/>
                <w:lang w:val="en-US" w:eastAsia="zh-CN"/>
              </w:rPr>
            </w:pPr>
          </w:p>
        </w:tc>
      </w:tr>
      <w:tr w:rsidR="00313474" w14:paraId="5C883B1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7ACB2E10" w14:textId="77777777" w:rsidR="00313474" w:rsidRDefault="00313474" w:rsidP="00313474">
            <w:pPr>
              <w:pStyle w:val="TAC"/>
              <w:rPr>
                <w:rFonts w:eastAsia="Yu Mincho" w:cs="Arial"/>
                <w:szCs w:val="18"/>
                <w:lang w:eastAsia="ko-KR"/>
              </w:rPr>
            </w:pPr>
            <w:r>
              <w:rPr>
                <w:szCs w:val="18"/>
                <w:lang w:val="en-US"/>
              </w:rPr>
              <w:t>CA_n</w:t>
            </w:r>
            <w:r>
              <w:rPr>
                <w:szCs w:val="18"/>
                <w:lang w:val="en-US" w:eastAsia="zh-CN"/>
              </w:rPr>
              <w:t>2</w:t>
            </w:r>
            <w:r>
              <w:rPr>
                <w:szCs w:val="18"/>
                <w:lang w:val="en-US"/>
              </w:rPr>
              <w:t>A-n</w:t>
            </w:r>
            <w:r>
              <w:rPr>
                <w:szCs w:val="18"/>
                <w:lang w:val="en-US" w:eastAsia="zh-CN"/>
              </w:rPr>
              <w:t>48C</w:t>
            </w:r>
          </w:p>
        </w:tc>
        <w:tc>
          <w:tcPr>
            <w:tcW w:w="1381" w:type="dxa"/>
            <w:tcBorders>
              <w:top w:val="single" w:sz="4" w:space="0" w:color="auto"/>
              <w:left w:val="single" w:sz="4" w:space="0" w:color="auto"/>
              <w:bottom w:val="nil"/>
              <w:right w:val="single" w:sz="4" w:space="0" w:color="auto"/>
            </w:tcBorders>
            <w:shd w:val="clear" w:color="auto" w:fill="auto"/>
          </w:tcPr>
          <w:p w14:paraId="5FB3200F" w14:textId="77777777" w:rsidR="00313474" w:rsidRDefault="00313474" w:rsidP="00313474">
            <w:pPr>
              <w:pStyle w:val="TAC"/>
              <w:rPr>
                <w:rFonts w:cs="Arial"/>
                <w:szCs w:val="18"/>
                <w:lang w:eastAsia="zh-CN"/>
              </w:rPr>
            </w:pPr>
            <w:r>
              <w:rPr>
                <w:rFonts w:cs="Arial" w:hint="eastAsia"/>
                <w:szCs w:val="18"/>
                <w:lang w:eastAsia="zh-CN"/>
              </w:rPr>
              <w:t>CA</w:t>
            </w:r>
            <w:r>
              <w:rPr>
                <w:rFonts w:cs="Arial"/>
                <w:szCs w:val="18"/>
                <w:lang w:eastAsia="zh-CN"/>
              </w:rPr>
              <w:t>_n2A-n48A</w:t>
            </w:r>
          </w:p>
          <w:p w14:paraId="75E1D037" w14:textId="77777777" w:rsidR="00313474" w:rsidRDefault="00313474" w:rsidP="00313474">
            <w:pPr>
              <w:pStyle w:val="TAC"/>
              <w:rPr>
                <w:rFonts w:cs="Arial"/>
                <w:szCs w:val="18"/>
                <w:lang w:eastAsia="zh-CN"/>
              </w:rPr>
            </w:pPr>
          </w:p>
        </w:tc>
        <w:tc>
          <w:tcPr>
            <w:tcW w:w="670" w:type="dxa"/>
            <w:tcBorders>
              <w:top w:val="single" w:sz="4" w:space="0" w:color="auto"/>
              <w:left w:val="single" w:sz="4" w:space="0" w:color="auto"/>
              <w:right w:val="single" w:sz="4" w:space="0" w:color="auto"/>
            </w:tcBorders>
          </w:tcPr>
          <w:p w14:paraId="72FDB5FA" w14:textId="77777777" w:rsidR="00313474" w:rsidRDefault="00313474" w:rsidP="00313474">
            <w:pPr>
              <w:pStyle w:val="TAC"/>
              <w:rPr>
                <w:rFonts w:eastAsia="Yu Mincho" w:cs="Arial"/>
                <w:szCs w:val="18"/>
                <w:lang w:val="en-US" w:eastAsia="ko-KR"/>
              </w:rPr>
            </w:pPr>
            <w:r>
              <w:rPr>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0A3B3C86" w14:textId="77777777" w:rsidR="00313474" w:rsidRDefault="00313474" w:rsidP="00313474">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D8D882B" w14:textId="77777777" w:rsidR="00313474" w:rsidRDefault="00313474" w:rsidP="00313474">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9ADA8E5" w14:textId="77777777" w:rsidR="00313474" w:rsidRDefault="00313474" w:rsidP="00313474">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63539C5" w14:textId="77777777" w:rsidR="00313474" w:rsidRDefault="00313474" w:rsidP="00313474">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2F63FF0"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FFC050"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D81AD14"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D9C763"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C2E2C0"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81CC0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7CDEB8"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178F8D5"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8EEE1DD"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F5BB6FF" w14:textId="77777777" w:rsidR="00313474" w:rsidRDefault="00313474" w:rsidP="00313474">
            <w:pPr>
              <w:pStyle w:val="TAC"/>
              <w:rPr>
                <w:szCs w:val="18"/>
                <w:lang w:val="en-US" w:eastAsia="zh-CN"/>
              </w:rPr>
            </w:pPr>
            <w:r>
              <w:rPr>
                <w:rFonts w:hint="eastAsia"/>
                <w:szCs w:val="18"/>
                <w:lang w:val="en-US" w:eastAsia="zh-CN"/>
              </w:rPr>
              <w:t>0</w:t>
            </w:r>
          </w:p>
        </w:tc>
      </w:tr>
      <w:tr w:rsidR="00313474" w14:paraId="6F75863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14EBA43" w14:textId="77777777" w:rsidR="00313474" w:rsidRDefault="00313474" w:rsidP="00313474">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744C9A4B" w14:textId="77777777" w:rsidR="00313474" w:rsidRDefault="00313474" w:rsidP="00313474">
            <w:pPr>
              <w:pStyle w:val="TAC"/>
              <w:rPr>
                <w:rFonts w:cs="Arial"/>
                <w:szCs w:val="18"/>
              </w:rPr>
            </w:pPr>
          </w:p>
        </w:tc>
        <w:tc>
          <w:tcPr>
            <w:tcW w:w="670" w:type="dxa"/>
            <w:tcBorders>
              <w:top w:val="single" w:sz="4" w:space="0" w:color="auto"/>
              <w:left w:val="single" w:sz="4" w:space="0" w:color="auto"/>
              <w:right w:val="single" w:sz="4" w:space="0" w:color="auto"/>
            </w:tcBorders>
          </w:tcPr>
          <w:p w14:paraId="39C81620" w14:textId="77777777" w:rsidR="00313474" w:rsidRDefault="00313474" w:rsidP="00313474">
            <w:pPr>
              <w:pStyle w:val="TAC"/>
              <w:rPr>
                <w:rFonts w:eastAsia="Yu Mincho" w:cs="Arial"/>
                <w:szCs w:val="18"/>
                <w:lang w:val="en-US" w:eastAsia="ko-KR"/>
              </w:rPr>
            </w:pPr>
            <w:r>
              <w:rPr>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C058C3C" w14:textId="77777777" w:rsidR="00313474" w:rsidRDefault="00313474" w:rsidP="00313474">
            <w:pPr>
              <w:pStyle w:val="TAC"/>
              <w:rPr>
                <w:szCs w:val="18"/>
                <w:lang w:eastAsia="zh-CN"/>
              </w:rPr>
            </w:pPr>
            <w:r>
              <w:rPr>
                <w:szCs w:val="18"/>
                <w:lang w:val="en-US" w:eastAsia="zh-CN"/>
              </w:rPr>
              <w:t>See CA_</w:t>
            </w:r>
            <w:r>
              <w:rPr>
                <w:rFonts w:hint="eastAsia"/>
                <w:szCs w:val="18"/>
                <w:lang w:val="en-US" w:eastAsia="zh-CN"/>
              </w:rPr>
              <w:t>n48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0BE1C5FF" w14:textId="77777777" w:rsidR="00313474" w:rsidRDefault="00313474" w:rsidP="00313474">
            <w:pPr>
              <w:pStyle w:val="TAC"/>
              <w:rPr>
                <w:szCs w:val="18"/>
                <w:lang w:val="en-US" w:eastAsia="zh-CN"/>
              </w:rPr>
            </w:pPr>
          </w:p>
        </w:tc>
      </w:tr>
      <w:tr w:rsidR="00313474" w14:paraId="000E3D06" w14:textId="77777777" w:rsidTr="00A62CF7">
        <w:trPr>
          <w:trHeight w:val="187"/>
        </w:trPr>
        <w:tc>
          <w:tcPr>
            <w:tcW w:w="1988" w:type="dxa"/>
            <w:tcBorders>
              <w:left w:val="single" w:sz="4" w:space="0" w:color="auto"/>
              <w:bottom w:val="nil"/>
              <w:right w:val="single" w:sz="4" w:space="0" w:color="auto"/>
            </w:tcBorders>
            <w:shd w:val="clear" w:color="auto" w:fill="auto"/>
          </w:tcPr>
          <w:p w14:paraId="0AAA4612" w14:textId="77777777" w:rsidR="00313474" w:rsidRDefault="00313474" w:rsidP="00313474">
            <w:pPr>
              <w:pStyle w:val="TAC"/>
              <w:rPr>
                <w:rFonts w:eastAsia="Yu Mincho"/>
                <w:lang w:eastAsia="ko-KR"/>
              </w:rPr>
            </w:pPr>
            <w:r>
              <w:rPr>
                <w:lang w:eastAsia="ja-JP"/>
              </w:rPr>
              <w:lastRenderedPageBreak/>
              <w:t>CA_n2A-n48(2A)</w:t>
            </w:r>
          </w:p>
        </w:tc>
        <w:tc>
          <w:tcPr>
            <w:tcW w:w="1381" w:type="dxa"/>
            <w:tcBorders>
              <w:left w:val="single" w:sz="4" w:space="0" w:color="auto"/>
              <w:bottom w:val="nil"/>
              <w:right w:val="single" w:sz="4" w:space="0" w:color="auto"/>
            </w:tcBorders>
            <w:shd w:val="clear" w:color="auto" w:fill="auto"/>
          </w:tcPr>
          <w:p w14:paraId="414ED79D" w14:textId="77777777" w:rsidR="00313474" w:rsidRDefault="00313474" w:rsidP="00313474">
            <w:pPr>
              <w:pStyle w:val="TAC"/>
            </w:pPr>
            <w:r>
              <w:t>CA_n</w:t>
            </w:r>
            <w:r>
              <w:rPr>
                <w:rFonts w:hint="eastAsia"/>
                <w:lang w:eastAsia="zh-CN"/>
              </w:rPr>
              <w:t>2</w:t>
            </w:r>
            <w:r>
              <w:t>A-n</w:t>
            </w:r>
            <w:r>
              <w:rPr>
                <w:rFonts w:hint="eastAsia"/>
                <w:lang w:eastAsia="zh-CN"/>
              </w:rPr>
              <w:t>48</w:t>
            </w:r>
            <w:r>
              <w:t>A</w:t>
            </w:r>
          </w:p>
        </w:tc>
        <w:tc>
          <w:tcPr>
            <w:tcW w:w="670" w:type="dxa"/>
            <w:tcBorders>
              <w:left w:val="single" w:sz="4" w:space="0" w:color="auto"/>
              <w:right w:val="single" w:sz="4" w:space="0" w:color="auto"/>
            </w:tcBorders>
          </w:tcPr>
          <w:p w14:paraId="08B268EC" w14:textId="77777777" w:rsidR="00313474" w:rsidRDefault="00313474" w:rsidP="00313474">
            <w:pPr>
              <w:pStyle w:val="TAC"/>
              <w:rPr>
                <w:rFonts w:eastAsia="Yu Mincho" w:cs="Arial"/>
                <w:szCs w:val="18"/>
                <w:lang w:val="en-US" w:eastAsia="ko-KR"/>
              </w:rPr>
            </w:pPr>
            <w:r>
              <w:rPr>
                <w:rFonts w:hint="eastAsia"/>
                <w:lang w:eastAsia="zh-CN"/>
              </w:rPr>
              <w:t>n2</w:t>
            </w:r>
          </w:p>
        </w:tc>
        <w:tc>
          <w:tcPr>
            <w:tcW w:w="670" w:type="dxa"/>
            <w:tcBorders>
              <w:top w:val="single" w:sz="4" w:space="0" w:color="auto"/>
              <w:left w:val="single" w:sz="4" w:space="0" w:color="auto"/>
              <w:bottom w:val="single" w:sz="4" w:space="0" w:color="auto"/>
              <w:right w:val="single" w:sz="4" w:space="0" w:color="auto"/>
            </w:tcBorders>
          </w:tcPr>
          <w:p w14:paraId="3F6FD2C4" w14:textId="77777777" w:rsidR="00313474" w:rsidRDefault="00313474" w:rsidP="00313474">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FF58969" w14:textId="77777777" w:rsidR="00313474" w:rsidRDefault="00313474" w:rsidP="00313474">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A563AD" w14:textId="77777777" w:rsidR="00313474" w:rsidRDefault="00313474" w:rsidP="00313474">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EDB837" w14:textId="77777777" w:rsidR="00313474" w:rsidRDefault="00313474" w:rsidP="00313474">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2C1040E"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C53A0B"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650913D"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E0A874"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AB351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1FBF98"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05EBB4"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6304F27"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596130" w14:textId="77777777" w:rsidR="00313474" w:rsidRDefault="00313474" w:rsidP="00313474">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6DF235FE" w14:textId="77777777" w:rsidR="00313474" w:rsidRDefault="00313474" w:rsidP="00313474">
            <w:pPr>
              <w:pStyle w:val="TAC"/>
              <w:rPr>
                <w:szCs w:val="18"/>
                <w:lang w:val="en-US" w:eastAsia="zh-CN"/>
              </w:rPr>
            </w:pPr>
            <w:r>
              <w:rPr>
                <w:rFonts w:hint="eastAsia"/>
                <w:lang w:val="en-US" w:eastAsia="zh-CN"/>
              </w:rPr>
              <w:t>0</w:t>
            </w:r>
          </w:p>
        </w:tc>
      </w:tr>
      <w:tr w:rsidR="00313474" w14:paraId="03BABDB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D47CA73" w14:textId="77777777" w:rsidR="00313474" w:rsidRDefault="00313474" w:rsidP="00313474">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062E6B42" w14:textId="77777777" w:rsidR="00313474" w:rsidRDefault="00313474" w:rsidP="00313474">
            <w:pPr>
              <w:pStyle w:val="TAC"/>
              <w:rPr>
                <w:rFonts w:cs="Arial"/>
                <w:szCs w:val="18"/>
              </w:rPr>
            </w:pPr>
          </w:p>
        </w:tc>
        <w:tc>
          <w:tcPr>
            <w:tcW w:w="670" w:type="dxa"/>
            <w:tcBorders>
              <w:left w:val="single" w:sz="4" w:space="0" w:color="auto"/>
              <w:right w:val="single" w:sz="4" w:space="0" w:color="auto"/>
            </w:tcBorders>
          </w:tcPr>
          <w:p w14:paraId="3DD57D0C" w14:textId="77777777" w:rsidR="00313474" w:rsidRDefault="00313474" w:rsidP="00313474">
            <w:pPr>
              <w:pStyle w:val="TAC"/>
              <w:rPr>
                <w:rFonts w:eastAsia="Yu Mincho" w:cs="Arial"/>
                <w:szCs w:val="18"/>
                <w:lang w:val="en-US" w:eastAsia="ko-KR"/>
              </w:rPr>
            </w:pPr>
            <w:r>
              <w:rPr>
                <w:rFonts w:hint="eastAsia"/>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22B066F" w14:textId="77777777" w:rsidR="00313474" w:rsidRDefault="00313474" w:rsidP="00313474">
            <w:pPr>
              <w:pStyle w:val="TAC"/>
              <w:rPr>
                <w:szCs w:val="18"/>
                <w:lang w:eastAsia="zh-CN"/>
              </w:rPr>
            </w:pPr>
            <w:r>
              <w:rPr>
                <w:lang w:eastAsia="zh-CN"/>
              </w:rPr>
              <w:t>See CA_</w:t>
            </w:r>
            <w:r>
              <w:rPr>
                <w:rFonts w:hint="eastAsia"/>
                <w:lang w:eastAsia="zh-CN"/>
              </w:rPr>
              <w:t>n48(2A)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7A29856" w14:textId="77777777" w:rsidR="00313474" w:rsidRDefault="00313474" w:rsidP="00313474">
            <w:pPr>
              <w:pStyle w:val="TAC"/>
              <w:rPr>
                <w:szCs w:val="18"/>
                <w:lang w:val="en-US" w:eastAsia="zh-CN"/>
              </w:rPr>
            </w:pPr>
          </w:p>
        </w:tc>
      </w:tr>
      <w:tr w:rsidR="00313474" w14:paraId="5F10301A"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E0CB7E0" w14:textId="77777777" w:rsidR="00313474" w:rsidRDefault="00313474" w:rsidP="00313474">
            <w:pPr>
              <w:pStyle w:val="TAC"/>
              <w:rPr>
                <w:rFonts w:eastAsia="Yu Mincho" w:cs="Arial"/>
                <w:lang w:eastAsia="ko-KR"/>
              </w:rPr>
            </w:pPr>
            <w:r>
              <w:t>CA_n</w:t>
            </w:r>
            <w:r>
              <w:rPr>
                <w:rFonts w:hint="eastAsia"/>
                <w:lang w:eastAsia="zh-CN"/>
              </w:rPr>
              <w:t>2</w:t>
            </w:r>
            <w:r>
              <w:t>A-n</w:t>
            </w:r>
            <w:r>
              <w:rPr>
                <w:rFonts w:hint="eastAsia"/>
                <w:lang w:eastAsia="zh-CN"/>
              </w:rPr>
              <w:t>48</w:t>
            </w:r>
            <w:r>
              <w:rPr>
                <w:lang w:eastAsia="zh-CN"/>
              </w:rPr>
              <w:t>(A-</w:t>
            </w:r>
            <w:r>
              <w:rPr>
                <w:rFonts w:hint="eastAsia"/>
                <w:lang w:eastAsia="zh-CN"/>
              </w:rPr>
              <w:t>C</w:t>
            </w:r>
            <w:r>
              <w:rPr>
                <w:lang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38F6CE2A" w14:textId="77777777" w:rsidR="00313474" w:rsidRDefault="00313474" w:rsidP="00313474">
            <w:pPr>
              <w:pStyle w:val="TAC"/>
              <w:rPr>
                <w:rFonts w:cs="Arial"/>
              </w:rPr>
            </w:pPr>
            <w:r>
              <w:t>CA_n</w:t>
            </w:r>
            <w:r>
              <w:rPr>
                <w:rFonts w:hint="eastAsia"/>
                <w:lang w:eastAsia="zh-CN"/>
              </w:rPr>
              <w:t>2</w:t>
            </w:r>
            <w:r>
              <w:t>A-n</w:t>
            </w:r>
            <w:r>
              <w:rPr>
                <w:rFonts w:hint="eastAsia"/>
                <w:lang w:eastAsia="zh-CN"/>
              </w:rPr>
              <w:t>48</w:t>
            </w:r>
            <w:r>
              <w:t>A</w:t>
            </w:r>
          </w:p>
        </w:tc>
        <w:tc>
          <w:tcPr>
            <w:tcW w:w="670" w:type="dxa"/>
            <w:tcBorders>
              <w:left w:val="single" w:sz="4" w:space="0" w:color="auto"/>
              <w:right w:val="single" w:sz="4" w:space="0" w:color="auto"/>
            </w:tcBorders>
          </w:tcPr>
          <w:p w14:paraId="6F4FE72A" w14:textId="77777777" w:rsidR="00313474" w:rsidRDefault="00313474" w:rsidP="00313474">
            <w:pPr>
              <w:pStyle w:val="TAC"/>
              <w:rPr>
                <w:rFonts w:eastAsia="Yu Mincho" w:cs="Arial"/>
                <w:szCs w:val="18"/>
                <w:lang w:val="en-US" w:eastAsia="ko-KR"/>
              </w:rPr>
            </w:pPr>
            <w:r>
              <w:rPr>
                <w:rFonts w:hint="eastAsia"/>
                <w:lang w:eastAsia="zh-CN"/>
              </w:rPr>
              <w:t>n2</w:t>
            </w:r>
          </w:p>
        </w:tc>
        <w:tc>
          <w:tcPr>
            <w:tcW w:w="670" w:type="dxa"/>
            <w:tcBorders>
              <w:top w:val="single" w:sz="4" w:space="0" w:color="auto"/>
              <w:left w:val="single" w:sz="4" w:space="0" w:color="auto"/>
              <w:bottom w:val="single" w:sz="4" w:space="0" w:color="auto"/>
              <w:right w:val="single" w:sz="4" w:space="0" w:color="auto"/>
            </w:tcBorders>
          </w:tcPr>
          <w:p w14:paraId="67642227" w14:textId="77777777" w:rsidR="00313474" w:rsidRDefault="00313474" w:rsidP="00313474">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77F2197" w14:textId="77777777" w:rsidR="00313474" w:rsidRDefault="00313474" w:rsidP="00313474">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3385527" w14:textId="77777777" w:rsidR="00313474" w:rsidRDefault="00313474" w:rsidP="00313474">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32794F5" w14:textId="77777777" w:rsidR="00313474" w:rsidRDefault="00313474" w:rsidP="00313474">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08A4209"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14349B"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932CFFD"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61E0CC"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F9D251"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1064FF5"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363E5F"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E03B094"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E9A1774"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8827005" w14:textId="77777777" w:rsidR="00313474" w:rsidRDefault="00313474" w:rsidP="00313474">
            <w:pPr>
              <w:pStyle w:val="TAC"/>
              <w:rPr>
                <w:szCs w:val="18"/>
                <w:lang w:val="en-US" w:eastAsia="zh-CN"/>
              </w:rPr>
            </w:pPr>
            <w:r>
              <w:rPr>
                <w:rFonts w:hint="eastAsia"/>
                <w:lang w:val="en-US" w:eastAsia="zh-CN"/>
              </w:rPr>
              <w:t>0</w:t>
            </w:r>
          </w:p>
        </w:tc>
      </w:tr>
      <w:tr w:rsidR="00313474" w14:paraId="61E6C4F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B124FCF" w14:textId="77777777" w:rsidR="00313474" w:rsidRDefault="00313474" w:rsidP="00313474">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588C5D10" w14:textId="77777777" w:rsidR="00313474" w:rsidRDefault="00313474" w:rsidP="00313474">
            <w:pPr>
              <w:pStyle w:val="TAC"/>
              <w:rPr>
                <w:rFonts w:cs="Arial"/>
                <w:szCs w:val="18"/>
              </w:rPr>
            </w:pPr>
          </w:p>
        </w:tc>
        <w:tc>
          <w:tcPr>
            <w:tcW w:w="670" w:type="dxa"/>
            <w:tcBorders>
              <w:left w:val="single" w:sz="4" w:space="0" w:color="auto"/>
              <w:right w:val="single" w:sz="4" w:space="0" w:color="auto"/>
            </w:tcBorders>
          </w:tcPr>
          <w:p w14:paraId="1BDB16BE" w14:textId="77777777" w:rsidR="00313474" w:rsidRDefault="00313474" w:rsidP="00313474">
            <w:pPr>
              <w:pStyle w:val="TAC"/>
              <w:rPr>
                <w:rFonts w:eastAsia="Yu Mincho" w:cs="Arial"/>
                <w:szCs w:val="18"/>
                <w:lang w:val="en-US" w:eastAsia="ko-KR"/>
              </w:rPr>
            </w:pPr>
            <w:r>
              <w:rPr>
                <w:rFonts w:hint="eastAsia"/>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3F042807" w14:textId="77777777" w:rsidR="00313474" w:rsidRDefault="00313474" w:rsidP="00313474">
            <w:pPr>
              <w:pStyle w:val="TAC"/>
              <w:rPr>
                <w:szCs w:val="18"/>
                <w:lang w:eastAsia="zh-CN"/>
              </w:rPr>
            </w:pPr>
            <w:r>
              <w:rPr>
                <w:lang w:eastAsia="zh-CN"/>
              </w:rPr>
              <w:t>See CA_</w:t>
            </w:r>
            <w:r>
              <w:rPr>
                <w:rFonts w:hint="eastAsia"/>
                <w:lang w:eastAsia="zh-CN"/>
              </w:rPr>
              <w:t>n48(A</w:t>
            </w:r>
            <w:r>
              <w:rPr>
                <w:lang w:eastAsia="zh-CN"/>
              </w:rPr>
              <w:t>-C</w:t>
            </w:r>
            <w:r>
              <w:rPr>
                <w:rFonts w:hint="eastAsia"/>
                <w:lang w:eastAsia="zh-CN"/>
              </w:rPr>
              <w:t>)</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-2</w:t>
            </w:r>
          </w:p>
        </w:tc>
        <w:tc>
          <w:tcPr>
            <w:tcW w:w="1485" w:type="dxa"/>
            <w:tcBorders>
              <w:top w:val="nil"/>
              <w:left w:val="single" w:sz="4" w:space="0" w:color="auto"/>
              <w:bottom w:val="single" w:sz="4" w:space="0" w:color="auto"/>
              <w:right w:val="single" w:sz="4" w:space="0" w:color="auto"/>
            </w:tcBorders>
            <w:shd w:val="clear" w:color="auto" w:fill="auto"/>
          </w:tcPr>
          <w:p w14:paraId="1D806671" w14:textId="77777777" w:rsidR="00313474" w:rsidRDefault="00313474" w:rsidP="00313474">
            <w:pPr>
              <w:pStyle w:val="TAC"/>
              <w:rPr>
                <w:szCs w:val="18"/>
                <w:lang w:val="en-US" w:eastAsia="zh-CN"/>
              </w:rPr>
            </w:pPr>
          </w:p>
        </w:tc>
      </w:tr>
      <w:tr w:rsidR="00313474" w14:paraId="43D2142B"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D1FB968" w14:textId="77777777" w:rsidR="00313474" w:rsidRDefault="00313474" w:rsidP="00313474">
            <w:pPr>
              <w:pStyle w:val="TAC"/>
              <w:rPr>
                <w:szCs w:val="18"/>
                <w:lang w:val="en-US" w:eastAsia="zh-CN"/>
              </w:rPr>
            </w:pPr>
            <w:proofErr w:type="spellStart"/>
            <w:r>
              <w:rPr>
                <w:rFonts w:eastAsia="Yu Mincho" w:cs="Arial"/>
                <w:szCs w:val="18"/>
                <w:lang w:eastAsia="ko-KR"/>
              </w:rPr>
              <w:t>CA_n</w:t>
            </w:r>
            <w:proofErr w:type="spellEnd"/>
            <w:r>
              <w:rPr>
                <w:rFonts w:eastAsia="Yu Mincho" w:cs="Arial"/>
                <w:szCs w:val="18"/>
                <w:lang w:val="en-US" w:eastAsia="ko-KR"/>
              </w:rPr>
              <w:t>2</w:t>
            </w:r>
            <w:r>
              <w:rPr>
                <w:rFonts w:eastAsia="Yu Mincho" w:cs="Arial"/>
                <w:szCs w:val="18"/>
                <w:lang w:eastAsia="ko-KR"/>
              </w:rPr>
              <w:t>A-n66A</w:t>
            </w:r>
          </w:p>
        </w:tc>
        <w:tc>
          <w:tcPr>
            <w:tcW w:w="1381" w:type="dxa"/>
            <w:tcBorders>
              <w:top w:val="single" w:sz="4" w:space="0" w:color="auto"/>
              <w:left w:val="single" w:sz="4" w:space="0" w:color="auto"/>
              <w:bottom w:val="nil"/>
              <w:right w:val="single" w:sz="4" w:space="0" w:color="auto"/>
            </w:tcBorders>
            <w:shd w:val="clear" w:color="auto" w:fill="auto"/>
          </w:tcPr>
          <w:p w14:paraId="7518BE05" w14:textId="77777777" w:rsidR="00313474" w:rsidRDefault="00313474" w:rsidP="00313474">
            <w:pPr>
              <w:pStyle w:val="TAC"/>
              <w:rPr>
                <w:szCs w:val="18"/>
                <w:lang w:val="en-US" w:eastAsia="zh-CN"/>
              </w:rPr>
            </w:pPr>
            <w:r>
              <w:rPr>
                <w:rFonts w:cs="Arial"/>
                <w:szCs w:val="18"/>
              </w:rPr>
              <w:t>-</w:t>
            </w:r>
          </w:p>
        </w:tc>
        <w:tc>
          <w:tcPr>
            <w:tcW w:w="670" w:type="dxa"/>
            <w:tcBorders>
              <w:left w:val="single" w:sz="4" w:space="0" w:color="auto"/>
              <w:right w:val="single" w:sz="4" w:space="0" w:color="auto"/>
            </w:tcBorders>
          </w:tcPr>
          <w:p w14:paraId="513EADBE" w14:textId="77777777" w:rsidR="00313474" w:rsidRDefault="00313474" w:rsidP="00313474">
            <w:pPr>
              <w:pStyle w:val="TAC"/>
              <w:rPr>
                <w:szCs w:val="18"/>
                <w:lang w:val="en-US" w:eastAsia="zh-CN"/>
              </w:rPr>
            </w:pPr>
            <w:r>
              <w:rPr>
                <w:rFonts w:eastAsia="Yu Mincho" w:cs="Arial"/>
                <w:szCs w:val="18"/>
                <w:lang w:val="en-US" w:eastAsia="ko-KR"/>
              </w:rPr>
              <w:t>n</w:t>
            </w:r>
            <w:r>
              <w:rPr>
                <w:rFonts w:eastAsia="Yu Mincho" w:cs="Arial"/>
                <w:szCs w:val="18"/>
                <w:lang w:eastAsia="ko-KR"/>
              </w:rPr>
              <w:t>2</w:t>
            </w:r>
          </w:p>
        </w:tc>
        <w:tc>
          <w:tcPr>
            <w:tcW w:w="670" w:type="dxa"/>
            <w:tcBorders>
              <w:top w:val="single" w:sz="4" w:space="0" w:color="auto"/>
              <w:left w:val="single" w:sz="4" w:space="0" w:color="auto"/>
              <w:bottom w:val="single" w:sz="4" w:space="0" w:color="auto"/>
              <w:right w:val="single" w:sz="4" w:space="0" w:color="auto"/>
            </w:tcBorders>
          </w:tcPr>
          <w:p w14:paraId="6C9C2976"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DEF9319" w14:textId="77777777" w:rsidR="00313474" w:rsidRDefault="00313474" w:rsidP="00313474">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AEAEA0B" w14:textId="77777777" w:rsidR="00313474" w:rsidRDefault="00313474" w:rsidP="00313474">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121782C" w14:textId="77777777" w:rsidR="00313474" w:rsidRDefault="00313474" w:rsidP="00313474">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C0BF119"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2D2002"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B318AA0"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9FE1C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A6A4A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078E96"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F5C3F7"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6BD2C5"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4818297"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77BCF71" w14:textId="77777777" w:rsidR="00313474" w:rsidRDefault="00313474" w:rsidP="00313474">
            <w:pPr>
              <w:pStyle w:val="TAC"/>
              <w:rPr>
                <w:szCs w:val="18"/>
                <w:lang w:val="en-US" w:eastAsia="zh-CN"/>
              </w:rPr>
            </w:pPr>
            <w:r>
              <w:rPr>
                <w:rFonts w:hint="eastAsia"/>
                <w:szCs w:val="18"/>
                <w:lang w:val="en-US" w:eastAsia="zh-CN"/>
              </w:rPr>
              <w:t>0</w:t>
            </w:r>
          </w:p>
        </w:tc>
      </w:tr>
      <w:tr w:rsidR="00313474" w14:paraId="33EF68BB"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D5C8199"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0E4AB78" w14:textId="77777777" w:rsidR="00313474" w:rsidRDefault="00313474" w:rsidP="00313474">
            <w:pPr>
              <w:pStyle w:val="TAC"/>
              <w:rPr>
                <w:szCs w:val="18"/>
                <w:lang w:val="en-US" w:eastAsia="zh-CN"/>
              </w:rPr>
            </w:pPr>
          </w:p>
        </w:tc>
        <w:tc>
          <w:tcPr>
            <w:tcW w:w="670" w:type="dxa"/>
            <w:tcBorders>
              <w:left w:val="single" w:sz="4" w:space="0" w:color="auto"/>
              <w:right w:val="single" w:sz="4" w:space="0" w:color="auto"/>
            </w:tcBorders>
          </w:tcPr>
          <w:p w14:paraId="2F92C8D3" w14:textId="77777777" w:rsidR="00313474" w:rsidRDefault="00313474" w:rsidP="00313474">
            <w:pPr>
              <w:pStyle w:val="TAC"/>
              <w:rPr>
                <w:szCs w:val="18"/>
                <w:lang w:val="en-US" w:eastAsia="zh-CN"/>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2D2F2344"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468AEAA" w14:textId="77777777" w:rsidR="00313474" w:rsidRDefault="00313474" w:rsidP="00313474">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F0163C2" w14:textId="77777777" w:rsidR="00313474" w:rsidRDefault="00313474" w:rsidP="00313474">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5CE591" w14:textId="77777777" w:rsidR="00313474" w:rsidRDefault="00313474" w:rsidP="00313474">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DDFA839"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453D31"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3495A43" w14:textId="77777777" w:rsidR="00313474" w:rsidRDefault="00313474" w:rsidP="00313474">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018B7E5"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53BA43"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1D6FA9"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517FA3"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F9A5081"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E0F38DB" w14:textId="77777777" w:rsidR="00313474" w:rsidRDefault="00313474" w:rsidP="00313474">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59051B26" w14:textId="77777777" w:rsidR="00313474" w:rsidRDefault="00313474" w:rsidP="00313474">
            <w:pPr>
              <w:pStyle w:val="TAC"/>
              <w:rPr>
                <w:szCs w:val="18"/>
                <w:lang w:val="en-US" w:eastAsia="zh-CN"/>
              </w:rPr>
            </w:pPr>
          </w:p>
        </w:tc>
      </w:tr>
      <w:tr w:rsidR="00313474" w14:paraId="2AEF75D3"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291A54E"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87F4CDF" w14:textId="77777777" w:rsidR="00313474" w:rsidRDefault="00313474" w:rsidP="00313474">
            <w:pPr>
              <w:pStyle w:val="TAC"/>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left w:val="single" w:sz="4" w:space="0" w:color="auto"/>
              <w:right w:val="single" w:sz="4" w:space="0" w:color="auto"/>
            </w:tcBorders>
          </w:tcPr>
          <w:p w14:paraId="36B4CEF2" w14:textId="77777777" w:rsidR="00313474" w:rsidRDefault="00313474" w:rsidP="00313474">
            <w:pPr>
              <w:pStyle w:val="TAC"/>
              <w:rPr>
                <w:rFonts w:eastAsia="Yu Mincho" w:cs="Arial"/>
                <w:szCs w:val="18"/>
                <w:lang w:eastAsia="ko-KR"/>
              </w:rPr>
            </w:pPr>
            <w:r>
              <w:rPr>
                <w:rFonts w:eastAsia="Yu Mincho" w:cs="Arial"/>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5173F2C7" w14:textId="77777777" w:rsidR="00313474" w:rsidRDefault="00313474" w:rsidP="00313474">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835A677" w14:textId="77777777" w:rsidR="00313474" w:rsidRDefault="00313474" w:rsidP="00313474">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D400BD4" w14:textId="77777777" w:rsidR="00313474" w:rsidRDefault="00313474" w:rsidP="00313474">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D12B3BC" w14:textId="77777777" w:rsidR="00313474" w:rsidRDefault="00313474" w:rsidP="00313474">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186068A"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B5D4C4"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3B04DF9"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AC4384"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A6F4B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081C66"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366D29"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106C4B1"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B48B73" w14:textId="77777777" w:rsidR="00313474" w:rsidRDefault="00313474" w:rsidP="00313474">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785689C0" w14:textId="77777777" w:rsidR="00313474" w:rsidRDefault="00313474" w:rsidP="00313474">
            <w:pPr>
              <w:pStyle w:val="TAC"/>
              <w:rPr>
                <w:szCs w:val="18"/>
                <w:lang w:val="en-US" w:eastAsia="zh-CN"/>
              </w:rPr>
            </w:pPr>
            <w:r>
              <w:rPr>
                <w:rFonts w:hint="eastAsia"/>
                <w:lang w:val="en-US" w:eastAsia="zh-CN"/>
              </w:rPr>
              <w:t>1</w:t>
            </w:r>
          </w:p>
        </w:tc>
      </w:tr>
      <w:tr w:rsidR="00313474" w14:paraId="581814A5"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F87E8DC"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BFD0527" w14:textId="77777777" w:rsidR="00313474" w:rsidRDefault="00313474" w:rsidP="00313474">
            <w:pPr>
              <w:pStyle w:val="TAC"/>
              <w:rPr>
                <w:szCs w:val="18"/>
                <w:lang w:val="en-US" w:eastAsia="zh-CN"/>
              </w:rPr>
            </w:pPr>
          </w:p>
        </w:tc>
        <w:tc>
          <w:tcPr>
            <w:tcW w:w="670" w:type="dxa"/>
            <w:tcBorders>
              <w:left w:val="single" w:sz="4" w:space="0" w:color="auto"/>
              <w:right w:val="single" w:sz="4" w:space="0" w:color="auto"/>
            </w:tcBorders>
          </w:tcPr>
          <w:p w14:paraId="14BBA314" w14:textId="77777777" w:rsidR="00313474" w:rsidRDefault="00313474" w:rsidP="00313474">
            <w:pPr>
              <w:pStyle w:val="TAC"/>
              <w:rPr>
                <w:rFonts w:eastAsia="Yu Mincho" w:cs="Arial"/>
                <w:szCs w:val="18"/>
                <w:lang w:eastAsia="ko-KR"/>
              </w:rPr>
            </w:pPr>
            <w:r>
              <w:rPr>
                <w:rFonts w:eastAsia="Yu Mincho" w:cs="Arial"/>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D6BFE0B" w14:textId="77777777" w:rsidR="00313474" w:rsidRDefault="00313474" w:rsidP="00313474">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2FDECA6" w14:textId="77777777" w:rsidR="00313474" w:rsidRDefault="00313474" w:rsidP="00313474">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26C717F" w14:textId="77777777" w:rsidR="00313474" w:rsidRDefault="00313474" w:rsidP="00313474">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54B0322" w14:textId="77777777" w:rsidR="00313474" w:rsidRDefault="00313474" w:rsidP="00313474">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9C3FBB4" w14:textId="77777777" w:rsidR="00313474" w:rsidRDefault="00313474" w:rsidP="00313474">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E9C05BF" w14:textId="77777777" w:rsidR="00313474" w:rsidRDefault="00313474" w:rsidP="00313474">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2957D07" w14:textId="77777777" w:rsidR="00313474" w:rsidRDefault="00313474" w:rsidP="00313474">
            <w:pPr>
              <w:pStyle w:val="TAC"/>
              <w:rPr>
                <w:rFonts w:cs="Arial"/>
                <w:szCs w:val="18"/>
                <w:lang w:eastAsia="zh-CN"/>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BEA4D21"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69DF82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45D219"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99F26E"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6F64EA3"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233939E" w14:textId="77777777" w:rsidR="00313474" w:rsidRDefault="00313474" w:rsidP="00313474">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FB2C40E" w14:textId="77777777" w:rsidR="00313474" w:rsidRDefault="00313474" w:rsidP="00313474">
            <w:pPr>
              <w:pStyle w:val="TAC"/>
              <w:rPr>
                <w:szCs w:val="18"/>
                <w:lang w:val="en-US" w:eastAsia="zh-CN"/>
              </w:rPr>
            </w:pPr>
          </w:p>
        </w:tc>
      </w:tr>
      <w:tr w:rsidR="00313474" w14:paraId="7DCB7C0D"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EDCDA54" w14:textId="77777777" w:rsidR="00313474" w:rsidRDefault="00313474" w:rsidP="00313474">
            <w:pPr>
              <w:pStyle w:val="TAC"/>
              <w:rPr>
                <w:rFonts w:cs="Arial"/>
                <w:szCs w:val="18"/>
                <w:lang w:val="en-US"/>
              </w:rPr>
            </w:pPr>
            <w:r>
              <w:rPr>
                <w:lang w:eastAsia="zh-CN"/>
              </w:rPr>
              <w:t>CA_n2(2A)-n66A</w:t>
            </w:r>
          </w:p>
        </w:tc>
        <w:tc>
          <w:tcPr>
            <w:tcW w:w="1381" w:type="dxa"/>
            <w:tcBorders>
              <w:top w:val="single" w:sz="4" w:space="0" w:color="auto"/>
              <w:left w:val="single" w:sz="4" w:space="0" w:color="auto"/>
              <w:bottom w:val="nil"/>
              <w:right w:val="single" w:sz="4" w:space="0" w:color="auto"/>
            </w:tcBorders>
            <w:shd w:val="clear" w:color="auto" w:fill="auto"/>
          </w:tcPr>
          <w:p w14:paraId="69B0A0EE" w14:textId="77777777" w:rsidR="00313474" w:rsidRDefault="00313474" w:rsidP="00313474">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381AB130" w14:textId="77777777" w:rsidR="00313474" w:rsidRDefault="00313474" w:rsidP="00313474">
            <w:pPr>
              <w:pStyle w:val="TAC"/>
            </w:pPr>
            <w:r>
              <w:rPr>
                <w:rFonts w:eastAsia="Yu Mincho" w:cs="Arial"/>
                <w:szCs w:val="18"/>
                <w:lang w:val="en-US" w:eastAsia="zh-CN"/>
              </w:rPr>
              <w:t>n2</w:t>
            </w:r>
          </w:p>
        </w:tc>
        <w:tc>
          <w:tcPr>
            <w:tcW w:w="8740" w:type="dxa"/>
            <w:gridSpan w:val="23"/>
            <w:tcBorders>
              <w:top w:val="single" w:sz="4" w:space="0" w:color="auto"/>
              <w:left w:val="single" w:sz="4" w:space="0" w:color="auto"/>
              <w:bottom w:val="single" w:sz="4" w:space="0" w:color="auto"/>
              <w:right w:val="single" w:sz="4" w:space="0" w:color="auto"/>
            </w:tcBorders>
          </w:tcPr>
          <w:p w14:paraId="730C5966" w14:textId="77777777" w:rsidR="00313474" w:rsidRDefault="00313474" w:rsidP="00313474">
            <w:pPr>
              <w:pStyle w:val="TAC"/>
              <w:rPr>
                <w:rFonts w:eastAsia="Yu Mincho" w:cs="Arial"/>
                <w:szCs w:val="18"/>
              </w:rPr>
            </w:pPr>
            <w:r>
              <w:rPr>
                <w:lang w:eastAsia="zh-CN"/>
              </w:rPr>
              <w:t>See CA_</w:t>
            </w:r>
            <w:r>
              <w:rPr>
                <w:rFonts w:hint="eastAsia"/>
                <w:lang w:eastAsia="zh-CN"/>
              </w:rPr>
              <w:t>n</w:t>
            </w:r>
            <w:r>
              <w:rPr>
                <w:lang w:eastAsia="zh-CN"/>
              </w:rPr>
              <w:t>2</w:t>
            </w:r>
            <w:r>
              <w:rPr>
                <w:rFonts w:hint="eastAsia"/>
                <w:lang w:eastAsia="zh-CN"/>
              </w:rPr>
              <w:t>(2A)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left w:val="single" w:sz="4" w:space="0" w:color="auto"/>
              <w:bottom w:val="nil"/>
              <w:right w:val="single" w:sz="4" w:space="0" w:color="auto"/>
            </w:tcBorders>
            <w:shd w:val="clear" w:color="auto" w:fill="auto"/>
          </w:tcPr>
          <w:p w14:paraId="3BCE8B87" w14:textId="77777777" w:rsidR="00313474" w:rsidRDefault="00313474" w:rsidP="00313474">
            <w:pPr>
              <w:pStyle w:val="TAC"/>
              <w:rPr>
                <w:szCs w:val="18"/>
                <w:lang w:val="en-US" w:eastAsia="zh-CN"/>
              </w:rPr>
            </w:pPr>
            <w:r>
              <w:rPr>
                <w:szCs w:val="18"/>
                <w:lang w:val="en-US" w:eastAsia="zh-CN"/>
              </w:rPr>
              <w:t>0</w:t>
            </w:r>
          </w:p>
        </w:tc>
      </w:tr>
      <w:tr w:rsidR="00313474" w14:paraId="45B6788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262FFE7" w14:textId="77777777" w:rsidR="00313474" w:rsidRDefault="00313474" w:rsidP="00313474">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AFFFA17" w14:textId="77777777" w:rsidR="00313474" w:rsidRDefault="00313474" w:rsidP="00313474">
            <w:pPr>
              <w:pStyle w:val="TAC"/>
            </w:pPr>
          </w:p>
        </w:tc>
        <w:tc>
          <w:tcPr>
            <w:tcW w:w="670" w:type="dxa"/>
            <w:tcBorders>
              <w:top w:val="single" w:sz="4" w:space="0" w:color="auto"/>
              <w:left w:val="single" w:sz="4" w:space="0" w:color="auto"/>
              <w:right w:val="single" w:sz="4" w:space="0" w:color="auto"/>
            </w:tcBorders>
          </w:tcPr>
          <w:p w14:paraId="392A0E8A" w14:textId="77777777" w:rsidR="00313474" w:rsidRDefault="00313474" w:rsidP="00313474">
            <w:pPr>
              <w:pStyle w:val="TAC"/>
            </w:pPr>
            <w:r>
              <w:rPr>
                <w:rFonts w:eastAsia="Yu Mincho" w:cs="Arial"/>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D7C87DF" w14:textId="77777777" w:rsidR="00313474" w:rsidRDefault="00313474" w:rsidP="00313474">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D753148" w14:textId="77777777" w:rsidR="00313474" w:rsidRDefault="00313474" w:rsidP="00313474">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3F064A2" w14:textId="77777777" w:rsidR="00313474" w:rsidRDefault="00313474" w:rsidP="00313474">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8516DA5" w14:textId="77777777" w:rsidR="00313474" w:rsidRDefault="00313474" w:rsidP="00313474">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6E84821" w14:textId="77777777" w:rsidR="00313474" w:rsidRDefault="00313474" w:rsidP="00313474">
            <w:pPr>
              <w:pStyle w:val="TAC"/>
              <w:rPr>
                <w:rFonts w:eastAsia="Yu Mincho" w:cs="Arial"/>
                <w:szCs w:val="18"/>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823F71F" w14:textId="77777777" w:rsidR="00313474" w:rsidRDefault="00313474" w:rsidP="00313474">
            <w:pPr>
              <w:pStyle w:val="TAC"/>
              <w:rPr>
                <w:rFonts w:eastAsia="Yu Mincho" w:cs="Arial"/>
                <w:szCs w:val="18"/>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6CC57FE" w14:textId="77777777" w:rsidR="00313474" w:rsidRDefault="00313474" w:rsidP="00313474">
            <w:pPr>
              <w:pStyle w:val="TAC"/>
              <w:rPr>
                <w:rFonts w:eastAsia="Yu Mincho" w:cs="Arial"/>
                <w:szCs w:val="18"/>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858B585"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3867BD"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F08EE1"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A64A0B" w14:textId="77777777" w:rsidR="00313474" w:rsidRDefault="00313474" w:rsidP="00313474">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5736F06" w14:textId="77777777" w:rsidR="00313474" w:rsidRDefault="00313474" w:rsidP="00313474">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87709A6" w14:textId="77777777" w:rsidR="00313474" w:rsidRDefault="00313474" w:rsidP="00313474">
            <w:pPr>
              <w:pStyle w:val="TAC"/>
              <w:rPr>
                <w:rFonts w:eastAsia="Yu Mincho"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09BA28A8" w14:textId="77777777" w:rsidR="00313474" w:rsidRDefault="00313474" w:rsidP="00313474">
            <w:pPr>
              <w:pStyle w:val="TAC"/>
              <w:rPr>
                <w:szCs w:val="18"/>
                <w:lang w:val="en-US" w:eastAsia="zh-CN"/>
              </w:rPr>
            </w:pPr>
          </w:p>
        </w:tc>
      </w:tr>
      <w:tr w:rsidR="00313474" w14:paraId="6FE4250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43B393A" w14:textId="77777777" w:rsidR="00313474" w:rsidRDefault="00313474" w:rsidP="00313474">
            <w:pPr>
              <w:pStyle w:val="TAC"/>
              <w:rPr>
                <w:rFonts w:cs="Arial"/>
                <w:szCs w:val="18"/>
                <w:lang w:val="en-US"/>
              </w:rPr>
            </w:pPr>
            <w:r>
              <w:rPr>
                <w:lang w:eastAsia="zh-CN"/>
              </w:rPr>
              <w:t>CA_n2A-n66(2A)</w:t>
            </w:r>
          </w:p>
        </w:tc>
        <w:tc>
          <w:tcPr>
            <w:tcW w:w="1381" w:type="dxa"/>
            <w:tcBorders>
              <w:top w:val="single" w:sz="4" w:space="0" w:color="auto"/>
              <w:left w:val="single" w:sz="4" w:space="0" w:color="auto"/>
              <w:bottom w:val="nil"/>
              <w:right w:val="single" w:sz="4" w:space="0" w:color="auto"/>
            </w:tcBorders>
            <w:shd w:val="clear" w:color="auto" w:fill="auto"/>
          </w:tcPr>
          <w:p w14:paraId="6F0F198B" w14:textId="77777777" w:rsidR="00313474" w:rsidRDefault="00313474" w:rsidP="00313474">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3153E188" w14:textId="77777777" w:rsidR="00313474" w:rsidRDefault="00313474" w:rsidP="00313474">
            <w:pPr>
              <w:pStyle w:val="TAC"/>
            </w:pPr>
            <w:r>
              <w:rPr>
                <w:rFonts w:eastAsia="Yu Mincho" w:cs="Arial"/>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79FFF7F1" w14:textId="77777777" w:rsidR="00313474" w:rsidRDefault="00313474" w:rsidP="00313474">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BD7DB13" w14:textId="77777777" w:rsidR="00313474" w:rsidRDefault="00313474" w:rsidP="00313474">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2FC51ED" w14:textId="77777777" w:rsidR="00313474" w:rsidRDefault="00313474" w:rsidP="00313474">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4DFCBD6" w14:textId="77777777" w:rsidR="00313474" w:rsidRDefault="00313474" w:rsidP="00313474">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89BA950"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BB0A00" w14:textId="77777777" w:rsidR="00313474" w:rsidRDefault="00313474" w:rsidP="00313474">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607B74B8"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39A50F"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7E3811"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39DBB0"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ADBDFD" w14:textId="77777777" w:rsidR="00313474" w:rsidRDefault="00313474" w:rsidP="00313474">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05E5E97" w14:textId="77777777" w:rsidR="00313474" w:rsidRDefault="00313474" w:rsidP="00313474">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F5F8BDD" w14:textId="77777777" w:rsidR="00313474" w:rsidRDefault="00313474" w:rsidP="00313474">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6F858249" w14:textId="77777777" w:rsidR="00313474" w:rsidRDefault="00313474" w:rsidP="00313474">
            <w:pPr>
              <w:pStyle w:val="TAC"/>
              <w:rPr>
                <w:szCs w:val="18"/>
                <w:lang w:val="en-US" w:eastAsia="zh-CN"/>
              </w:rPr>
            </w:pPr>
            <w:r>
              <w:rPr>
                <w:lang w:val="en-US" w:eastAsia="zh-CN"/>
              </w:rPr>
              <w:t>0</w:t>
            </w:r>
          </w:p>
        </w:tc>
      </w:tr>
      <w:tr w:rsidR="00313474" w14:paraId="5ECC92D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E6D56C9" w14:textId="77777777" w:rsidR="00313474" w:rsidRDefault="00313474" w:rsidP="00313474">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3A71D62" w14:textId="77777777" w:rsidR="00313474" w:rsidRDefault="00313474" w:rsidP="00313474">
            <w:pPr>
              <w:pStyle w:val="TAC"/>
            </w:pPr>
          </w:p>
        </w:tc>
        <w:tc>
          <w:tcPr>
            <w:tcW w:w="670" w:type="dxa"/>
            <w:tcBorders>
              <w:top w:val="single" w:sz="4" w:space="0" w:color="auto"/>
              <w:left w:val="single" w:sz="4" w:space="0" w:color="auto"/>
              <w:right w:val="single" w:sz="4" w:space="0" w:color="auto"/>
            </w:tcBorders>
          </w:tcPr>
          <w:p w14:paraId="1D1F1391" w14:textId="77777777" w:rsidR="00313474" w:rsidRDefault="00313474" w:rsidP="00313474">
            <w:pPr>
              <w:pStyle w:val="TAC"/>
            </w:pPr>
            <w:r>
              <w:rPr>
                <w:rFonts w:eastAsia="Yu Mincho"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4C3E68C8" w14:textId="77777777" w:rsidR="00313474" w:rsidRDefault="00313474" w:rsidP="00313474">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(2A)</w:t>
            </w:r>
            <w:r>
              <w:rPr>
                <w:lang w:eastAsia="zh-CN"/>
              </w:rPr>
              <w:t xml:space="preserve"> Bandwidth Combination Set 1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1146A8F6" w14:textId="77777777" w:rsidR="00313474" w:rsidRDefault="00313474" w:rsidP="00313474">
            <w:pPr>
              <w:pStyle w:val="TAC"/>
              <w:rPr>
                <w:szCs w:val="18"/>
                <w:lang w:val="en-US" w:eastAsia="zh-CN"/>
              </w:rPr>
            </w:pPr>
          </w:p>
        </w:tc>
      </w:tr>
      <w:tr w:rsidR="00313474" w14:paraId="3BB968FC"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92A727C" w14:textId="77777777" w:rsidR="00313474" w:rsidRDefault="00313474" w:rsidP="00313474">
            <w:pPr>
              <w:pStyle w:val="TAC"/>
              <w:rPr>
                <w:rFonts w:cs="Arial"/>
                <w:szCs w:val="18"/>
                <w:lang w:val="en-US"/>
              </w:rPr>
            </w:pPr>
            <w:r>
              <w:rPr>
                <w:lang w:eastAsia="zh-CN"/>
              </w:rPr>
              <w:t>CA_n2(2A)-n66(2A)</w:t>
            </w:r>
          </w:p>
        </w:tc>
        <w:tc>
          <w:tcPr>
            <w:tcW w:w="1381" w:type="dxa"/>
            <w:tcBorders>
              <w:top w:val="single" w:sz="4" w:space="0" w:color="auto"/>
              <w:left w:val="single" w:sz="4" w:space="0" w:color="auto"/>
              <w:bottom w:val="nil"/>
              <w:right w:val="single" w:sz="4" w:space="0" w:color="auto"/>
            </w:tcBorders>
            <w:shd w:val="clear" w:color="auto" w:fill="auto"/>
          </w:tcPr>
          <w:p w14:paraId="1C76EF38" w14:textId="77777777" w:rsidR="00313474" w:rsidRDefault="00313474" w:rsidP="00313474">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19C3E79A" w14:textId="77777777" w:rsidR="00313474" w:rsidRDefault="00313474" w:rsidP="00313474">
            <w:pPr>
              <w:pStyle w:val="TAC"/>
            </w:pPr>
            <w:r>
              <w:rPr>
                <w:rFonts w:eastAsia="Yu Mincho" w:cs="Arial"/>
                <w:szCs w:val="18"/>
                <w:lang w:val="en-US" w:eastAsia="zh-CN"/>
              </w:rPr>
              <w:t>n2</w:t>
            </w:r>
          </w:p>
        </w:tc>
        <w:tc>
          <w:tcPr>
            <w:tcW w:w="8740" w:type="dxa"/>
            <w:gridSpan w:val="23"/>
            <w:tcBorders>
              <w:top w:val="single" w:sz="4" w:space="0" w:color="auto"/>
              <w:left w:val="single" w:sz="4" w:space="0" w:color="auto"/>
              <w:bottom w:val="single" w:sz="4" w:space="0" w:color="auto"/>
              <w:right w:val="single" w:sz="4" w:space="0" w:color="auto"/>
            </w:tcBorders>
          </w:tcPr>
          <w:p w14:paraId="0B98B187" w14:textId="77777777" w:rsidR="00313474" w:rsidRDefault="00313474" w:rsidP="00313474">
            <w:pPr>
              <w:pStyle w:val="TAC"/>
              <w:rPr>
                <w:rFonts w:eastAsia="Yu Mincho" w:cs="Arial"/>
                <w:szCs w:val="18"/>
              </w:rPr>
            </w:pPr>
            <w:r>
              <w:rPr>
                <w:lang w:eastAsia="zh-CN"/>
              </w:rPr>
              <w:t>See CA_</w:t>
            </w:r>
            <w:r>
              <w:rPr>
                <w:rFonts w:hint="eastAsia"/>
                <w:lang w:eastAsia="zh-CN"/>
              </w:rPr>
              <w:t>n</w:t>
            </w:r>
            <w:r>
              <w:rPr>
                <w:lang w:eastAsia="zh-CN"/>
              </w:rPr>
              <w:t>2</w:t>
            </w:r>
            <w:r>
              <w:rPr>
                <w:rFonts w:hint="eastAsia"/>
                <w:lang w:eastAsia="zh-CN"/>
              </w:rPr>
              <w:t>(2A)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7BDF2C74" w14:textId="77777777" w:rsidR="00313474" w:rsidRDefault="00313474" w:rsidP="00313474">
            <w:pPr>
              <w:pStyle w:val="TAC"/>
              <w:rPr>
                <w:szCs w:val="18"/>
                <w:lang w:val="en-US" w:eastAsia="zh-CN"/>
              </w:rPr>
            </w:pPr>
            <w:r>
              <w:rPr>
                <w:lang w:val="en-US" w:eastAsia="zh-CN"/>
              </w:rPr>
              <w:t>0</w:t>
            </w:r>
          </w:p>
        </w:tc>
      </w:tr>
      <w:tr w:rsidR="00313474" w14:paraId="4F3B576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2FD555A" w14:textId="77777777" w:rsidR="00313474" w:rsidRDefault="00313474" w:rsidP="00313474">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BC03450" w14:textId="77777777" w:rsidR="00313474" w:rsidRDefault="00313474" w:rsidP="00313474">
            <w:pPr>
              <w:pStyle w:val="TAC"/>
            </w:pPr>
          </w:p>
        </w:tc>
        <w:tc>
          <w:tcPr>
            <w:tcW w:w="670" w:type="dxa"/>
            <w:tcBorders>
              <w:top w:val="single" w:sz="4" w:space="0" w:color="auto"/>
              <w:left w:val="single" w:sz="4" w:space="0" w:color="auto"/>
              <w:right w:val="single" w:sz="4" w:space="0" w:color="auto"/>
            </w:tcBorders>
          </w:tcPr>
          <w:p w14:paraId="77A3BA00" w14:textId="77777777" w:rsidR="00313474" w:rsidRDefault="00313474" w:rsidP="00313474">
            <w:pPr>
              <w:pStyle w:val="TAC"/>
            </w:pPr>
            <w:r>
              <w:rPr>
                <w:rFonts w:eastAsia="Yu Mincho"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5F238324" w14:textId="77777777" w:rsidR="00313474" w:rsidRDefault="00313474" w:rsidP="00313474">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(2A)</w:t>
            </w:r>
            <w:r>
              <w:rPr>
                <w:lang w:eastAsia="zh-CN"/>
              </w:rPr>
              <w:t xml:space="preserve"> Bandwidth Combination Set 1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06AE0B4" w14:textId="77777777" w:rsidR="00313474" w:rsidRDefault="00313474" w:rsidP="00313474">
            <w:pPr>
              <w:pStyle w:val="TAC"/>
              <w:rPr>
                <w:szCs w:val="18"/>
                <w:lang w:val="en-US" w:eastAsia="zh-CN"/>
              </w:rPr>
            </w:pPr>
          </w:p>
        </w:tc>
      </w:tr>
      <w:tr w:rsidR="00313474" w14:paraId="6CD5096C"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329591CB" w14:textId="77777777" w:rsidR="00313474" w:rsidRDefault="00313474" w:rsidP="00313474">
            <w:pPr>
              <w:pStyle w:val="TAC"/>
              <w:rPr>
                <w:rFonts w:cs="Arial"/>
                <w:szCs w:val="18"/>
                <w:lang w:val="en-US"/>
              </w:rPr>
            </w:pPr>
            <w:r>
              <w:rPr>
                <w:lang w:eastAsia="zh-CN"/>
              </w:rPr>
              <w:t>CA_n2(2A)-n66(3A)</w:t>
            </w:r>
          </w:p>
        </w:tc>
        <w:tc>
          <w:tcPr>
            <w:tcW w:w="1381" w:type="dxa"/>
            <w:tcBorders>
              <w:top w:val="single" w:sz="4" w:space="0" w:color="auto"/>
              <w:left w:val="single" w:sz="4" w:space="0" w:color="auto"/>
              <w:bottom w:val="nil"/>
              <w:right w:val="single" w:sz="4" w:space="0" w:color="auto"/>
            </w:tcBorders>
            <w:shd w:val="clear" w:color="auto" w:fill="auto"/>
          </w:tcPr>
          <w:p w14:paraId="2F06DE22" w14:textId="77777777" w:rsidR="00313474" w:rsidRDefault="00313474" w:rsidP="00313474">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35847979" w14:textId="77777777" w:rsidR="00313474" w:rsidRDefault="00313474" w:rsidP="00313474">
            <w:pPr>
              <w:pStyle w:val="TAC"/>
            </w:pPr>
            <w:r>
              <w:rPr>
                <w:rFonts w:eastAsia="Yu Mincho" w:cs="Arial"/>
                <w:szCs w:val="18"/>
                <w:lang w:val="en-US" w:eastAsia="zh-CN"/>
              </w:rPr>
              <w:t>n2</w:t>
            </w:r>
          </w:p>
        </w:tc>
        <w:tc>
          <w:tcPr>
            <w:tcW w:w="8740" w:type="dxa"/>
            <w:gridSpan w:val="23"/>
            <w:tcBorders>
              <w:top w:val="single" w:sz="4" w:space="0" w:color="auto"/>
              <w:left w:val="single" w:sz="4" w:space="0" w:color="auto"/>
              <w:bottom w:val="single" w:sz="4" w:space="0" w:color="auto"/>
              <w:right w:val="single" w:sz="4" w:space="0" w:color="auto"/>
            </w:tcBorders>
          </w:tcPr>
          <w:p w14:paraId="3634D67F" w14:textId="77777777" w:rsidR="00313474" w:rsidRDefault="00313474" w:rsidP="00313474">
            <w:pPr>
              <w:pStyle w:val="TAC"/>
              <w:rPr>
                <w:rFonts w:eastAsia="Yu Mincho" w:cs="Arial"/>
                <w:szCs w:val="18"/>
              </w:rPr>
            </w:pPr>
            <w:r>
              <w:rPr>
                <w:lang w:eastAsia="zh-CN"/>
              </w:rPr>
              <w:t>See CA_</w:t>
            </w:r>
            <w:r>
              <w:rPr>
                <w:rFonts w:hint="eastAsia"/>
                <w:lang w:eastAsia="zh-CN"/>
              </w:rPr>
              <w:t>n</w:t>
            </w:r>
            <w:r>
              <w:rPr>
                <w:lang w:eastAsia="zh-CN"/>
              </w:rPr>
              <w:t>2</w:t>
            </w:r>
            <w:r>
              <w:rPr>
                <w:rFonts w:hint="eastAsia"/>
                <w:lang w:eastAsia="zh-CN"/>
              </w:rPr>
              <w:t>(2A)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2415A12D" w14:textId="77777777" w:rsidR="00313474" w:rsidRDefault="00313474" w:rsidP="00313474">
            <w:pPr>
              <w:pStyle w:val="TAC"/>
              <w:rPr>
                <w:szCs w:val="18"/>
                <w:lang w:val="en-US" w:eastAsia="zh-CN"/>
              </w:rPr>
            </w:pPr>
            <w:r>
              <w:rPr>
                <w:lang w:val="en-US" w:eastAsia="zh-CN"/>
              </w:rPr>
              <w:t>0</w:t>
            </w:r>
          </w:p>
        </w:tc>
      </w:tr>
      <w:tr w:rsidR="00313474" w14:paraId="3AB0190E"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3D7586A" w14:textId="77777777" w:rsidR="00313474" w:rsidRDefault="00313474" w:rsidP="00313474">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767AECE" w14:textId="77777777" w:rsidR="00313474" w:rsidRDefault="00313474" w:rsidP="00313474">
            <w:pPr>
              <w:pStyle w:val="TAC"/>
            </w:pPr>
          </w:p>
        </w:tc>
        <w:tc>
          <w:tcPr>
            <w:tcW w:w="670" w:type="dxa"/>
            <w:tcBorders>
              <w:top w:val="single" w:sz="4" w:space="0" w:color="auto"/>
              <w:left w:val="single" w:sz="4" w:space="0" w:color="auto"/>
              <w:right w:val="single" w:sz="4" w:space="0" w:color="auto"/>
            </w:tcBorders>
          </w:tcPr>
          <w:p w14:paraId="1FA9D594" w14:textId="77777777" w:rsidR="00313474" w:rsidRDefault="00313474" w:rsidP="00313474">
            <w:pPr>
              <w:pStyle w:val="TAC"/>
            </w:pPr>
            <w:r>
              <w:rPr>
                <w:rFonts w:eastAsia="Yu Mincho"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51733FD8" w14:textId="77777777" w:rsidR="00313474" w:rsidRDefault="00313474" w:rsidP="00313474">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w:t>
            </w:r>
            <w:r>
              <w:rPr>
                <w:lang w:eastAsia="zh-CN"/>
              </w:rPr>
              <w:t>3</w:t>
            </w:r>
            <w:r>
              <w:rPr>
                <w:rFonts w:hint="eastAsia"/>
                <w:lang w:eastAsia="zh-CN"/>
              </w:rPr>
              <w:t>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4D651A55" w14:textId="77777777" w:rsidR="00313474" w:rsidRDefault="00313474" w:rsidP="00313474">
            <w:pPr>
              <w:pStyle w:val="TAC"/>
              <w:rPr>
                <w:szCs w:val="18"/>
                <w:lang w:val="en-US" w:eastAsia="zh-CN"/>
              </w:rPr>
            </w:pPr>
          </w:p>
        </w:tc>
      </w:tr>
      <w:tr w:rsidR="00313474" w14:paraId="45081F9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0BDF053" w14:textId="77777777" w:rsidR="00313474" w:rsidRDefault="00313474" w:rsidP="00313474">
            <w:pPr>
              <w:pStyle w:val="TAC"/>
              <w:rPr>
                <w:rFonts w:cs="Arial"/>
                <w:szCs w:val="18"/>
                <w:lang w:val="en-US"/>
              </w:rPr>
            </w:pPr>
            <w:r>
              <w:rPr>
                <w:lang w:eastAsia="zh-CN"/>
              </w:rPr>
              <w:t>CA_n2A-n66(3A)</w:t>
            </w:r>
          </w:p>
        </w:tc>
        <w:tc>
          <w:tcPr>
            <w:tcW w:w="1381" w:type="dxa"/>
            <w:tcBorders>
              <w:top w:val="single" w:sz="4" w:space="0" w:color="auto"/>
              <w:left w:val="single" w:sz="4" w:space="0" w:color="auto"/>
              <w:bottom w:val="nil"/>
              <w:right w:val="single" w:sz="4" w:space="0" w:color="auto"/>
            </w:tcBorders>
            <w:shd w:val="clear" w:color="auto" w:fill="auto"/>
          </w:tcPr>
          <w:p w14:paraId="61B96981" w14:textId="77777777" w:rsidR="00313474" w:rsidRDefault="00313474" w:rsidP="00313474">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21117366" w14:textId="77777777" w:rsidR="00313474" w:rsidRDefault="00313474" w:rsidP="00313474">
            <w:pPr>
              <w:pStyle w:val="TAC"/>
            </w:pPr>
            <w:r>
              <w:rPr>
                <w:rFonts w:eastAsia="Yu Mincho" w:cs="Arial"/>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3584DB5C" w14:textId="77777777" w:rsidR="00313474" w:rsidRDefault="00313474" w:rsidP="00313474">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4E020F4" w14:textId="77777777" w:rsidR="00313474" w:rsidRDefault="00313474" w:rsidP="00313474">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5D03E2" w14:textId="77777777" w:rsidR="00313474" w:rsidRDefault="00313474" w:rsidP="00313474">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C6AEDBD" w14:textId="77777777" w:rsidR="00313474" w:rsidRDefault="00313474" w:rsidP="00313474">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D2F3011"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653F629" w14:textId="77777777" w:rsidR="00313474" w:rsidRDefault="00313474" w:rsidP="00313474">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1E1751A6"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A3FD1B"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31F0AA"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EA8D57"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83D0571" w14:textId="77777777" w:rsidR="00313474" w:rsidRDefault="00313474" w:rsidP="00313474">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8069ACA" w14:textId="77777777" w:rsidR="00313474" w:rsidRDefault="00313474" w:rsidP="00313474">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06D0FF2" w14:textId="77777777" w:rsidR="00313474" w:rsidRDefault="00313474" w:rsidP="00313474">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2309AB94" w14:textId="77777777" w:rsidR="00313474" w:rsidRDefault="00313474" w:rsidP="00313474">
            <w:pPr>
              <w:pStyle w:val="TAC"/>
              <w:rPr>
                <w:szCs w:val="18"/>
                <w:lang w:val="en-US" w:eastAsia="zh-CN"/>
              </w:rPr>
            </w:pPr>
            <w:r>
              <w:rPr>
                <w:lang w:val="en-US" w:eastAsia="zh-CN"/>
              </w:rPr>
              <w:t>0</w:t>
            </w:r>
          </w:p>
        </w:tc>
      </w:tr>
      <w:tr w:rsidR="00313474" w14:paraId="69E80EC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3AFA623" w14:textId="77777777" w:rsidR="00313474" w:rsidRDefault="00313474" w:rsidP="00313474">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48569D9" w14:textId="77777777" w:rsidR="00313474" w:rsidRDefault="00313474" w:rsidP="00313474">
            <w:pPr>
              <w:pStyle w:val="TAC"/>
            </w:pPr>
          </w:p>
        </w:tc>
        <w:tc>
          <w:tcPr>
            <w:tcW w:w="670" w:type="dxa"/>
            <w:tcBorders>
              <w:top w:val="single" w:sz="4" w:space="0" w:color="auto"/>
              <w:left w:val="single" w:sz="4" w:space="0" w:color="auto"/>
              <w:right w:val="single" w:sz="4" w:space="0" w:color="auto"/>
            </w:tcBorders>
          </w:tcPr>
          <w:p w14:paraId="6D3AA191" w14:textId="77777777" w:rsidR="00313474" w:rsidRDefault="00313474" w:rsidP="00313474">
            <w:pPr>
              <w:pStyle w:val="TAC"/>
            </w:pPr>
            <w:r>
              <w:rPr>
                <w:rFonts w:eastAsia="Yu Mincho"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D551B8D" w14:textId="77777777" w:rsidR="00313474" w:rsidRDefault="00313474" w:rsidP="00313474">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w:t>
            </w:r>
            <w:r>
              <w:rPr>
                <w:lang w:eastAsia="zh-CN"/>
              </w:rPr>
              <w:t>3</w:t>
            </w:r>
            <w:r>
              <w:rPr>
                <w:rFonts w:hint="eastAsia"/>
                <w:lang w:eastAsia="zh-CN"/>
              </w:rPr>
              <w:t>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450EF55F" w14:textId="77777777" w:rsidR="00313474" w:rsidRDefault="00313474" w:rsidP="00313474">
            <w:pPr>
              <w:pStyle w:val="TAC"/>
              <w:rPr>
                <w:szCs w:val="18"/>
                <w:lang w:val="en-US" w:eastAsia="zh-CN"/>
              </w:rPr>
            </w:pPr>
          </w:p>
        </w:tc>
      </w:tr>
      <w:tr w:rsidR="00313474" w14:paraId="1F91E9AE"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68CF81D" w14:textId="77777777" w:rsidR="00313474" w:rsidRDefault="00313474" w:rsidP="00313474">
            <w:pPr>
              <w:pStyle w:val="TAC"/>
              <w:rPr>
                <w:rFonts w:cs="Arial"/>
                <w:szCs w:val="18"/>
                <w:lang w:val="en-US"/>
              </w:rPr>
            </w:pPr>
            <w:r>
              <w:rPr>
                <w:rFonts w:cs="Arial"/>
                <w:szCs w:val="18"/>
                <w:lang w:val="en-US"/>
              </w:rPr>
              <w:t>CA_n2A-n66B</w:t>
            </w:r>
          </w:p>
        </w:tc>
        <w:tc>
          <w:tcPr>
            <w:tcW w:w="1381" w:type="dxa"/>
            <w:tcBorders>
              <w:top w:val="single" w:sz="4" w:space="0" w:color="auto"/>
              <w:left w:val="single" w:sz="4" w:space="0" w:color="auto"/>
              <w:bottom w:val="nil"/>
              <w:right w:val="single" w:sz="4" w:space="0" w:color="auto"/>
            </w:tcBorders>
            <w:shd w:val="clear" w:color="auto" w:fill="auto"/>
          </w:tcPr>
          <w:p w14:paraId="69172D00" w14:textId="77777777" w:rsidR="00313474" w:rsidRDefault="00313474" w:rsidP="00313474">
            <w:pPr>
              <w:pStyle w:val="TAC"/>
              <w:rPr>
                <w:rFonts w:cs="Arial"/>
                <w:szCs w:val="18"/>
                <w:lang w:val="en-US"/>
              </w:rPr>
            </w:pPr>
            <w:r>
              <w:t>CA_n2A-n66</w:t>
            </w:r>
            <w:r>
              <w:rPr>
                <w:rFonts w:hint="eastAsia"/>
                <w:lang w:val="en-US" w:eastAsia="zh-CN"/>
              </w:rPr>
              <w:t>A</w:t>
            </w:r>
          </w:p>
        </w:tc>
        <w:tc>
          <w:tcPr>
            <w:tcW w:w="670" w:type="dxa"/>
            <w:tcBorders>
              <w:top w:val="single" w:sz="4" w:space="0" w:color="auto"/>
              <w:left w:val="single" w:sz="4" w:space="0" w:color="auto"/>
              <w:right w:val="single" w:sz="4" w:space="0" w:color="auto"/>
            </w:tcBorders>
          </w:tcPr>
          <w:p w14:paraId="3926493E" w14:textId="77777777" w:rsidR="00313474" w:rsidRDefault="00313474" w:rsidP="00313474">
            <w:pPr>
              <w:pStyle w:val="TAC"/>
              <w:rPr>
                <w:rFonts w:cs="Arial"/>
                <w:szCs w:val="18"/>
                <w:lang w:eastAsia="ja-JP"/>
              </w:rPr>
            </w:pPr>
            <w:r>
              <w:t>n2</w:t>
            </w:r>
          </w:p>
        </w:tc>
        <w:tc>
          <w:tcPr>
            <w:tcW w:w="670" w:type="dxa"/>
            <w:tcBorders>
              <w:top w:val="single" w:sz="4" w:space="0" w:color="auto"/>
              <w:left w:val="single" w:sz="4" w:space="0" w:color="auto"/>
              <w:bottom w:val="single" w:sz="4" w:space="0" w:color="auto"/>
              <w:right w:val="single" w:sz="4" w:space="0" w:color="auto"/>
            </w:tcBorders>
          </w:tcPr>
          <w:p w14:paraId="0CD4AD1D" w14:textId="77777777" w:rsidR="00313474" w:rsidRDefault="00313474" w:rsidP="00313474">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5601DFFD" w14:textId="77777777" w:rsidR="00313474" w:rsidRDefault="00313474" w:rsidP="00313474">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0FADE6E" w14:textId="77777777" w:rsidR="00313474" w:rsidRDefault="00313474" w:rsidP="00313474">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333DC8E" w14:textId="77777777" w:rsidR="00313474" w:rsidRDefault="00313474" w:rsidP="00313474">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7A10F14"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CC1D6D" w14:textId="77777777" w:rsidR="00313474" w:rsidRDefault="00313474" w:rsidP="00313474">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5991AA0D"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358B31"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529A1CE"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9312EDB"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DF6B4A" w14:textId="77777777" w:rsidR="00313474" w:rsidRDefault="00313474" w:rsidP="00313474">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C23C6A8" w14:textId="77777777" w:rsidR="00313474" w:rsidRDefault="00313474" w:rsidP="00313474">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388ED88" w14:textId="77777777" w:rsidR="00313474" w:rsidRDefault="00313474" w:rsidP="00313474">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070D2D5C" w14:textId="77777777" w:rsidR="00313474" w:rsidRDefault="00313474" w:rsidP="00313474">
            <w:pPr>
              <w:pStyle w:val="TAC"/>
              <w:rPr>
                <w:szCs w:val="18"/>
                <w:lang w:val="en-US" w:eastAsia="zh-CN"/>
              </w:rPr>
            </w:pPr>
            <w:r>
              <w:rPr>
                <w:szCs w:val="18"/>
                <w:lang w:val="en-US" w:eastAsia="zh-CN"/>
              </w:rPr>
              <w:t>0</w:t>
            </w:r>
          </w:p>
        </w:tc>
      </w:tr>
      <w:tr w:rsidR="00313474" w14:paraId="14BFF47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BBE8816" w14:textId="77777777" w:rsidR="00313474" w:rsidRDefault="00313474" w:rsidP="00313474">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7777F99" w14:textId="77777777" w:rsidR="00313474" w:rsidRDefault="00313474" w:rsidP="00313474">
            <w:pPr>
              <w:pStyle w:val="TAC"/>
              <w:rPr>
                <w:rFonts w:cs="Arial"/>
                <w:szCs w:val="18"/>
                <w:lang w:val="en-US"/>
              </w:rPr>
            </w:pPr>
          </w:p>
        </w:tc>
        <w:tc>
          <w:tcPr>
            <w:tcW w:w="670" w:type="dxa"/>
            <w:tcBorders>
              <w:top w:val="single" w:sz="4" w:space="0" w:color="auto"/>
              <w:left w:val="single" w:sz="4" w:space="0" w:color="auto"/>
              <w:right w:val="single" w:sz="4" w:space="0" w:color="auto"/>
            </w:tcBorders>
          </w:tcPr>
          <w:p w14:paraId="5E66CE9F" w14:textId="77777777" w:rsidR="00313474" w:rsidRDefault="00313474" w:rsidP="00313474">
            <w:pPr>
              <w:pStyle w:val="TAC"/>
              <w:rPr>
                <w:rFonts w:cs="Arial"/>
                <w:szCs w:val="18"/>
                <w:lang w:eastAsia="ja-JP"/>
              </w:rPr>
            </w:pPr>
            <w:r>
              <w:t>n66</w:t>
            </w:r>
          </w:p>
        </w:tc>
        <w:tc>
          <w:tcPr>
            <w:tcW w:w="8740" w:type="dxa"/>
            <w:gridSpan w:val="23"/>
            <w:tcBorders>
              <w:top w:val="single" w:sz="4" w:space="0" w:color="auto"/>
              <w:left w:val="single" w:sz="4" w:space="0" w:color="auto"/>
              <w:bottom w:val="single" w:sz="4" w:space="0" w:color="auto"/>
              <w:right w:val="single" w:sz="4" w:space="0" w:color="auto"/>
            </w:tcBorders>
          </w:tcPr>
          <w:p w14:paraId="291192E3" w14:textId="77777777" w:rsidR="00313474" w:rsidRDefault="00313474" w:rsidP="00313474">
            <w:pPr>
              <w:pStyle w:val="TAC"/>
              <w:rPr>
                <w:rFonts w:eastAsia="Yu Mincho" w:cs="Arial"/>
                <w:szCs w:val="18"/>
              </w:rPr>
            </w:pPr>
            <w:r>
              <w:rPr>
                <w:rFonts w:eastAsia="Yu Mincho" w:cs="Arial"/>
                <w:szCs w:val="18"/>
              </w:rPr>
              <w:t>See CA_n66B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223CE23D" w14:textId="77777777" w:rsidR="00313474" w:rsidRDefault="00313474" w:rsidP="00313474">
            <w:pPr>
              <w:pStyle w:val="TAC"/>
              <w:rPr>
                <w:szCs w:val="18"/>
                <w:lang w:val="en-US" w:eastAsia="zh-CN"/>
              </w:rPr>
            </w:pPr>
          </w:p>
        </w:tc>
      </w:tr>
      <w:tr w:rsidR="00313474" w14:paraId="1256AE5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31306F9" w14:textId="77777777" w:rsidR="00313474" w:rsidRDefault="00313474" w:rsidP="00313474">
            <w:pPr>
              <w:pStyle w:val="TAC"/>
              <w:rPr>
                <w:rFonts w:cs="Arial"/>
                <w:szCs w:val="18"/>
                <w:lang w:val="en-US"/>
              </w:rPr>
            </w:pPr>
            <w:r>
              <w:rPr>
                <w:rFonts w:cs="Arial"/>
                <w:szCs w:val="18"/>
                <w:lang w:val="en-US"/>
              </w:rPr>
              <w:t>CA_n2A-n77A</w:t>
            </w:r>
          </w:p>
        </w:tc>
        <w:tc>
          <w:tcPr>
            <w:tcW w:w="1381" w:type="dxa"/>
            <w:tcBorders>
              <w:top w:val="single" w:sz="4" w:space="0" w:color="auto"/>
              <w:left w:val="single" w:sz="4" w:space="0" w:color="auto"/>
              <w:bottom w:val="nil"/>
              <w:right w:val="single" w:sz="4" w:space="0" w:color="auto"/>
            </w:tcBorders>
            <w:shd w:val="clear" w:color="auto" w:fill="auto"/>
          </w:tcPr>
          <w:p w14:paraId="2BFF54B3" w14:textId="77777777" w:rsidR="00313474" w:rsidRDefault="00313474" w:rsidP="00313474">
            <w:pPr>
              <w:pStyle w:val="TAC"/>
              <w:rPr>
                <w:rFonts w:cs="Arial"/>
                <w:szCs w:val="18"/>
                <w:lang w:val="en-US"/>
              </w:rPr>
            </w:pPr>
            <w:r>
              <w:rPr>
                <w:rFonts w:cs="Arial"/>
                <w:szCs w:val="18"/>
                <w:lang w:val="en-US"/>
              </w:rPr>
              <w:t>CA_n2A-n77A</w:t>
            </w:r>
          </w:p>
        </w:tc>
        <w:tc>
          <w:tcPr>
            <w:tcW w:w="670" w:type="dxa"/>
            <w:tcBorders>
              <w:top w:val="single" w:sz="4" w:space="0" w:color="auto"/>
              <w:left w:val="single" w:sz="4" w:space="0" w:color="auto"/>
              <w:right w:val="single" w:sz="4" w:space="0" w:color="auto"/>
            </w:tcBorders>
          </w:tcPr>
          <w:p w14:paraId="7D61337C" w14:textId="77777777" w:rsidR="00313474" w:rsidRDefault="00313474" w:rsidP="00313474">
            <w:pPr>
              <w:pStyle w:val="TAC"/>
              <w:rPr>
                <w:rFonts w:cs="Arial"/>
                <w:kern w:val="2"/>
                <w:szCs w:val="18"/>
                <w:lang w:val="en-US"/>
              </w:rPr>
            </w:pPr>
            <w:r>
              <w:rPr>
                <w:rFonts w:cs="Arial"/>
                <w:szCs w:val="18"/>
                <w:lang w:eastAsia="ja-JP"/>
              </w:rPr>
              <w:t>n</w:t>
            </w:r>
            <w:r>
              <w:rPr>
                <w:rFonts w:cs="Arial"/>
                <w:szCs w:val="18"/>
                <w:lang w:eastAsia="zh-TW"/>
              </w:rPr>
              <w:t>2</w:t>
            </w:r>
          </w:p>
        </w:tc>
        <w:tc>
          <w:tcPr>
            <w:tcW w:w="670" w:type="dxa"/>
            <w:tcBorders>
              <w:top w:val="single" w:sz="4" w:space="0" w:color="auto"/>
              <w:left w:val="single" w:sz="4" w:space="0" w:color="auto"/>
              <w:bottom w:val="single" w:sz="4" w:space="0" w:color="auto"/>
              <w:right w:val="single" w:sz="4" w:space="0" w:color="auto"/>
            </w:tcBorders>
          </w:tcPr>
          <w:p w14:paraId="150121CC" w14:textId="77777777" w:rsidR="00313474" w:rsidRDefault="00313474" w:rsidP="00313474">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77A4B6D" w14:textId="77777777" w:rsidR="00313474" w:rsidRDefault="00313474" w:rsidP="00313474">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9AC76E7" w14:textId="77777777" w:rsidR="00313474" w:rsidRDefault="00313474" w:rsidP="00313474">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85A61BF" w14:textId="77777777" w:rsidR="00313474" w:rsidRDefault="00313474" w:rsidP="00313474">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64B075"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D24AB4" w14:textId="77777777" w:rsidR="00313474" w:rsidRDefault="00313474" w:rsidP="00313474">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98898D5"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5BFB1E"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BDA2A2"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15210E"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A1E7D6" w14:textId="77777777" w:rsidR="00313474" w:rsidRDefault="00313474" w:rsidP="00313474">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C47B6BD" w14:textId="77777777" w:rsidR="00313474" w:rsidRDefault="00313474" w:rsidP="00313474">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63A3AC4" w14:textId="77777777" w:rsidR="00313474" w:rsidRDefault="00313474" w:rsidP="00313474">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72ED3D54" w14:textId="77777777" w:rsidR="00313474" w:rsidRDefault="00313474" w:rsidP="00313474">
            <w:pPr>
              <w:pStyle w:val="TAC"/>
              <w:rPr>
                <w:szCs w:val="18"/>
                <w:lang w:val="en-US" w:eastAsia="zh-CN"/>
              </w:rPr>
            </w:pPr>
            <w:r>
              <w:rPr>
                <w:rFonts w:hint="eastAsia"/>
                <w:szCs w:val="18"/>
                <w:lang w:val="en-US" w:eastAsia="zh-CN"/>
              </w:rPr>
              <w:t>0</w:t>
            </w:r>
          </w:p>
        </w:tc>
      </w:tr>
      <w:tr w:rsidR="00313474" w14:paraId="3C2C80C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26AE599" w14:textId="77777777" w:rsidR="00313474" w:rsidRDefault="00313474" w:rsidP="00313474">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79F6D594" w14:textId="77777777" w:rsidR="00313474" w:rsidRDefault="00313474" w:rsidP="00313474">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0D6C750C" w14:textId="77777777" w:rsidR="00313474" w:rsidRDefault="00313474" w:rsidP="00313474">
            <w:pPr>
              <w:pStyle w:val="TAC"/>
              <w:rPr>
                <w:rFonts w:cs="Arial"/>
                <w:kern w:val="2"/>
                <w:szCs w:val="18"/>
                <w:lang w:val="en-US"/>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14D2FE97" w14:textId="77777777" w:rsidR="00313474" w:rsidRDefault="00313474" w:rsidP="00313474">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D7DA74A" w14:textId="77777777" w:rsidR="00313474" w:rsidRDefault="00313474" w:rsidP="00313474">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87CA2D" w14:textId="77777777" w:rsidR="00313474" w:rsidRDefault="00313474" w:rsidP="00313474">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C6409C5" w14:textId="77777777" w:rsidR="00313474" w:rsidRDefault="00313474" w:rsidP="00313474">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4D7BA35" w14:textId="77777777" w:rsidR="00313474" w:rsidRDefault="00313474" w:rsidP="00313474">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30F75F7" w14:textId="77777777" w:rsidR="00313474" w:rsidRDefault="00313474" w:rsidP="00313474">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32D8875" w14:textId="77777777" w:rsidR="00313474" w:rsidRDefault="00313474" w:rsidP="00313474">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4D8B091" w14:textId="77777777" w:rsidR="00313474" w:rsidRDefault="00313474" w:rsidP="00313474">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7FA9021" w14:textId="77777777" w:rsidR="00313474" w:rsidRDefault="00313474" w:rsidP="00313474">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27819BB" w14:textId="77777777" w:rsidR="00313474" w:rsidRDefault="00313474" w:rsidP="00313474">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747FE94E" w14:textId="77777777" w:rsidR="00313474" w:rsidRDefault="00313474" w:rsidP="00313474">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A265563" w14:textId="77777777" w:rsidR="00313474" w:rsidRDefault="00313474" w:rsidP="00313474">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BA6A123" w14:textId="77777777" w:rsidR="00313474" w:rsidRDefault="00313474" w:rsidP="00313474">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280A451" w14:textId="77777777" w:rsidR="00313474" w:rsidRDefault="00313474" w:rsidP="00313474">
            <w:pPr>
              <w:pStyle w:val="TAC"/>
              <w:rPr>
                <w:szCs w:val="18"/>
                <w:lang w:val="en-US" w:eastAsia="zh-CN"/>
              </w:rPr>
            </w:pPr>
          </w:p>
        </w:tc>
      </w:tr>
      <w:tr w:rsidR="00313474" w14:paraId="4A9499B7"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2554BD4" w14:textId="77777777" w:rsidR="00313474" w:rsidRDefault="00313474" w:rsidP="00313474">
            <w:pPr>
              <w:pStyle w:val="TAC"/>
              <w:rPr>
                <w:rFonts w:eastAsia="PMingLiU"/>
                <w:lang w:eastAsia="zh-TW"/>
              </w:rPr>
            </w:pPr>
            <w:r>
              <w:rPr>
                <w:lang w:eastAsia="ja-JP"/>
              </w:rPr>
              <w:t>CA_n2A-n77(2A)</w:t>
            </w:r>
          </w:p>
        </w:tc>
        <w:tc>
          <w:tcPr>
            <w:tcW w:w="1381" w:type="dxa"/>
            <w:tcBorders>
              <w:top w:val="single" w:sz="4" w:space="0" w:color="auto"/>
              <w:left w:val="single" w:sz="4" w:space="0" w:color="auto"/>
              <w:bottom w:val="nil"/>
              <w:right w:val="single" w:sz="4" w:space="0" w:color="auto"/>
            </w:tcBorders>
            <w:shd w:val="clear" w:color="auto" w:fill="auto"/>
          </w:tcPr>
          <w:p w14:paraId="6D4ACF51" w14:textId="77777777" w:rsidR="00313474" w:rsidRDefault="00313474" w:rsidP="00313474">
            <w:pPr>
              <w:pStyle w:val="TAC"/>
            </w:pPr>
            <w:r>
              <w:t>CA_n2A-n77A</w:t>
            </w:r>
          </w:p>
          <w:p w14:paraId="6A004551" w14:textId="77777777" w:rsidR="00313474" w:rsidRDefault="00313474" w:rsidP="00313474">
            <w:pPr>
              <w:pStyle w:val="TAC"/>
              <w:rPr>
                <w:lang w:eastAsia="zh-TW"/>
              </w:rPr>
            </w:pPr>
            <w:r>
              <w:t>CA_n77(2A)</w:t>
            </w:r>
            <w:r>
              <w:rPr>
                <w:vertAlign w:val="superscript"/>
              </w:rPr>
              <w:t>7</w:t>
            </w:r>
          </w:p>
        </w:tc>
        <w:tc>
          <w:tcPr>
            <w:tcW w:w="670" w:type="dxa"/>
            <w:tcBorders>
              <w:top w:val="single" w:sz="4" w:space="0" w:color="auto"/>
              <w:left w:val="single" w:sz="4" w:space="0" w:color="auto"/>
              <w:right w:val="single" w:sz="4" w:space="0" w:color="auto"/>
            </w:tcBorders>
          </w:tcPr>
          <w:p w14:paraId="27702E09" w14:textId="77777777" w:rsidR="00313474" w:rsidRDefault="00313474" w:rsidP="00313474">
            <w:pPr>
              <w:pStyle w:val="TAC"/>
              <w:rPr>
                <w:rFonts w:cs="Arial"/>
                <w:szCs w:val="18"/>
                <w:lang w:eastAsia="ja-JP"/>
              </w:rPr>
            </w:pPr>
            <w:r>
              <w:rPr>
                <w:rFonts w:cs="Arial"/>
                <w:szCs w:val="18"/>
                <w:lang w:eastAsia="ja-JP"/>
              </w:rPr>
              <w:t>n</w:t>
            </w:r>
            <w:r>
              <w:rPr>
                <w:rFonts w:cs="Arial"/>
                <w:szCs w:val="18"/>
                <w:lang w:eastAsia="zh-TW"/>
              </w:rPr>
              <w:t>2</w:t>
            </w:r>
          </w:p>
        </w:tc>
        <w:tc>
          <w:tcPr>
            <w:tcW w:w="670" w:type="dxa"/>
            <w:tcBorders>
              <w:top w:val="single" w:sz="4" w:space="0" w:color="auto"/>
              <w:left w:val="single" w:sz="4" w:space="0" w:color="auto"/>
              <w:bottom w:val="single" w:sz="4" w:space="0" w:color="auto"/>
              <w:right w:val="single" w:sz="4" w:space="0" w:color="auto"/>
            </w:tcBorders>
          </w:tcPr>
          <w:p w14:paraId="15A2E18B" w14:textId="77777777" w:rsidR="00313474" w:rsidRDefault="00313474" w:rsidP="00313474">
            <w:pPr>
              <w:pStyle w:val="TAC"/>
              <w:rPr>
                <w:rFonts w:eastAsia="Yu Mincho" w:cs="Arial"/>
                <w:szCs w:val="18"/>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4B355E8" w14:textId="77777777" w:rsidR="00313474" w:rsidRDefault="00313474" w:rsidP="00313474">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F378E8" w14:textId="77777777" w:rsidR="00313474" w:rsidRDefault="00313474" w:rsidP="00313474">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7204AB" w14:textId="77777777" w:rsidR="00313474" w:rsidRDefault="00313474" w:rsidP="00313474">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A29EA4B"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0DEE61" w14:textId="77777777" w:rsidR="00313474" w:rsidRDefault="00313474" w:rsidP="00313474">
            <w:pPr>
              <w:pStyle w:val="TAC"/>
              <w:rPr>
                <w:rFonts w:cs="Arial"/>
                <w:szCs w:val="18"/>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27EBC62"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0DB778"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445574"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8F3255"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8AD5FF" w14:textId="77777777" w:rsidR="00313474" w:rsidRDefault="00313474" w:rsidP="00313474">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1407FC9" w14:textId="77777777" w:rsidR="00313474" w:rsidRDefault="00313474" w:rsidP="00313474">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2732E4C" w14:textId="77777777" w:rsidR="00313474" w:rsidRDefault="00313474" w:rsidP="00313474">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7C3B8C8" w14:textId="77777777" w:rsidR="00313474" w:rsidRDefault="00313474" w:rsidP="00313474">
            <w:pPr>
              <w:pStyle w:val="TAC"/>
              <w:rPr>
                <w:szCs w:val="18"/>
                <w:lang w:val="en-US" w:eastAsia="zh-CN"/>
              </w:rPr>
            </w:pPr>
            <w:r>
              <w:rPr>
                <w:rFonts w:eastAsia="SimSun" w:cs="Arial" w:hint="eastAsia"/>
                <w:szCs w:val="18"/>
                <w:lang w:val="en-US" w:eastAsia="zh-CN"/>
              </w:rPr>
              <w:t>0</w:t>
            </w:r>
          </w:p>
        </w:tc>
      </w:tr>
      <w:tr w:rsidR="00313474" w14:paraId="2753F867"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1D9CFC8" w14:textId="77777777" w:rsidR="00313474" w:rsidRDefault="00313474" w:rsidP="00313474">
            <w:pPr>
              <w:pStyle w:val="TAC"/>
              <w:rPr>
                <w:rFonts w:eastAsia="PMingLiU" w:cs="Arial"/>
                <w:szCs w:val="18"/>
                <w:lang w:eastAsia="zh-TW"/>
              </w:rPr>
            </w:pPr>
          </w:p>
        </w:tc>
        <w:tc>
          <w:tcPr>
            <w:tcW w:w="1381" w:type="dxa"/>
            <w:tcBorders>
              <w:top w:val="nil"/>
              <w:left w:val="single" w:sz="4" w:space="0" w:color="auto"/>
              <w:bottom w:val="nil"/>
              <w:right w:val="single" w:sz="4" w:space="0" w:color="auto"/>
            </w:tcBorders>
            <w:shd w:val="clear" w:color="auto" w:fill="auto"/>
          </w:tcPr>
          <w:p w14:paraId="5C04FE60" w14:textId="77777777" w:rsidR="00313474" w:rsidRDefault="00313474" w:rsidP="00313474">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469F9718" w14:textId="77777777" w:rsidR="00313474" w:rsidRDefault="00313474" w:rsidP="00313474">
            <w:pPr>
              <w:pStyle w:val="TAC"/>
              <w:rPr>
                <w:rFonts w:cs="Arial"/>
                <w:szCs w:val="18"/>
                <w:lang w:eastAsia="ja-JP"/>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737454F9" w14:textId="77777777" w:rsidR="00313474" w:rsidRDefault="00313474" w:rsidP="00313474">
            <w:pPr>
              <w:pStyle w:val="TAC"/>
              <w:rPr>
                <w:rFonts w:cs="Arial"/>
                <w:szCs w:val="18"/>
                <w:lang w:eastAsia="zh-CN"/>
              </w:rPr>
            </w:pPr>
            <w:r>
              <w:rPr>
                <w:lang w:eastAsia="zh-CN"/>
              </w:rPr>
              <w:t>See CA_n77(2A)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50ECCBD1" w14:textId="77777777" w:rsidR="00313474" w:rsidRDefault="00313474" w:rsidP="00313474">
            <w:pPr>
              <w:pStyle w:val="TAC"/>
              <w:rPr>
                <w:szCs w:val="18"/>
                <w:lang w:val="en-US" w:eastAsia="zh-CN"/>
              </w:rPr>
            </w:pPr>
          </w:p>
        </w:tc>
      </w:tr>
      <w:tr w:rsidR="00313474" w14:paraId="3680DA8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B6D5B56" w14:textId="77777777" w:rsidR="00313474" w:rsidRDefault="00313474" w:rsidP="00313474">
            <w:pPr>
              <w:pStyle w:val="TAC"/>
            </w:pPr>
          </w:p>
        </w:tc>
        <w:tc>
          <w:tcPr>
            <w:tcW w:w="1381" w:type="dxa"/>
            <w:tcBorders>
              <w:top w:val="nil"/>
              <w:left w:val="single" w:sz="4" w:space="0" w:color="auto"/>
              <w:bottom w:val="nil"/>
              <w:right w:val="single" w:sz="4" w:space="0" w:color="auto"/>
            </w:tcBorders>
            <w:shd w:val="clear" w:color="auto" w:fill="auto"/>
          </w:tcPr>
          <w:p w14:paraId="0D55DCDE" w14:textId="77777777" w:rsidR="00313474" w:rsidRDefault="00313474" w:rsidP="00313474">
            <w:pPr>
              <w:pStyle w:val="TAC"/>
            </w:pPr>
          </w:p>
        </w:tc>
        <w:tc>
          <w:tcPr>
            <w:tcW w:w="670" w:type="dxa"/>
            <w:tcBorders>
              <w:left w:val="single" w:sz="4" w:space="0" w:color="auto"/>
              <w:right w:val="single" w:sz="4" w:space="0" w:color="auto"/>
            </w:tcBorders>
          </w:tcPr>
          <w:p w14:paraId="3206F655" w14:textId="77777777" w:rsidR="00313474" w:rsidRDefault="00313474" w:rsidP="00313474">
            <w:pPr>
              <w:pStyle w:val="TAC"/>
            </w:pPr>
            <w:r>
              <w:rPr>
                <w:rFonts w:cs="Arial"/>
                <w:szCs w:val="18"/>
                <w:lang w:eastAsia="ja-JP"/>
              </w:rPr>
              <w:t>n</w:t>
            </w:r>
            <w:r>
              <w:rPr>
                <w:rFonts w:cs="Arial"/>
                <w:szCs w:val="18"/>
                <w:lang w:eastAsia="zh-TW"/>
              </w:rPr>
              <w:t>2</w:t>
            </w:r>
          </w:p>
        </w:tc>
        <w:tc>
          <w:tcPr>
            <w:tcW w:w="670" w:type="dxa"/>
            <w:tcBorders>
              <w:top w:val="single" w:sz="4" w:space="0" w:color="auto"/>
              <w:left w:val="single" w:sz="4" w:space="0" w:color="auto"/>
              <w:bottom w:val="single" w:sz="4" w:space="0" w:color="auto"/>
              <w:right w:val="single" w:sz="4" w:space="0" w:color="auto"/>
            </w:tcBorders>
          </w:tcPr>
          <w:p w14:paraId="5024F1DF" w14:textId="77777777" w:rsidR="00313474" w:rsidRDefault="00313474" w:rsidP="00313474">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45FCD6E" w14:textId="77777777" w:rsidR="00313474" w:rsidRDefault="00313474" w:rsidP="00313474">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A58D17F" w14:textId="77777777" w:rsidR="00313474" w:rsidRDefault="00313474" w:rsidP="00313474">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69DB7E" w14:textId="77777777" w:rsidR="00313474" w:rsidRDefault="00313474" w:rsidP="00313474">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41628E6"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2BB4E8" w14:textId="77777777" w:rsidR="00313474" w:rsidRDefault="00313474" w:rsidP="00313474">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4C7E859"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4295D6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F1DB53"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77C69C"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C0B33AC"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4CA47FF"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F38B483" w14:textId="77777777" w:rsidR="00313474" w:rsidRDefault="00313474" w:rsidP="00313474">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1D71EC3E" w14:textId="77777777" w:rsidR="00313474" w:rsidRDefault="00313474" w:rsidP="00313474">
            <w:pPr>
              <w:pStyle w:val="TAC"/>
              <w:rPr>
                <w:szCs w:val="18"/>
                <w:lang w:val="en-US" w:eastAsia="zh-CN"/>
              </w:rPr>
            </w:pPr>
            <w:r>
              <w:rPr>
                <w:rFonts w:hint="eastAsia"/>
                <w:szCs w:val="18"/>
                <w:lang w:val="en-US" w:eastAsia="zh-CN"/>
              </w:rPr>
              <w:t>1</w:t>
            </w:r>
          </w:p>
        </w:tc>
      </w:tr>
      <w:tr w:rsidR="00313474" w14:paraId="60B2F54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84BEB8C" w14:textId="77777777" w:rsidR="00313474" w:rsidRDefault="00313474" w:rsidP="00313474">
            <w:pPr>
              <w:pStyle w:val="TAC"/>
            </w:pPr>
          </w:p>
        </w:tc>
        <w:tc>
          <w:tcPr>
            <w:tcW w:w="1381" w:type="dxa"/>
            <w:tcBorders>
              <w:top w:val="nil"/>
              <w:left w:val="single" w:sz="4" w:space="0" w:color="auto"/>
              <w:bottom w:val="single" w:sz="4" w:space="0" w:color="auto"/>
              <w:right w:val="single" w:sz="4" w:space="0" w:color="auto"/>
            </w:tcBorders>
            <w:shd w:val="clear" w:color="auto" w:fill="auto"/>
          </w:tcPr>
          <w:p w14:paraId="63981B6B" w14:textId="77777777" w:rsidR="00313474" w:rsidRDefault="00313474" w:rsidP="00313474">
            <w:pPr>
              <w:pStyle w:val="TAC"/>
            </w:pPr>
          </w:p>
        </w:tc>
        <w:tc>
          <w:tcPr>
            <w:tcW w:w="670" w:type="dxa"/>
            <w:tcBorders>
              <w:left w:val="single" w:sz="4" w:space="0" w:color="auto"/>
              <w:right w:val="single" w:sz="4" w:space="0" w:color="auto"/>
            </w:tcBorders>
          </w:tcPr>
          <w:p w14:paraId="5D60D599" w14:textId="77777777" w:rsidR="00313474" w:rsidRDefault="00313474" w:rsidP="00313474">
            <w:pPr>
              <w:pStyle w:val="TAC"/>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66EF46D7" w14:textId="77777777" w:rsidR="00313474" w:rsidRDefault="00313474" w:rsidP="00313474">
            <w:pPr>
              <w:pStyle w:val="TAC"/>
              <w:rPr>
                <w:rFonts w:eastAsia="Yu Mincho"/>
                <w:szCs w:val="18"/>
              </w:rPr>
            </w:pPr>
            <w:r>
              <w:rPr>
                <w:lang w:eastAsia="zh-CN"/>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047D9467" w14:textId="77777777" w:rsidR="00313474" w:rsidRDefault="00313474" w:rsidP="00313474">
            <w:pPr>
              <w:pStyle w:val="TAC"/>
              <w:rPr>
                <w:szCs w:val="18"/>
                <w:lang w:val="en-US" w:eastAsia="zh-CN"/>
              </w:rPr>
            </w:pPr>
          </w:p>
        </w:tc>
      </w:tr>
      <w:tr w:rsidR="00313474" w14:paraId="57326DC4"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C789808" w14:textId="77777777" w:rsidR="00313474" w:rsidRDefault="00313474" w:rsidP="00313474">
            <w:pPr>
              <w:pStyle w:val="TAC"/>
              <w:rPr>
                <w:rFonts w:eastAsia="PMingLiU" w:cs="Arial"/>
                <w:szCs w:val="18"/>
                <w:lang w:eastAsia="zh-TW"/>
              </w:rPr>
            </w:pPr>
            <w:r>
              <w:t>CA_n2A-n77C</w:t>
            </w:r>
          </w:p>
        </w:tc>
        <w:tc>
          <w:tcPr>
            <w:tcW w:w="1381" w:type="dxa"/>
            <w:tcBorders>
              <w:top w:val="single" w:sz="4" w:space="0" w:color="auto"/>
              <w:left w:val="single" w:sz="4" w:space="0" w:color="auto"/>
              <w:bottom w:val="nil"/>
              <w:right w:val="single" w:sz="4" w:space="0" w:color="auto"/>
            </w:tcBorders>
            <w:shd w:val="clear" w:color="auto" w:fill="auto"/>
          </w:tcPr>
          <w:p w14:paraId="496D52AF" w14:textId="77777777" w:rsidR="00313474" w:rsidRDefault="00313474" w:rsidP="00313474">
            <w:pPr>
              <w:pStyle w:val="TAC"/>
              <w:rPr>
                <w:rFonts w:eastAsia="PMingLiU" w:cs="Arial"/>
                <w:szCs w:val="18"/>
                <w:lang w:eastAsia="zh-TW"/>
              </w:rPr>
            </w:pPr>
            <w:r>
              <w:t>CA_n2A-n77A</w:t>
            </w:r>
          </w:p>
        </w:tc>
        <w:tc>
          <w:tcPr>
            <w:tcW w:w="670" w:type="dxa"/>
            <w:tcBorders>
              <w:left w:val="single" w:sz="4" w:space="0" w:color="auto"/>
              <w:right w:val="single" w:sz="4" w:space="0" w:color="auto"/>
            </w:tcBorders>
          </w:tcPr>
          <w:p w14:paraId="0209CD02" w14:textId="77777777" w:rsidR="00313474" w:rsidRDefault="00313474" w:rsidP="00313474">
            <w:pPr>
              <w:pStyle w:val="TAC"/>
              <w:rPr>
                <w:rFonts w:cs="Arial"/>
                <w:kern w:val="2"/>
                <w:szCs w:val="18"/>
                <w:lang w:val="en-US"/>
              </w:rPr>
            </w:pPr>
            <w:r>
              <w:t>n2</w:t>
            </w:r>
          </w:p>
        </w:tc>
        <w:tc>
          <w:tcPr>
            <w:tcW w:w="670" w:type="dxa"/>
            <w:tcBorders>
              <w:top w:val="single" w:sz="4" w:space="0" w:color="auto"/>
              <w:left w:val="single" w:sz="4" w:space="0" w:color="auto"/>
              <w:bottom w:val="single" w:sz="4" w:space="0" w:color="auto"/>
              <w:right w:val="single" w:sz="4" w:space="0" w:color="auto"/>
            </w:tcBorders>
          </w:tcPr>
          <w:p w14:paraId="4D0A7980" w14:textId="77777777" w:rsidR="00313474" w:rsidRDefault="00313474" w:rsidP="00313474">
            <w:pPr>
              <w:pStyle w:val="TAC"/>
              <w:rPr>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25E4110D" w14:textId="77777777" w:rsidR="00313474" w:rsidRDefault="00313474" w:rsidP="00313474">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96ED945" w14:textId="77777777" w:rsidR="00313474" w:rsidRDefault="00313474" w:rsidP="00313474">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C91F2B9" w14:textId="77777777" w:rsidR="00313474" w:rsidRDefault="00313474" w:rsidP="00313474">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36198810"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85942C" w14:textId="77777777" w:rsidR="00313474" w:rsidRDefault="00313474" w:rsidP="00313474">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7B9224F6"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A0EE6C"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E78538"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EE82F8"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2344D3"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D143F99"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CD8AE77"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FA9FBED" w14:textId="77777777" w:rsidR="00313474" w:rsidRDefault="00313474" w:rsidP="00313474">
            <w:pPr>
              <w:pStyle w:val="TAC"/>
              <w:rPr>
                <w:szCs w:val="18"/>
                <w:lang w:val="en-US" w:eastAsia="zh-CN"/>
              </w:rPr>
            </w:pPr>
            <w:r>
              <w:rPr>
                <w:szCs w:val="18"/>
                <w:lang w:val="en-US" w:eastAsia="zh-CN"/>
              </w:rPr>
              <w:t>0</w:t>
            </w:r>
          </w:p>
        </w:tc>
      </w:tr>
      <w:tr w:rsidR="00313474" w14:paraId="393D8B94"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4A9DAA9" w14:textId="77777777" w:rsidR="00313474" w:rsidRDefault="00313474" w:rsidP="00313474">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433652CC" w14:textId="77777777" w:rsidR="00313474" w:rsidRDefault="00313474" w:rsidP="00313474">
            <w:pPr>
              <w:pStyle w:val="TAC"/>
              <w:rPr>
                <w:rFonts w:eastAsia="PMingLiU" w:cs="Arial"/>
                <w:szCs w:val="18"/>
                <w:lang w:eastAsia="zh-TW"/>
              </w:rPr>
            </w:pPr>
          </w:p>
        </w:tc>
        <w:tc>
          <w:tcPr>
            <w:tcW w:w="670" w:type="dxa"/>
            <w:tcBorders>
              <w:left w:val="single" w:sz="4" w:space="0" w:color="auto"/>
              <w:right w:val="single" w:sz="4" w:space="0" w:color="auto"/>
            </w:tcBorders>
          </w:tcPr>
          <w:p w14:paraId="161327F1" w14:textId="77777777" w:rsidR="00313474" w:rsidRDefault="00313474" w:rsidP="00313474">
            <w:pPr>
              <w:pStyle w:val="TAC"/>
              <w:rPr>
                <w:rFonts w:cs="Arial"/>
                <w:kern w:val="2"/>
                <w:szCs w:val="18"/>
                <w:lang w:val="en-US"/>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77EFF521" w14:textId="77777777" w:rsidR="00313474" w:rsidRDefault="00313474" w:rsidP="00313474">
            <w:pPr>
              <w:pStyle w:val="TAC"/>
              <w:rPr>
                <w:rFonts w:eastAsia="Yu Mincho"/>
                <w:szCs w:val="18"/>
              </w:rPr>
            </w:pPr>
            <w:r>
              <w:rPr>
                <w:rFonts w:eastAsia="Yu Mincho"/>
                <w:szCs w:val="18"/>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B9BF61D" w14:textId="77777777" w:rsidR="00313474" w:rsidRDefault="00313474" w:rsidP="00313474">
            <w:pPr>
              <w:pStyle w:val="TAC"/>
              <w:rPr>
                <w:szCs w:val="18"/>
                <w:lang w:val="en-US" w:eastAsia="zh-CN"/>
              </w:rPr>
            </w:pPr>
          </w:p>
        </w:tc>
      </w:tr>
      <w:tr w:rsidR="00313474" w14:paraId="19BCFD9D"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9208CD4" w14:textId="77777777" w:rsidR="00313474" w:rsidRDefault="00313474" w:rsidP="00313474">
            <w:pPr>
              <w:pStyle w:val="TAC"/>
              <w:rPr>
                <w:rFonts w:eastAsia="PMingLiU" w:cs="Arial"/>
                <w:szCs w:val="18"/>
                <w:lang w:eastAsia="zh-TW"/>
              </w:rPr>
            </w:pPr>
            <w:r>
              <w:rPr>
                <w:lang w:eastAsia="ja-JP"/>
              </w:rPr>
              <w:t>CA_n2(2A)-n77A</w:t>
            </w:r>
          </w:p>
          <w:p w14:paraId="40C74F3F" w14:textId="77777777" w:rsidR="00313474" w:rsidRDefault="00313474" w:rsidP="00313474">
            <w:pPr>
              <w:pStyle w:val="TAC"/>
              <w:rPr>
                <w:rFonts w:cs="Arial"/>
                <w:szCs w:val="18"/>
                <w:lang w:val="en-US"/>
              </w:rPr>
            </w:pPr>
          </w:p>
        </w:tc>
        <w:tc>
          <w:tcPr>
            <w:tcW w:w="1381" w:type="dxa"/>
            <w:tcBorders>
              <w:top w:val="single" w:sz="4" w:space="0" w:color="auto"/>
              <w:left w:val="single" w:sz="4" w:space="0" w:color="auto"/>
              <w:bottom w:val="nil"/>
              <w:right w:val="single" w:sz="4" w:space="0" w:color="auto"/>
            </w:tcBorders>
            <w:shd w:val="clear" w:color="auto" w:fill="auto"/>
          </w:tcPr>
          <w:p w14:paraId="39380080" w14:textId="77777777" w:rsidR="00313474" w:rsidRDefault="00313474" w:rsidP="00313474">
            <w:pPr>
              <w:pStyle w:val="TAC"/>
              <w:rPr>
                <w:rFonts w:eastAsia="PMingLiU" w:cs="Arial"/>
                <w:szCs w:val="18"/>
                <w:lang w:eastAsia="zh-TW"/>
              </w:rPr>
            </w:pPr>
            <w:r>
              <w:rPr>
                <w:rFonts w:cs="Arial"/>
                <w:szCs w:val="18"/>
                <w:lang w:val="en-US"/>
              </w:rPr>
              <w:t>CA_n2A-n77A</w:t>
            </w:r>
          </w:p>
          <w:p w14:paraId="3477F575" w14:textId="77777777" w:rsidR="00313474" w:rsidRDefault="00313474" w:rsidP="00313474">
            <w:pPr>
              <w:pStyle w:val="TAC"/>
              <w:rPr>
                <w:rFonts w:cs="Arial"/>
                <w:szCs w:val="18"/>
                <w:lang w:val="en-US"/>
              </w:rPr>
            </w:pPr>
          </w:p>
        </w:tc>
        <w:tc>
          <w:tcPr>
            <w:tcW w:w="670" w:type="dxa"/>
            <w:tcBorders>
              <w:left w:val="single" w:sz="4" w:space="0" w:color="auto"/>
              <w:right w:val="single" w:sz="4" w:space="0" w:color="auto"/>
            </w:tcBorders>
          </w:tcPr>
          <w:p w14:paraId="791063DD" w14:textId="77777777" w:rsidR="00313474" w:rsidRDefault="00313474" w:rsidP="00313474">
            <w:pPr>
              <w:pStyle w:val="TAC"/>
              <w:rPr>
                <w:rFonts w:cs="Arial"/>
                <w:szCs w:val="18"/>
                <w:lang w:eastAsia="ja-JP"/>
              </w:rPr>
            </w:pPr>
            <w:r>
              <w:rPr>
                <w:rFonts w:cs="Arial"/>
                <w:szCs w:val="18"/>
                <w:lang w:eastAsia="ja-JP"/>
              </w:rPr>
              <w:t>n</w:t>
            </w:r>
            <w:r>
              <w:rPr>
                <w:rFonts w:cs="Arial"/>
                <w:szCs w:val="18"/>
                <w:lang w:eastAsia="zh-TW"/>
              </w:rPr>
              <w:t>2</w:t>
            </w:r>
          </w:p>
        </w:tc>
        <w:tc>
          <w:tcPr>
            <w:tcW w:w="8740" w:type="dxa"/>
            <w:gridSpan w:val="23"/>
            <w:tcBorders>
              <w:top w:val="single" w:sz="4" w:space="0" w:color="auto"/>
              <w:left w:val="single" w:sz="4" w:space="0" w:color="auto"/>
              <w:bottom w:val="single" w:sz="4" w:space="0" w:color="auto"/>
              <w:right w:val="single" w:sz="4" w:space="0" w:color="auto"/>
            </w:tcBorders>
          </w:tcPr>
          <w:p w14:paraId="04D417BD" w14:textId="77777777" w:rsidR="00313474" w:rsidRDefault="00313474" w:rsidP="00313474">
            <w:pPr>
              <w:pStyle w:val="TAC"/>
              <w:rPr>
                <w:lang w:eastAsia="zh-CN"/>
              </w:rPr>
            </w:pPr>
            <w:r>
              <w:rPr>
                <w:lang w:eastAsia="zh-CN"/>
              </w:rPr>
              <w:t>See CA_n2(2A) Bandwidth Combination Set 0 in Table 5.5A.2-1</w:t>
            </w: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579F6A47" w14:textId="77777777" w:rsidR="00313474" w:rsidRDefault="00313474" w:rsidP="00313474">
            <w:pPr>
              <w:pStyle w:val="TAC"/>
              <w:rPr>
                <w:szCs w:val="18"/>
                <w:lang w:val="en-US" w:eastAsia="zh-CN"/>
              </w:rPr>
            </w:pPr>
            <w:r>
              <w:rPr>
                <w:rFonts w:hint="eastAsia"/>
                <w:szCs w:val="18"/>
                <w:lang w:val="en-US" w:eastAsia="zh-CN"/>
              </w:rPr>
              <w:t>0</w:t>
            </w:r>
          </w:p>
        </w:tc>
      </w:tr>
      <w:tr w:rsidR="00313474" w14:paraId="5672FD3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25A1F05" w14:textId="77777777" w:rsidR="00313474" w:rsidRDefault="00313474" w:rsidP="00313474">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664B205" w14:textId="77777777" w:rsidR="00313474" w:rsidRDefault="00313474" w:rsidP="00313474">
            <w:pPr>
              <w:pStyle w:val="TAC"/>
              <w:rPr>
                <w:rFonts w:cs="Arial"/>
                <w:szCs w:val="18"/>
                <w:lang w:val="en-US"/>
              </w:rPr>
            </w:pPr>
          </w:p>
        </w:tc>
        <w:tc>
          <w:tcPr>
            <w:tcW w:w="670" w:type="dxa"/>
            <w:tcBorders>
              <w:left w:val="single" w:sz="4" w:space="0" w:color="auto"/>
              <w:right w:val="single" w:sz="4" w:space="0" w:color="auto"/>
            </w:tcBorders>
          </w:tcPr>
          <w:p w14:paraId="700E544A" w14:textId="77777777" w:rsidR="00313474" w:rsidRDefault="00313474" w:rsidP="00313474">
            <w:pPr>
              <w:pStyle w:val="TAC"/>
              <w:rPr>
                <w:rFonts w:cs="Arial"/>
                <w:szCs w:val="18"/>
                <w:lang w:eastAsia="ja-JP"/>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70C48FFE"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D4FFE1" w14:textId="77777777" w:rsidR="00313474" w:rsidRDefault="00313474" w:rsidP="00313474">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9693746" w14:textId="77777777" w:rsidR="00313474" w:rsidRDefault="00313474" w:rsidP="00313474">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47A5EC9" w14:textId="77777777" w:rsidR="00313474" w:rsidRDefault="00313474" w:rsidP="00313474">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592FD24" w14:textId="77777777" w:rsidR="00313474" w:rsidRDefault="00313474" w:rsidP="00313474">
            <w:pPr>
              <w:pStyle w:val="TAC"/>
              <w:rPr>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30629CA" w14:textId="77777777" w:rsidR="00313474" w:rsidRDefault="00313474" w:rsidP="00313474">
            <w:pPr>
              <w:pStyle w:val="TAC"/>
              <w:rPr>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E7E10D0" w14:textId="77777777" w:rsidR="00313474" w:rsidRDefault="00313474" w:rsidP="00313474">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557BAA7" w14:textId="77777777" w:rsidR="00313474" w:rsidRDefault="00313474" w:rsidP="00313474">
            <w:pPr>
              <w:pStyle w:val="TAC"/>
              <w:rPr>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1A07043" w14:textId="77777777" w:rsidR="00313474" w:rsidRDefault="00313474" w:rsidP="00313474">
            <w:pPr>
              <w:pStyle w:val="TAC"/>
              <w:rPr>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2FF7AC8" w14:textId="77777777" w:rsidR="00313474" w:rsidRDefault="00313474" w:rsidP="00313474">
            <w:pPr>
              <w:pStyle w:val="TAC"/>
              <w:rPr>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1E16063A" w14:textId="77777777" w:rsidR="00313474" w:rsidRDefault="00313474" w:rsidP="00313474">
            <w:pPr>
              <w:pStyle w:val="TAC"/>
              <w:rPr>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DF9AD8E" w14:textId="77777777" w:rsidR="00313474" w:rsidRDefault="00313474" w:rsidP="00313474">
            <w:pPr>
              <w:pStyle w:val="TAC"/>
              <w:rPr>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E8400E7" w14:textId="77777777" w:rsidR="00313474" w:rsidRDefault="00313474" w:rsidP="00313474">
            <w:pPr>
              <w:pStyle w:val="TAC"/>
              <w:rPr>
                <w:lang w:eastAsia="zh-CN"/>
              </w:rPr>
            </w:pPr>
            <w:r>
              <w:rPr>
                <w:rFonts w:cs="Arial" w:hint="eastAsia"/>
                <w:szCs w:val="18"/>
                <w:lang w:eastAsia="zh-CN"/>
              </w:rPr>
              <w:t>100</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9239E0C" w14:textId="77777777" w:rsidR="00313474" w:rsidRDefault="00313474" w:rsidP="00313474">
            <w:pPr>
              <w:pStyle w:val="TAC"/>
              <w:rPr>
                <w:szCs w:val="18"/>
                <w:lang w:val="en-US" w:eastAsia="zh-CN"/>
              </w:rPr>
            </w:pPr>
          </w:p>
        </w:tc>
      </w:tr>
      <w:tr w:rsidR="00313474" w14:paraId="1264D1F9"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468EC11" w14:textId="77777777" w:rsidR="00313474" w:rsidRDefault="00313474" w:rsidP="00313474">
            <w:pPr>
              <w:pStyle w:val="TAC"/>
              <w:rPr>
                <w:rFonts w:cs="Arial"/>
                <w:szCs w:val="18"/>
                <w:lang w:val="en-US"/>
              </w:rPr>
            </w:pPr>
            <w:r>
              <w:rPr>
                <w:rFonts w:eastAsia="PMingLiU" w:cs="Arial"/>
                <w:szCs w:val="18"/>
                <w:lang w:eastAsia="zh-TW"/>
              </w:rPr>
              <w:t>CA_n2(2A)-n77(2A)</w:t>
            </w:r>
          </w:p>
        </w:tc>
        <w:tc>
          <w:tcPr>
            <w:tcW w:w="1381" w:type="dxa"/>
            <w:tcBorders>
              <w:top w:val="single" w:sz="4" w:space="0" w:color="auto"/>
              <w:left w:val="single" w:sz="4" w:space="0" w:color="auto"/>
              <w:bottom w:val="nil"/>
              <w:right w:val="single" w:sz="4" w:space="0" w:color="auto"/>
            </w:tcBorders>
            <w:shd w:val="clear" w:color="auto" w:fill="auto"/>
          </w:tcPr>
          <w:p w14:paraId="18350DC9" w14:textId="77777777" w:rsidR="00313474" w:rsidRDefault="00313474" w:rsidP="00313474">
            <w:pPr>
              <w:pStyle w:val="TAC"/>
              <w:rPr>
                <w:rFonts w:cs="Arial"/>
                <w:szCs w:val="18"/>
                <w:lang w:val="en-US"/>
              </w:rPr>
            </w:pPr>
            <w:r>
              <w:rPr>
                <w:rFonts w:cs="Arial"/>
                <w:szCs w:val="18"/>
                <w:lang w:val="en-US"/>
              </w:rPr>
              <w:t>CA_n2A-n77A</w:t>
            </w:r>
          </w:p>
          <w:p w14:paraId="465EA80B" w14:textId="77777777" w:rsidR="00313474" w:rsidRDefault="00313474" w:rsidP="00313474">
            <w:pPr>
              <w:pStyle w:val="TAC"/>
              <w:rPr>
                <w:rFonts w:cs="Arial"/>
                <w:szCs w:val="18"/>
                <w:lang w:val="en-US"/>
              </w:rPr>
            </w:pPr>
            <w:r>
              <w:t>CA_n77(2A)</w:t>
            </w:r>
            <w:r>
              <w:rPr>
                <w:vertAlign w:val="superscript"/>
              </w:rPr>
              <w:t>7</w:t>
            </w:r>
          </w:p>
        </w:tc>
        <w:tc>
          <w:tcPr>
            <w:tcW w:w="670" w:type="dxa"/>
            <w:tcBorders>
              <w:left w:val="single" w:sz="4" w:space="0" w:color="auto"/>
              <w:right w:val="single" w:sz="4" w:space="0" w:color="auto"/>
            </w:tcBorders>
          </w:tcPr>
          <w:p w14:paraId="38618789" w14:textId="77777777" w:rsidR="00313474" w:rsidRDefault="00313474" w:rsidP="00313474">
            <w:pPr>
              <w:pStyle w:val="TAC"/>
              <w:rPr>
                <w:rFonts w:cs="Arial"/>
                <w:szCs w:val="18"/>
                <w:lang w:eastAsia="ja-JP"/>
              </w:rPr>
            </w:pPr>
            <w:r>
              <w:rPr>
                <w:rFonts w:cs="Arial"/>
                <w:szCs w:val="18"/>
                <w:lang w:eastAsia="ja-JP"/>
              </w:rPr>
              <w:t>n</w:t>
            </w:r>
            <w:r>
              <w:rPr>
                <w:rFonts w:cs="Arial"/>
                <w:szCs w:val="18"/>
                <w:lang w:eastAsia="zh-TW"/>
              </w:rPr>
              <w:t>2</w:t>
            </w:r>
          </w:p>
        </w:tc>
        <w:tc>
          <w:tcPr>
            <w:tcW w:w="8740" w:type="dxa"/>
            <w:gridSpan w:val="23"/>
            <w:tcBorders>
              <w:top w:val="single" w:sz="4" w:space="0" w:color="auto"/>
              <w:left w:val="single" w:sz="4" w:space="0" w:color="auto"/>
              <w:bottom w:val="single" w:sz="4" w:space="0" w:color="auto"/>
              <w:right w:val="single" w:sz="4" w:space="0" w:color="auto"/>
            </w:tcBorders>
          </w:tcPr>
          <w:p w14:paraId="10996EEF" w14:textId="77777777" w:rsidR="00313474" w:rsidRDefault="00313474" w:rsidP="00313474">
            <w:pPr>
              <w:pStyle w:val="TAC"/>
              <w:rPr>
                <w:lang w:eastAsia="zh-CN"/>
              </w:rPr>
            </w:pPr>
            <w:r>
              <w:rPr>
                <w:lang w:eastAsia="zh-CN"/>
              </w:rPr>
              <w:t>See CA_n2(2A)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9418A55" w14:textId="77777777" w:rsidR="00313474" w:rsidRDefault="00313474" w:rsidP="00313474">
            <w:pPr>
              <w:pStyle w:val="TAC"/>
              <w:rPr>
                <w:szCs w:val="18"/>
                <w:lang w:val="en-US" w:eastAsia="zh-CN"/>
              </w:rPr>
            </w:pPr>
            <w:r>
              <w:rPr>
                <w:rFonts w:hint="eastAsia"/>
                <w:szCs w:val="18"/>
                <w:lang w:val="en-US" w:eastAsia="zh-CN"/>
              </w:rPr>
              <w:t>0</w:t>
            </w:r>
          </w:p>
        </w:tc>
      </w:tr>
      <w:tr w:rsidR="00313474" w14:paraId="6BA78644"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0D7F0EF" w14:textId="77777777" w:rsidR="00313474" w:rsidRDefault="00313474" w:rsidP="00313474">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742D27F" w14:textId="77777777" w:rsidR="00313474" w:rsidRDefault="00313474" w:rsidP="00313474">
            <w:pPr>
              <w:pStyle w:val="TAC"/>
              <w:rPr>
                <w:rFonts w:cs="Arial"/>
                <w:szCs w:val="18"/>
                <w:lang w:val="en-US"/>
              </w:rPr>
            </w:pPr>
          </w:p>
        </w:tc>
        <w:tc>
          <w:tcPr>
            <w:tcW w:w="670" w:type="dxa"/>
            <w:tcBorders>
              <w:left w:val="single" w:sz="4" w:space="0" w:color="auto"/>
              <w:right w:val="single" w:sz="4" w:space="0" w:color="auto"/>
            </w:tcBorders>
          </w:tcPr>
          <w:p w14:paraId="19922B87" w14:textId="77777777" w:rsidR="00313474" w:rsidRDefault="00313474" w:rsidP="00313474">
            <w:pPr>
              <w:pStyle w:val="TAC"/>
              <w:rPr>
                <w:rFonts w:cs="Arial"/>
                <w:szCs w:val="18"/>
                <w:lang w:eastAsia="ja-JP"/>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179CA845" w14:textId="77777777" w:rsidR="00313474" w:rsidRDefault="00313474" w:rsidP="00313474">
            <w:pPr>
              <w:pStyle w:val="TAC"/>
              <w:rPr>
                <w:lang w:eastAsia="zh-CN"/>
              </w:rPr>
            </w:pPr>
            <w:r>
              <w:rPr>
                <w:lang w:eastAsia="zh-CN"/>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FF02AD1" w14:textId="77777777" w:rsidR="00313474" w:rsidRDefault="00313474" w:rsidP="00313474">
            <w:pPr>
              <w:pStyle w:val="TAC"/>
              <w:rPr>
                <w:szCs w:val="18"/>
                <w:lang w:val="en-US" w:eastAsia="zh-CN"/>
              </w:rPr>
            </w:pPr>
          </w:p>
        </w:tc>
      </w:tr>
      <w:tr w:rsidR="00313474" w14:paraId="3E21AFF2" w14:textId="77777777" w:rsidTr="00A62CF7">
        <w:trPr>
          <w:trHeight w:val="187"/>
        </w:trPr>
        <w:tc>
          <w:tcPr>
            <w:tcW w:w="1988" w:type="dxa"/>
            <w:tcBorders>
              <w:top w:val="single" w:sz="4" w:space="0" w:color="auto"/>
              <w:left w:val="single" w:sz="4" w:space="0" w:color="auto"/>
              <w:bottom w:val="dotted" w:sz="4" w:space="0" w:color="auto"/>
              <w:right w:val="single" w:sz="4" w:space="0" w:color="auto"/>
            </w:tcBorders>
            <w:shd w:val="clear" w:color="auto" w:fill="auto"/>
          </w:tcPr>
          <w:p w14:paraId="14D6BFBD" w14:textId="77777777" w:rsidR="00313474" w:rsidRDefault="00313474" w:rsidP="00313474">
            <w:pPr>
              <w:pStyle w:val="TAC"/>
              <w:rPr>
                <w:rFonts w:eastAsia="PMingLiU" w:cs="Arial"/>
                <w:szCs w:val="18"/>
                <w:lang w:eastAsia="zh-TW"/>
              </w:rPr>
            </w:pPr>
            <w:r>
              <w:rPr>
                <w:rFonts w:cs="Arial"/>
                <w:szCs w:val="18"/>
                <w:lang w:val="en-US"/>
              </w:rPr>
              <w:t>CA_n2(2A)-n77C</w:t>
            </w:r>
          </w:p>
        </w:tc>
        <w:tc>
          <w:tcPr>
            <w:tcW w:w="1381" w:type="dxa"/>
            <w:tcBorders>
              <w:top w:val="single" w:sz="4" w:space="0" w:color="auto"/>
              <w:left w:val="single" w:sz="4" w:space="0" w:color="auto"/>
              <w:bottom w:val="dotted" w:sz="4" w:space="0" w:color="auto"/>
              <w:right w:val="single" w:sz="4" w:space="0" w:color="auto"/>
            </w:tcBorders>
            <w:shd w:val="clear" w:color="auto" w:fill="auto"/>
          </w:tcPr>
          <w:p w14:paraId="0D8671D5" w14:textId="77777777" w:rsidR="00313474" w:rsidRDefault="00313474" w:rsidP="00313474">
            <w:pPr>
              <w:pStyle w:val="TAC"/>
              <w:rPr>
                <w:rFonts w:eastAsia="PMingLiU" w:cs="Arial"/>
                <w:szCs w:val="18"/>
                <w:lang w:eastAsia="zh-TW"/>
              </w:rPr>
            </w:pPr>
            <w:r>
              <w:rPr>
                <w:rFonts w:cs="Arial"/>
                <w:szCs w:val="18"/>
                <w:lang w:val="en-US"/>
              </w:rPr>
              <w:t>CA_n2A-n77A</w:t>
            </w:r>
          </w:p>
        </w:tc>
        <w:tc>
          <w:tcPr>
            <w:tcW w:w="670" w:type="dxa"/>
            <w:tcBorders>
              <w:left w:val="single" w:sz="4" w:space="0" w:color="auto"/>
              <w:right w:val="single" w:sz="4" w:space="0" w:color="auto"/>
            </w:tcBorders>
          </w:tcPr>
          <w:p w14:paraId="79C9A662" w14:textId="77777777" w:rsidR="00313474" w:rsidRDefault="00313474" w:rsidP="00313474">
            <w:pPr>
              <w:pStyle w:val="TAC"/>
            </w:pPr>
            <w:r>
              <w:rPr>
                <w:rFonts w:cs="Arial"/>
                <w:szCs w:val="18"/>
                <w:lang w:eastAsia="ja-JP"/>
              </w:rPr>
              <w:t>n</w:t>
            </w:r>
            <w:r>
              <w:rPr>
                <w:rFonts w:cs="Arial"/>
                <w:szCs w:val="18"/>
                <w:lang w:eastAsia="zh-TW"/>
              </w:rPr>
              <w:t>2</w:t>
            </w:r>
          </w:p>
        </w:tc>
        <w:tc>
          <w:tcPr>
            <w:tcW w:w="8740" w:type="dxa"/>
            <w:gridSpan w:val="23"/>
            <w:tcBorders>
              <w:top w:val="single" w:sz="4" w:space="0" w:color="auto"/>
              <w:left w:val="single" w:sz="4" w:space="0" w:color="auto"/>
              <w:bottom w:val="single" w:sz="4" w:space="0" w:color="auto"/>
              <w:right w:val="single" w:sz="4" w:space="0" w:color="auto"/>
            </w:tcBorders>
          </w:tcPr>
          <w:p w14:paraId="4800EBAC" w14:textId="77777777" w:rsidR="00313474" w:rsidRDefault="00313474" w:rsidP="00313474">
            <w:pPr>
              <w:pStyle w:val="TAC"/>
              <w:rPr>
                <w:rFonts w:eastAsia="Yu Mincho"/>
                <w:szCs w:val="18"/>
              </w:rPr>
            </w:pPr>
            <w:r>
              <w:rPr>
                <w:lang w:eastAsia="zh-CN"/>
              </w:rPr>
              <w:t>See CA_n2(2A) Bandwidth Combination Set 0 in Table 5.5A.2-1</w:t>
            </w: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665DF8E1" w14:textId="77777777" w:rsidR="00313474" w:rsidRDefault="00313474" w:rsidP="00313474">
            <w:pPr>
              <w:pStyle w:val="TAC"/>
              <w:rPr>
                <w:szCs w:val="18"/>
                <w:lang w:val="en-US" w:eastAsia="zh-CN"/>
              </w:rPr>
            </w:pPr>
            <w:r>
              <w:rPr>
                <w:rFonts w:hint="eastAsia"/>
                <w:szCs w:val="18"/>
                <w:lang w:val="en-US" w:eastAsia="zh-CN"/>
              </w:rPr>
              <w:t>0</w:t>
            </w:r>
          </w:p>
        </w:tc>
      </w:tr>
      <w:tr w:rsidR="00313474" w14:paraId="6CF30EB7" w14:textId="77777777" w:rsidTr="00A62CF7">
        <w:trPr>
          <w:trHeight w:val="187"/>
        </w:trPr>
        <w:tc>
          <w:tcPr>
            <w:tcW w:w="1988" w:type="dxa"/>
            <w:tcBorders>
              <w:top w:val="dotted" w:sz="4" w:space="0" w:color="auto"/>
              <w:left w:val="single" w:sz="4" w:space="0" w:color="auto"/>
              <w:bottom w:val="single" w:sz="4" w:space="0" w:color="auto"/>
              <w:right w:val="single" w:sz="4" w:space="0" w:color="auto"/>
            </w:tcBorders>
            <w:shd w:val="clear" w:color="auto" w:fill="auto"/>
          </w:tcPr>
          <w:p w14:paraId="2D67B972" w14:textId="77777777" w:rsidR="00313474" w:rsidRDefault="00313474" w:rsidP="00313474">
            <w:pPr>
              <w:pStyle w:val="TAC"/>
              <w:rPr>
                <w:rFonts w:eastAsia="PMingLiU" w:cs="Arial"/>
                <w:szCs w:val="18"/>
                <w:lang w:eastAsia="zh-TW"/>
              </w:rPr>
            </w:pPr>
          </w:p>
        </w:tc>
        <w:tc>
          <w:tcPr>
            <w:tcW w:w="1381" w:type="dxa"/>
            <w:tcBorders>
              <w:top w:val="dotted" w:sz="4" w:space="0" w:color="auto"/>
              <w:left w:val="single" w:sz="4" w:space="0" w:color="auto"/>
              <w:bottom w:val="single" w:sz="4" w:space="0" w:color="auto"/>
              <w:right w:val="single" w:sz="4" w:space="0" w:color="auto"/>
            </w:tcBorders>
            <w:shd w:val="clear" w:color="auto" w:fill="auto"/>
          </w:tcPr>
          <w:p w14:paraId="7F421EC8" w14:textId="77777777" w:rsidR="00313474" w:rsidRDefault="00313474" w:rsidP="00313474">
            <w:pPr>
              <w:pStyle w:val="TAC"/>
              <w:rPr>
                <w:rFonts w:eastAsia="PMingLiU" w:cs="Arial"/>
                <w:szCs w:val="18"/>
                <w:lang w:eastAsia="zh-TW"/>
              </w:rPr>
            </w:pPr>
          </w:p>
        </w:tc>
        <w:tc>
          <w:tcPr>
            <w:tcW w:w="670" w:type="dxa"/>
            <w:tcBorders>
              <w:left w:val="single" w:sz="4" w:space="0" w:color="auto"/>
              <w:right w:val="single" w:sz="4" w:space="0" w:color="auto"/>
            </w:tcBorders>
          </w:tcPr>
          <w:p w14:paraId="26A3CCBA" w14:textId="77777777" w:rsidR="00313474" w:rsidRDefault="00313474" w:rsidP="00313474">
            <w:pPr>
              <w:pStyle w:val="TAC"/>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74F1CEF6" w14:textId="77777777" w:rsidR="00313474" w:rsidRDefault="00313474" w:rsidP="00313474">
            <w:pPr>
              <w:pStyle w:val="TAC"/>
              <w:rPr>
                <w:rFonts w:eastAsia="Yu Mincho"/>
                <w:szCs w:val="18"/>
              </w:rPr>
            </w:pPr>
            <w:r>
              <w:rPr>
                <w:lang w:eastAsia="zh-CN"/>
              </w:rPr>
              <w:t>See CA_n77C Bandwidth Combination Set 1 in Table 5.5A.1-1</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7B9DB9EF" w14:textId="77777777" w:rsidR="00313474" w:rsidRDefault="00313474" w:rsidP="00313474">
            <w:pPr>
              <w:pStyle w:val="TAC"/>
              <w:rPr>
                <w:szCs w:val="18"/>
                <w:lang w:val="en-US" w:eastAsia="zh-CN"/>
              </w:rPr>
            </w:pPr>
          </w:p>
        </w:tc>
      </w:tr>
      <w:tr w:rsidR="00313474" w14:paraId="4BFBEA7F"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3887D4A" w14:textId="77777777" w:rsidR="00313474" w:rsidRDefault="00313474" w:rsidP="00313474">
            <w:pPr>
              <w:pStyle w:val="TAC"/>
              <w:rPr>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A</w:t>
            </w:r>
          </w:p>
        </w:tc>
        <w:tc>
          <w:tcPr>
            <w:tcW w:w="1381" w:type="dxa"/>
            <w:tcBorders>
              <w:top w:val="single" w:sz="4" w:space="0" w:color="auto"/>
              <w:left w:val="single" w:sz="4" w:space="0" w:color="auto"/>
              <w:bottom w:val="nil"/>
              <w:right w:val="single" w:sz="4" w:space="0" w:color="auto"/>
            </w:tcBorders>
            <w:shd w:val="clear" w:color="auto" w:fill="auto"/>
          </w:tcPr>
          <w:p w14:paraId="663B4EA1" w14:textId="77777777" w:rsidR="00313474" w:rsidRDefault="00313474" w:rsidP="00313474">
            <w:pPr>
              <w:pStyle w:val="TAC"/>
              <w:rPr>
                <w:szCs w:val="18"/>
                <w:lang w:val="en-US" w:eastAsia="zh-CN"/>
              </w:rPr>
            </w:pPr>
            <w:r>
              <w:rPr>
                <w:rFonts w:eastAsia="PMingLiU" w:cs="Arial"/>
                <w:szCs w:val="18"/>
                <w:lang w:eastAsia="zh-TW"/>
              </w:rPr>
              <w:t>CA_n2A-n78A</w:t>
            </w:r>
          </w:p>
        </w:tc>
        <w:tc>
          <w:tcPr>
            <w:tcW w:w="670" w:type="dxa"/>
            <w:tcBorders>
              <w:left w:val="single" w:sz="4" w:space="0" w:color="auto"/>
              <w:right w:val="single" w:sz="4" w:space="0" w:color="auto"/>
            </w:tcBorders>
          </w:tcPr>
          <w:p w14:paraId="0C447306" w14:textId="77777777" w:rsidR="00313474" w:rsidRDefault="00313474" w:rsidP="00313474">
            <w:pPr>
              <w:pStyle w:val="TAC"/>
              <w:rPr>
                <w:szCs w:val="18"/>
                <w:lang w:val="en-US" w:eastAsia="zh-CN"/>
              </w:rPr>
            </w:pPr>
            <w:r>
              <w:rPr>
                <w:rFonts w:cs="Arial"/>
                <w:kern w:val="2"/>
                <w:szCs w:val="18"/>
                <w:lang w:val="en-US"/>
              </w:rPr>
              <w:t>n2</w:t>
            </w:r>
          </w:p>
        </w:tc>
        <w:tc>
          <w:tcPr>
            <w:tcW w:w="670" w:type="dxa"/>
            <w:tcBorders>
              <w:top w:val="single" w:sz="4" w:space="0" w:color="auto"/>
              <w:left w:val="single" w:sz="4" w:space="0" w:color="auto"/>
              <w:bottom w:val="single" w:sz="4" w:space="0" w:color="auto"/>
              <w:right w:val="single" w:sz="4" w:space="0" w:color="auto"/>
            </w:tcBorders>
          </w:tcPr>
          <w:p w14:paraId="38FD5C4F"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ACB2634"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857B20"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D13332"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1A5E453"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3511DB" w14:textId="77777777" w:rsidR="00313474" w:rsidRDefault="00313474" w:rsidP="00313474">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52FABFE5"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A09D03"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B480B7"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BAB370"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482AA0E"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3C290CF"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3A381B"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68734A8" w14:textId="77777777" w:rsidR="00313474" w:rsidRDefault="00313474" w:rsidP="00313474">
            <w:pPr>
              <w:pStyle w:val="TAC"/>
              <w:rPr>
                <w:szCs w:val="18"/>
                <w:lang w:val="en-US" w:eastAsia="zh-CN"/>
              </w:rPr>
            </w:pPr>
            <w:r>
              <w:rPr>
                <w:rFonts w:hint="eastAsia"/>
                <w:szCs w:val="18"/>
                <w:lang w:val="en-US" w:eastAsia="zh-CN"/>
              </w:rPr>
              <w:t>0</w:t>
            </w:r>
          </w:p>
        </w:tc>
      </w:tr>
      <w:tr w:rsidR="00313474" w14:paraId="38F7D8C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A5FDF55"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B078782" w14:textId="77777777" w:rsidR="00313474" w:rsidRDefault="00313474" w:rsidP="00313474">
            <w:pPr>
              <w:pStyle w:val="TAC"/>
              <w:rPr>
                <w:szCs w:val="18"/>
                <w:lang w:val="en-US" w:eastAsia="zh-CN"/>
              </w:rPr>
            </w:pPr>
          </w:p>
        </w:tc>
        <w:tc>
          <w:tcPr>
            <w:tcW w:w="670" w:type="dxa"/>
            <w:tcBorders>
              <w:left w:val="single" w:sz="4" w:space="0" w:color="auto"/>
              <w:right w:val="single" w:sz="4" w:space="0" w:color="auto"/>
            </w:tcBorders>
          </w:tcPr>
          <w:p w14:paraId="1AE678F2" w14:textId="77777777" w:rsidR="00313474" w:rsidRDefault="00313474" w:rsidP="00313474">
            <w:pPr>
              <w:pStyle w:val="TAC"/>
              <w:rPr>
                <w:szCs w:val="18"/>
                <w:lang w:val="en-US" w:eastAsia="zh-CN"/>
              </w:rPr>
            </w:pPr>
            <w:r>
              <w:rPr>
                <w:rFonts w:cs="Arial"/>
                <w:kern w:val="2"/>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16BA92FD"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A5BACC"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6FBD125"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593324A"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FCFD0C" w14:textId="77777777" w:rsidR="00313474" w:rsidRDefault="00313474" w:rsidP="00313474">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684B017" w14:textId="77777777" w:rsidR="00313474" w:rsidRDefault="00313474" w:rsidP="00313474">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B645093" w14:textId="77777777" w:rsidR="00313474" w:rsidRDefault="00313474" w:rsidP="00313474">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273F8AA" w14:textId="77777777" w:rsidR="00313474" w:rsidRDefault="00313474" w:rsidP="00313474">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6173C65" w14:textId="77777777" w:rsidR="00313474" w:rsidRDefault="00313474" w:rsidP="00313474">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474AFBB"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8665E2" w14:textId="77777777" w:rsidR="00313474" w:rsidRDefault="00313474" w:rsidP="00313474">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DFF7DD8" w14:textId="77777777" w:rsidR="00313474" w:rsidRDefault="00313474" w:rsidP="00313474">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D8BB324" w14:textId="77777777" w:rsidR="00313474" w:rsidRDefault="00313474" w:rsidP="00313474">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36446AC" w14:textId="77777777" w:rsidR="00313474" w:rsidRDefault="00313474" w:rsidP="00313474">
            <w:pPr>
              <w:pStyle w:val="TAC"/>
              <w:rPr>
                <w:szCs w:val="18"/>
                <w:lang w:val="en-US" w:eastAsia="zh-CN"/>
              </w:rPr>
            </w:pPr>
          </w:p>
        </w:tc>
      </w:tr>
      <w:tr w:rsidR="00313474" w14:paraId="14CAA04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743144C" w14:textId="77777777" w:rsidR="00313474" w:rsidRDefault="00313474" w:rsidP="00313474">
            <w:pPr>
              <w:pStyle w:val="TAC"/>
              <w:rPr>
                <w:rFonts w:cs="Arial"/>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(2A)</w:t>
            </w:r>
          </w:p>
        </w:tc>
        <w:tc>
          <w:tcPr>
            <w:tcW w:w="1381" w:type="dxa"/>
            <w:tcBorders>
              <w:top w:val="single" w:sz="4" w:space="0" w:color="auto"/>
              <w:left w:val="single" w:sz="4" w:space="0" w:color="auto"/>
              <w:bottom w:val="nil"/>
              <w:right w:val="single" w:sz="4" w:space="0" w:color="auto"/>
            </w:tcBorders>
            <w:shd w:val="clear" w:color="auto" w:fill="auto"/>
          </w:tcPr>
          <w:p w14:paraId="036E5339" w14:textId="77777777" w:rsidR="00313474" w:rsidRDefault="00313474" w:rsidP="00313474">
            <w:pPr>
              <w:pStyle w:val="TAC"/>
              <w:rPr>
                <w:rFonts w:cs="Arial"/>
                <w:kern w:val="2"/>
                <w:szCs w:val="18"/>
                <w:lang w:val="en-US" w:eastAsia="zh-CN"/>
              </w:rPr>
            </w:pPr>
            <w:r>
              <w:rPr>
                <w:rFonts w:eastAsia="PMingLiU" w:cs="Arial"/>
                <w:szCs w:val="18"/>
                <w:lang w:eastAsia="zh-TW"/>
              </w:rPr>
              <w:t>CA_n2A-n78A</w:t>
            </w:r>
          </w:p>
        </w:tc>
        <w:tc>
          <w:tcPr>
            <w:tcW w:w="670" w:type="dxa"/>
            <w:tcBorders>
              <w:top w:val="single" w:sz="4" w:space="0" w:color="auto"/>
              <w:left w:val="single" w:sz="4" w:space="0" w:color="auto"/>
              <w:right w:val="single" w:sz="4" w:space="0" w:color="auto"/>
            </w:tcBorders>
          </w:tcPr>
          <w:p w14:paraId="3A7B5A3E" w14:textId="77777777" w:rsidR="00313474" w:rsidRDefault="00313474" w:rsidP="00313474">
            <w:pPr>
              <w:pStyle w:val="TAC"/>
              <w:rPr>
                <w:rFonts w:cs="Arial"/>
                <w:kern w:val="2"/>
                <w:szCs w:val="18"/>
                <w:lang w:val="en-US" w:eastAsia="zh-CN"/>
              </w:rPr>
            </w:pPr>
            <w:r>
              <w:rPr>
                <w:rFonts w:eastAsia="Yu Mincho" w:cs="Arial"/>
                <w:kern w:val="2"/>
                <w:szCs w:val="18"/>
                <w:lang w:val="en-US" w:eastAsia="ja-JP"/>
              </w:rPr>
              <w:t>n2</w:t>
            </w:r>
          </w:p>
        </w:tc>
        <w:tc>
          <w:tcPr>
            <w:tcW w:w="670" w:type="dxa"/>
            <w:tcBorders>
              <w:top w:val="single" w:sz="4" w:space="0" w:color="auto"/>
              <w:left w:val="single" w:sz="4" w:space="0" w:color="auto"/>
              <w:bottom w:val="single" w:sz="4" w:space="0" w:color="auto"/>
              <w:right w:val="single" w:sz="4" w:space="0" w:color="auto"/>
            </w:tcBorders>
          </w:tcPr>
          <w:p w14:paraId="2941E0A1" w14:textId="77777777" w:rsidR="00313474" w:rsidRDefault="00313474" w:rsidP="00313474">
            <w:pPr>
              <w:pStyle w:val="TAC"/>
              <w:rPr>
                <w:rFonts w:cs="Arial"/>
                <w:kern w:val="2"/>
                <w:szCs w:val="18"/>
                <w:lang w:val="en-US" w:eastAsia="zh-CN"/>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534DBD" w14:textId="77777777" w:rsidR="00313474" w:rsidRDefault="00313474" w:rsidP="00313474">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DA2FEB" w14:textId="77777777" w:rsidR="00313474" w:rsidRDefault="00313474" w:rsidP="00313474">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6CFF32" w14:textId="77777777" w:rsidR="00313474" w:rsidRDefault="00313474" w:rsidP="00313474">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A86FD2E" w14:textId="77777777" w:rsidR="00313474" w:rsidRDefault="00313474" w:rsidP="00313474">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AB8348" w14:textId="77777777" w:rsidR="00313474" w:rsidRDefault="00313474" w:rsidP="00313474">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9D85C7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C6100A6"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062C6F5"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777900"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69C03B"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6005900"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6630601"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FEA2643" w14:textId="77777777" w:rsidR="00313474" w:rsidRDefault="00313474" w:rsidP="00313474">
            <w:pPr>
              <w:pStyle w:val="TAC"/>
              <w:rPr>
                <w:szCs w:val="18"/>
                <w:lang w:val="en-US" w:eastAsia="zh-CN"/>
              </w:rPr>
            </w:pPr>
            <w:r>
              <w:rPr>
                <w:rFonts w:hint="eastAsia"/>
                <w:szCs w:val="18"/>
                <w:lang w:val="en-US" w:eastAsia="zh-CN"/>
              </w:rPr>
              <w:t>0</w:t>
            </w:r>
          </w:p>
        </w:tc>
      </w:tr>
      <w:tr w:rsidR="00313474" w14:paraId="35EA69D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C735F4B" w14:textId="77777777" w:rsidR="00313474" w:rsidRDefault="00313474" w:rsidP="00313474">
            <w:pPr>
              <w:pStyle w:val="TAC"/>
              <w:rPr>
                <w:rFonts w:cs="Arial"/>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11B8D20" w14:textId="77777777" w:rsidR="00313474" w:rsidRDefault="00313474" w:rsidP="00313474">
            <w:pPr>
              <w:pStyle w:val="TAC"/>
              <w:rPr>
                <w:rFonts w:cs="Arial"/>
                <w:kern w:val="2"/>
                <w:szCs w:val="18"/>
                <w:lang w:val="en-US" w:eastAsia="zh-CN"/>
              </w:rPr>
            </w:pPr>
          </w:p>
        </w:tc>
        <w:tc>
          <w:tcPr>
            <w:tcW w:w="670" w:type="dxa"/>
            <w:tcBorders>
              <w:top w:val="single" w:sz="4" w:space="0" w:color="auto"/>
              <w:left w:val="single" w:sz="4" w:space="0" w:color="auto"/>
              <w:right w:val="single" w:sz="4" w:space="0" w:color="auto"/>
            </w:tcBorders>
          </w:tcPr>
          <w:p w14:paraId="0901C60B" w14:textId="77777777" w:rsidR="00313474" w:rsidRDefault="00313474" w:rsidP="00313474">
            <w:pPr>
              <w:pStyle w:val="TAC"/>
              <w:rPr>
                <w:rFonts w:cs="Arial"/>
                <w:kern w:val="2"/>
                <w:szCs w:val="18"/>
                <w:lang w:val="en-US" w:eastAsia="zh-CN"/>
              </w:rPr>
            </w:pPr>
            <w:r>
              <w:rPr>
                <w:rFonts w:cs="Arial"/>
                <w:kern w:val="2"/>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24173711" w14:textId="77777777" w:rsidR="00313474" w:rsidRDefault="00313474" w:rsidP="00313474">
            <w:pPr>
              <w:pStyle w:val="TAC"/>
              <w:rPr>
                <w:szCs w:val="18"/>
                <w:lang w:eastAsia="zh-CN"/>
              </w:rPr>
            </w:pPr>
            <w:r>
              <w:rPr>
                <w:rFonts w:cs="Arial"/>
                <w:szCs w:val="18"/>
                <w:lang w:val="en-CA"/>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29A83AF4" w14:textId="77777777" w:rsidR="00313474" w:rsidRDefault="00313474" w:rsidP="00313474">
            <w:pPr>
              <w:pStyle w:val="TAC"/>
              <w:rPr>
                <w:szCs w:val="18"/>
                <w:lang w:val="en-US" w:eastAsia="zh-CN"/>
              </w:rPr>
            </w:pPr>
          </w:p>
        </w:tc>
      </w:tr>
      <w:tr w:rsidR="00313474" w14:paraId="32F59984"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7CEA8C8E" w14:textId="77777777" w:rsidR="00313474" w:rsidRDefault="00313474" w:rsidP="00313474">
            <w:pPr>
              <w:pStyle w:val="TAC"/>
              <w:rPr>
                <w:szCs w:val="18"/>
                <w:lang w:val="en-US" w:eastAsia="zh-CN"/>
              </w:rPr>
            </w:pPr>
            <w:r>
              <w:rPr>
                <w:rFonts w:cs="Arial"/>
                <w:szCs w:val="18"/>
                <w:lang w:val="en-US" w:eastAsia="zh-CN"/>
              </w:rPr>
              <w:t>CA_n3A-n7A</w:t>
            </w:r>
          </w:p>
        </w:tc>
        <w:tc>
          <w:tcPr>
            <w:tcW w:w="1381" w:type="dxa"/>
            <w:tcBorders>
              <w:top w:val="single" w:sz="4" w:space="0" w:color="auto"/>
              <w:left w:val="single" w:sz="4" w:space="0" w:color="auto"/>
              <w:bottom w:val="nil"/>
              <w:right w:val="single" w:sz="4" w:space="0" w:color="auto"/>
            </w:tcBorders>
            <w:shd w:val="clear" w:color="auto" w:fill="auto"/>
          </w:tcPr>
          <w:p w14:paraId="4D1F19AC" w14:textId="77777777" w:rsidR="00313474" w:rsidRDefault="00313474" w:rsidP="00313474">
            <w:pPr>
              <w:pStyle w:val="TAC"/>
              <w:rPr>
                <w:szCs w:val="18"/>
                <w:lang w:val="en-US" w:eastAsia="zh-CN"/>
              </w:rPr>
            </w:pPr>
            <w:r>
              <w:rPr>
                <w:rFonts w:cs="Arial"/>
                <w:kern w:val="2"/>
                <w:szCs w:val="18"/>
                <w:lang w:val="en-US" w:eastAsia="zh-CN"/>
              </w:rPr>
              <w:t>CA_n3A-n7A</w:t>
            </w:r>
          </w:p>
        </w:tc>
        <w:tc>
          <w:tcPr>
            <w:tcW w:w="670" w:type="dxa"/>
            <w:tcBorders>
              <w:top w:val="single" w:sz="4" w:space="0" w:color="auto"/>
              <w:left w:val="single" w:sz="4" w:space="0" w:color="auto"/>
              <w:right w:val="single" w:sz="4" w:space="0" w:color="auto"/>
            </w:tcBorders>
          </w:tcPr>
          <w:p w14:paraId="3D28BF84" w14:textId="77777777" w:rsidR="00313474" w:rsidRDefault="00313474" w:rsidP="00313474">
            <w:pPr>
              <w:pStyle w:val="TAC"/>
              <w:rPr>
                <w:szCs w:val="18"/>
                <w:lang w:val="en-US" w:eastAsia="zh-CN"/>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5F47F13C" w14:textId="77777777" w:rsidR="00313474" w:rsidRDefault="00313474" w:rsidP="00313474">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5FE732C" w14:textId="77777777" w:rsidR="00313474" w:rsidRDefault="00313474" w:rsidP="00313474">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D9539CC" w14:textId="77777777" w:rsidR="00313474" w:rsidRDefault="00313474" w:rsidP="00313474">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D726A5" w14:textId="77777777" w:rsidR="00313474" w:rsidRDefault="00313474" w:rsidP="00313474">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8F25232" w14:textId="77777777" w:rsidR="00313474" w:rsidRDefault="00313474" w:rsidP="00313474">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348223A" w14:textId="77777777" w:rsidR="00313474" w:rsidRDefault="00313474" w:rsidP="00313474">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155F1A6" w14:textId="77777777" w:rsidR="00313474" w:rsidRDefault="00313474" w:rsidP="00313474">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243A68" w14:textId="77777777" w:rsidR="00313474" w:rsidRDefault="00313474" w:rsidP="00313474">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E17E1A"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EAF6884"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4944DA"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7E3422C"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46E9029" w14:textId="77777777" w:rsidR="00313474" w:rsidRDefault="00313474" w:rsidP="00313474">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09D709B" w14:textId="77777777" w:rsidR="00313474" w:rsidRDefault="00313474" w:rsidP="00313474">
            <w:pPr>
              <w:pStyle w:val="TAC"/>
              <w:rPr>
                <w:szCs w:val="18"/>
                <w:lang w:val="en-US" w:eastAsia="zh-CN"/>
              </w:rPr>
            </w:pPr>
            <w:r>
              <w:rPr>
                <w:rFonts w:hint="eastAsia"/>
                <w:szCs w:val="18"/>
                <w:lang w:val="en-US" w:eastAsia="zh-CN"/>
              </w:rPr>
              <w:t>0</w:t>
            </w:r>
          </w:p>
        </w:tc>
      </w:tr>
      <w:tr w:rsidR="00313474" w14:paraId="6A62838E"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30F2111"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6744C6D" w14:textId="77777777" w:rsidR="00313474" w:rsidRDefault="00313474" w:rsidP="00313474">
            <w:pPr>
              <w:pStyle w:val="TAC"/>
              <w:rPr>
                <w:szCs w:val="18"/>
                <w:lang w:val="en-US" w:eastAsia="zh-CN"/>
              </w:rPr>
            </w:pPr>
          </w:p>
        </w:tc>
        <w:tc>
          <w:tcPr>
            <w:tcW w:w="670" w:type="dxa"/>
            <w:tcBorders>
              <w:top w:val="single" w:sz="4" w:space="0" w:color="auto"/>
              <w:left w:val="single" w:sz="4" w:space="0" w:color="auto"/>
              <w:right w:val="single" w:sz="4" w:space="0" w:color="auto"/>
            </w:tcBorders>
          </w:tcPr>
          <w:p w14:paraId="76A4B91D" w14:textId="77777777" w:rsidR="00313474" w:rsidRDefault="00313474" w:rsidP="00313474">
            <w:pPr>
              <w:pStyle w:val="TAC"/>
              <w:rPr>
                <w:szCs w:val="18"/>
                <w:lang w:val="en-US" w:eastAsia="zh-CN"/>
              </w:rPr>
            </w:pPr>
            <w:r>
              <w:rPr>
                <w:rFonts w:cs="Arial"/>
                <w:kern w:val="2"/>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285E8905" w14:textId="77777777" w:rsidR="00313474" w:rsidRDefault="00313474" w:rsidP="00313474">
            <w:pPr>
              <w:pStyle w:val="TAC"/>
              <w:rPr>
                <w:rFonts w:cs="Arial"/>
                <w:kern w:val="2"/>
                <w:szCs w:val="18"/>
                <w:lang w:val="en-US" w:eastAsia="zh-CN"/>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DBB457B" w14:textId="77777777" w:rsidR="00313474" w:rsidRDefault="00313474" w:rsidP="00313474">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4655029" w14:textId="77777777" w:rsidR="00313474" w:rsidRDefault="00313474" w:rsidP="00313474">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C0EB84" w14:textId="77777777" w:rsidR="00313474" w:rsidRDefault="00313474" w:rsidP="00313474">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D1810C0" w14:textId="77777777" w:rsidR="00313474" w:rsidRDefault="00313474" w:rsidP="00313474">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F4781DF" w14:textId="77777777" w:rsidR="00313474" w:rsidRDefault="00313474" w:rsidP="00313474">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54E25F8" w14:textId="77777777" w:rsidR="00313474" w:rsidRDefault="00313474" w:rsidP="00313474">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21392C2" w14:textId="77777777" w:rsidR="00313474" w:rsidRDefault="00313474" w:rsidP="00313474">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3F1D306"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397004"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8B03F9"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5243BF9"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A1DBB78" w14:textId="77777777" w:rsidR="00313474" w:rsidRDefault="00313474" w:rsidP="00313474">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1AD8F62" w14:textId="77777777" w:rsidR="00313474" w:rsidRDefault="00313474" w:rsidP="00313474">
            <w:pPr>
              <w:pStyle w:val="TAC"/>
              <w:rPr>
                <w:szCs w:val="18"/>
                <w:lang w:val="en-US" w:eastAsia="zh-CN"/>
              </w:rPr>
            </w:pPr>
          </w:p>
        </w:tc>
      </w:tr>
      <w:tr w:rsidR="00313474" w14:paraId="44E020A4"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05DE06F" w14:textId="77777777" w:rsidR="00313474" w:rsidRDefault="00313474" w:rsidP="00313474">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0C77FA37" w14:textId="77777777" w:rsidR="00313474" w:rsidRDefault="00313474" w:rsidP="00313474">
            <w:pPr>
              <w:pStyle w:val="TAC"/>
              <w:rPr>
                <w:szCs w:val="18"/>
                <w:lang w:val="en-US" w:eastAsia="zh-CN"/>
              </w:rPr>
            </w:pPr>
            <w:r>
              <w:rPr>
                <w:lang w:eastAsia="zh-CN"/>
              </w:rPr>
              <w:t>-</w:t>
            </w:r>
          </w:p>
        </w:tc>
        <w:tc>
          <w:tcPr>
            <w:tcW w:w="670" w:type="dxa"/>
            <w:tcBorders>
              <w:top w:val="single" w:sz="4" w:space="0" w:color="auto"/>
              <w:left w:val="single" w:sz="4" w:space="0" w:color="auto"/>
              <w:right w:val="single" w:sz="4" w:space="0" w:color="auto"/>
            </w:tcBorders>
          </w:tcPr>
          <w:p w14:paraId="71C6B511" w14:textId="77777777" w:rsidR="00313474" w:rsidRDefault="00313474" w:rsidP="00313474">
            <w:pPr>
              <w:pStyle w:val="TAC"/>
              <w:rPr>
                <w:rFonts w:cs="Arial"/>
                <w:kern w:val="2"/>
                <w:szCs w:val="18"/>
                <w:lang w:val="en-US" w:eastAsia="zh-CN"/>
              </w:rPr>
            </w:pPr>
            <w:r>
              <w:rPr>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6F1D4A01" w14:textId="77777777" w:rsidR="00313474" w:rsidRDefault="00313474" w:rsidP="00313474">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1ACF9E1" w14:textId="77777777" w:rsidR="00313474" w:rsidRDefault="00313474" w:rsidP="00313474">
            <w:pPr>
              <w:pStyle w:val="TAC"/>
              <w:rPr>
                <w:rFonts w:cs="Arial"/>
                <w:kern w:val="2"/>
                <w:szCs w:val="18"/>
                <w:lang w:val="en-US"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3FB0DC4" w14:textId="77777777" w:rsidR="00313474" w:rsidRDefault="00313474" w:rsidP="00313474">
            <w:pPr>
              <w:pStyle w:val="TAC"/>
              <w:rPr>
                <w:rFonts w:cs="Arial"/>
                <w:kern w:val="2"/>
                <w:szCs w:val="18"/>
                <w:lang w:val="en-US"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14C2107" w14:textId="77777777" w:rsidR="00313474" w:rsidRDefault="00313474" w:rsidP="00313474">
            <w:pPr>
              <w:pStyle w:val="TAC"/>
              <w:rPr>
                <w:rFonts w:cs="Arial"/>
                <w:kern w:val="2"/>
                <w:szCs w:val="18"/>
                <w:lang w:val="en-US"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09BB0BB" w14:textId="77777777" w:rsidR="00313474" w:rsidRDefault="00313474" w:rsidP="00313474">
            <w:pPr>
              <w:pStyle w:val="TAC"/>
              <w:rPr>
                <w:rFonts w:cs="Arial"/>
                <w:kern w:val="2"/>
                <w:szCs w:val="18"/>
                <w:lang w:val="en-US"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FD7CFB3" w14:textId="77777777" w:rsidR="00313474" w:rsidRDefault="00313474" w:rsidP="00313474">
            <w:pPr>
              <w:pStyle w:val="TAC"/>
              <w:rPr>
                <w:rFonts w:cs="Arial"/>
                <w:kern w:val="2"/>
                <w:szCs w:val="18"/>
                <w:lang w:val="en-US"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547DC32" w14:textId="77777777" w:rsidR="00313474" w:rsidRDefault="00313474" w:rsidP="00313474">
            <w:pPr>
              <w:pStyle w:val="TAC"/>
              <w:rPr>
                <w:rFonts w:cs="Arial"/>
                <w:kern w:val="2"/>
                <w:szCs w:val="18"/>
                <w:lang w:val="en-US"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0D73FA8" w14:textId="77777777" w:rsidR="00313474" w:rsidRDefault="00313474" w:rsidP="00313474">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B1F389"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D8B101"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0B2BEE"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4A14EFC"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B5FFE53" w14:textId="77777777" w:rsidR="00313474" w:rsidRDefault="00313474" w:rsidP="00313474">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3CAC9BC1" w14:textId="77777777" w:rsidR="00313474" w:rsidRDefault="00313474" w:rsidP="00313474">
            <w:pPr>
              <w:pStyle w:val="TAC"/>
              <w:rPr>
                <w:szCs w:val="18"/>
                <w:lang w:val="en-US" w:eastAsia="zh-CN"/>
              </w:rPr>
            </w:pPr>
            <w:r>
              <w:rPr>
                <w:rFonts w:hint="eastAsia"/>
                <w:lang w:val="en-US" w:eastAsia="zh-CN"/>
              </w:rPr>
              <w:t>1</w:t>
            </w:r>
          </w:p>
        </w:tc>
      </w:tr>
      <w:tr w:rsidR="00313474" w14:paraId="3F55CB84"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5511223"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231AB65" w14:textId="77777777" w:rsidR="00313474" w:rsidRDefault="00313474" w:rsidP="00313474">
            <w:pPr>
              <w:pStyle w:val="TAC"/>
              <w:rPr>
                <w:szCs w:val="18"/>
                <w:lang w:val="en-US" w:eastAsia="zh-CN"/>
              </w:rPr>
            </w:pPr>
          </w:p>
        </w:tc>
        <w:tc>
          <w:tcPr>
            <w:tcW w:w="670" w:type="dxa"/>
            <w:tcBorders>
              <w:top w:val="single" w:sz="4" w:space="0" w:color="auto"/>
              <w:left w:val="single" w:sz="4" w:space="0" w:color="auto"/>
              <w:right w:val="single" w:sz="4" w:space="0" w:color="auto"/>
            </w:tcBorders>
          </w:tcPr>
          <w:p w14:paraId="768923FF" w14:textId="77777777" w:rsidR="00313474" w:rsidRDefault="00313474" w:rsidP="00313474">
            <w:pPr>
              <w:pStyle w:val="TAC"/>
              <w:rPr>
                <w:rFonts w:cs="Arial"/>
                <w:kern w:val="2"/>
                <w:szCs w:val="18"/>
                <w:lang w:val="en-US" w:eastAsia="zh-CN"/>
              </w:rPr>
            </w:pPr>
            <w:r>
              <w:rPr>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0636D378" w14:textId="77777777" w:rsidR="00313474" w:rsidRDefault="00313474" w:rsidP="00313474">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05B5061" w14:textId="77777777" w:rsidR="00313474" w:rsidRDefault="00313474" w:rsidP="00313474">
            <w:pPr>
              <w:pStyle w:val="TAC"/>
              <w:rPr>
                <w:rFonts w:cs="Arial"/>
                <w:kern w:val="2"/>
                <w:szCs w:val="18"/>
                <w:lang w:val="en-US"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A274C0A" w14:textId="77777777" w:rsidR="00313474" w:rsidRDefault="00313474" w:rsidP="00313474">
            <w:pPr>
              <w:pStyle w:val="TAC"/>
              <w:rPr>
                <w:rFonts w:cs="Arial"/>
                <w:kern w:val="2"/>
                <w:szCs w:val="18"/>
                <w:lang w:val="en-US"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9CFB51" w14:textId="77777777" w:rsidR="00313474" w:rsidRDefault="00313474" w:rsidP="00313474">
            <w:pPr>
              <w:pStyle w:val="TAC"/>
              <w:rPr>
                <w:rFonts w:cs="Arial"/>
                <w:kern w:val="2"/>
                <w:szCs w:val="18"/>
                <w:lang w:val="en-US"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16238EF" w14:textId="77777777" w:rsidR="00313474" w:rsidRDefault="00313474" w:rsidP="00313474">
            <w:pPr>
              <w:pStyle w:val="TAC"/>
              <w:rPr>
                <w:rFonts w:cs="Arial"/>
                <w:kern w:val="2"/>
                <w:szCs w:val="18"/>
                <w:lang w:val="en-US"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02EC885" w14:textId="77777777" w:rsidR="00313474" w:rsidRDefault="00313474" w:rsidP="00313474">
            <w:pPr>
              <w:pStyle w:val="TAC"/>
              <w:rPr>
                <w:rFonts w:cs="Arial"/>
                <w:kern w:val="2"/>
                <w:szCs w:val="18"/>
                <w:lang w:val="en-US"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DCF69CB" w14:textId="77777777" w:rsidR="00313474" w:rsidRDefault="00313474" w:rsidP="00313474">
            <w:pPr>
              <w:pStyle w:val="TAC"/>
              <w:rPr>
                <w:rFonts w:cs="Arial"/>
                <w:kern w:val="2"/>
                <w:szCs w:val="18"/>
                <w:lang w:val="en-US"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1A36B2" w14:textId="77777777" w:rsidR="00313474" w:rsidRDefault="00313474" w:rsidP="00313474">
            <w:pPr>
              <w:pStyle w:val="TAC"/>
              <w:rPr>
                <w:rFonts w:cs="Arial"/>
                <w:kern w:val="2"/>
                <w:szCs w:val="18"/>
                <w:lang w:val="en-US" w:eastAsia="zh-CN"/>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DB137B9"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B38954"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A81C2E"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4DE130"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EC4BC0F" w14:textId="77777777" w:rsidR="00313474" w:rsidRDefault="00313474" w:rsidP="00313474">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5C6F928B" w14:textId="77777777" w:rsidR="00313474" w:rsidRDefault="00313474" w:rsidP="00313474">
            <w:pPr>
              <w:pStyle w:val="TAC"/>
              <w:rPr>
                <w:szCs w:val="18"/>
                <w:lang w:val="en-US" w:eastAsia="zh-CN"/>
              </w:rPr>
            </w:pPr>
          </w:p>
        </w:tc>
      </w:tr>
      <w:tr w:rsidR="00313474" w14:paraId="328BB1C1"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96D6BCE" w14:textId="77777777" w:rsidR="00313474" w:rsidRDefault="00313474" w:rsidP="00313474">
            <w:pPr>
              <w:pStyle w:val="TAC"/>
              <w:rPr>
                <w:szCs w:val="18"/>
                <w:lang w:val="en-US" w:eastAsia="zh-CN"/>
              </w:rPr>
            </w:pPr>
            <w:r>
              <w:rPr>
                <w:rFonts w:cs="Arial"/>
                <w:szCs w:val="18"/>
                <w:lang w:val="en-US" w:eastAsia="zh-CN"/>
              </w:rPr>
              <w:t>CA_n3A-n7B</w:t>
            </w:r>
          </w:p>
        </w:tc>
        <w:tc>
          <w:tcPr>
            <w:tcW w:w="1381" w:type="dxa"/>
            <w:tcBorders>
              <w:top w:val="single" w:sz="4" w:space="0" w:color="auto"/>
              <w:left w:val="single" w:sz="4" w:space="0" w:color="auto"/>
              <w:bottom w:val="nil"/>
              <w:right w:val="single" w:sz="4" w:space="0" w:color="auto"/>
            </w:tcBorders>
            <w:shd w:val="clear" w:color="auto" w:fill="auto"/>
          </w:tcPr>
          <w:p w14:paraId="55CDAA68" w14:textId="24712F28" w:rsidR="00313474" w:rsidRDefault="00313474" w:rsidP="00313474">
            <w:pPr>
              <w:pStyle w:val="TAC"/>
              <w:rPr>
                <w:szCs w:val="18"/>
                <w:lang w:val="en-US" w:eastAsia="zh-CN"/>
              </w:rPr>
            </w:pPr>
            <w:r>
              <w:rPr>
                <w:rFonts w:cs="Arial"/>
                <w:szCs w:val="18"/>
                <w:lang w:val="en-US" w:eastAsia="zh-CN"/>
              </w:rPr>
              <w:t>-</w:t>
            </w:r>
          </w:p>
        </w:tc>
        <w:tc>
          <w:tcPr>
            <w:tcW w:w="670" w:type="dxa"/>
            <w:tcBorders>
              <w:top w:val="single" w:sz="4" w:space="0" w:color="auto"/>
              <w:left w:val="single" w:sz="4" w:space="0" w:color="auto"/>
              <w:right w:val="single" w:sz="4" w:space="0" w:color="auto"/>
            </w:tcBorders>
          </w:tcPr>
          <w:p w14:paraId="4E0F3930" w14:textId="77777777" w:rsidR="00313474" w:rsidRDefault="00313474" w:rsidP="00313474">
            <w:pPr>
              <w:pStyle w:val="TAC"/>
              <w:rPr>
                <w:szCs w:val="18"/>
                <w:lang w:val="en-US" w:eastAsia="zh-CN"/>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3911C55F"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9CDACAB"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266102F"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087C2DB"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34AEE9F"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CB14A44"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87AE57F"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C32E5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D5034A"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EBFF54"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AF245D"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712DE5F"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9E9D381"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A63D269" w14:textId="77777777" w:rsidR="00313474" w:rsidRDefault="00313474" w:rsidP="00313474">
            <w:pPr>
              <w:pStyle w:val="TAC"/>
              <w:rPr>
                <w:szCs w:val="18"/>
                <w:lang w:val="en-US" w:eastAsia="zh-CN"/>
              </w:rPr>
            </w:pPr>
            <w:r>
              <w:rPr>
                <w:rFonts w:hint="eastAsia"/>
                <w:szCs w:val="18"/>
                <w:lang w:val="en-US" w:eastAsia="zh-CN"/>
              </w:rPr>
              <w:t>0</w:t>
            </w:r>
          </w:p>
        </w:tc>
      </w:tr>
      <w:tr w:rsidR="00313474" w14:paraId="4A61888E"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42F0804"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B533F33" w14:textId="252AD365" w:rsidR="00313474" w:rsidRDefault="00313474" w:rsidP="00313474">
            <w:pPr>
              <w:pStyle w:val="TAC"/>
              <w:rPr>
                <w:szCs w:val="18"/>
                <w:lang w:val="en-US" w:eastAsia="zh-CN"/>
              </w:rPr>
            </w:pPr>
          </w:p>
        </w:tc>
        <w:tc>
          <w:tcPr>
            <w:tcW w:w="670" w:type="dxa"/>
            <w:tcBorders>
              <w:top w:val="single" w:sz="4" w:space="0" w:color="auto"/>
              <w:left w:val="single" w:sz="4" w:space="0" w:color="auto"/>
              <w:right w:val="single" w:sz="4" w:space="0" w:color="auto"/>
            </w:tcBorders>
          </w:tcPr>
          <w:p w14:paraId="13AC2E6B" w14:textId="77777777" w:rsidR="00313474" w:rsidRDefault="00313474" w:rsidP="00313474">
            <w:pPr>
              <w:pStyle w:val="TAC"/>
              <w:rPr>
                <w:szCs w:val="18"/>
                <w:lang w:val="en-US" w:eastAsia="zh-CN"/>
              </w:rPr>
            </w:pPr>
            <w:r>
              <w:rPr>
                <w:rFonts w:cs="Arial"/>
                <w:kern w:val="2"/>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4F7D7CC3" w14:textId="77777777" w:rsidR="00313474" w:rsidRDefault="00313474" w:rsidP="00313474">
            <w:pPr>
              <w:pStyle w:val="TAC"/>
              <w:rPr>
                <w:szCs w:val="18"/>
                <w:lang w:eastAsia="zh-CN"/>
              </w:rPr>
            </w:pPr>
            <w:r>
              <w:rPr>
                <w:szCs w:val="18"/>
                <w:lang w:val="en-US"/>
              </w:rPr>
              <w:t>See CA_n7B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C282008" w14:textId="77777777" w:rsidR="00313474" w:rsidRDefault="00313474" w:rsidP="00313474">
            <w:pPr>
              <w:pStyle w:val="TAC"/>
              <w:rPr>
                <w:szCs w:val="18"/>
                <w:lang w:val="en-US" w:eastAsia="zh-CN"/>
              </w:rPr>
            </w:pPr>
          </w:p>
        </w:tc>
      </w:tr>
      <w:tr w:rsidR="00313474" w14:paraId="587B4B13" w14:textId="77777777" w:rsidTr="00A62CF7">
        <w:trPr>
          <w:trHeight w:val="187"/>
        </w:trPr>
        <w:tc>
          <w:tcPr>
            <w:tcW w:w="1988" w:type="dxa"/>
            <w:tcBorders>
              <w:left w:val="single" w:sz="4" w:space="0" w:color="auto"/>
              <w:bottom w:val="nil"/>
              <w:right w:val="single" w:sz="4" w:space="0" w:color="auto"/>
            </w:tcBorders>
            <w:shd w:val="clear" w:color="auto" w:fill="auto"/>
          </w:tcPr>
          <w:p w14:paraId="1AC08B87" w14:textId="77777777" w:rsidR="00313474" w:rsidRDefault="00313474" w:rsidP="00313474">
            <w:pPr>
              <w:pStyle w:val="TAC"/>
              <w:rPr>
                <w:szCs w:val="18"/>
                <w:lang w:val="en-US"/>
              </w:rPr>
            </w:pPr>
            <w:r>
              <w:rPr>
                <w:rFonts w:hint="eastAsia"/>
                <w:szCs w:val="18"/>
                <w:lang w:val="en-US" w:eastAsia="zh-CN"/>
              </w:rPr>
              <w:t>CA_n3A-n8A</w:t>
            </w:r>
          </w:p>
        </w:tc>
        <w:tc>
          <w:tcPr>
            <w:tcW w:w="1381" w:type="dxa"/>
            <w:tcBorders>
              <w:left w:val="single" w:sz="4" w:space="0" w:color="auto"/>
              <w:bottom w:val="nil"/>
              <w:right w:val="single" w:sz="4" w:space="0" w:color="auto"/>
            </w:tcBorders>
            <w:shd w:val="clear" w:color="auto" w:fill="auto"/>
          </w:tcPr>
          <w:p w14:paraId="67B568A5" w14:textId="77777777" w:rsidR="00313474" w:rsidRDefault="00313474" w:rsidP="00313474">
            <w:pPr>
              <w:pStyle w:val="TAC"/>
              <w:rPr>
                <w:szCs w:val="18"/>
                <w:lang w:val="en-US"/>
              </w:rPr>
            </w:pPr>
            <w:r>
              <w:rPr>
                <w:rFonts w:hint="eastAsia"/>
                <w:szCs w:val="18"/>
                <w:lang w:val="en-US" w:eastAsia="zh-CN"/>
              </w:rPr>
              <w:t>CA_n3A-n8A</w:t>
            </w:r>
          </w:p>
        </w:tc>
        <w:tc>
          <w:tcPr>
            <w:tcW w:w="670" w:type="dxa"/>
            <w:tcBorders>
              <w:left w:val="single" w:sz="4" w:space="0" w:color="auto"/>
              <w:bottom w:val="single" w:sz="4" w:space="0" w:color="auto"/>
              <w:right w:val="single" w:sz="4" w:space="0" w:color="auto"/>
            </w:tcBorders>
          </w:tcPr>
          <w:p w14:paraId="357C8165" w14:textId="77777777" w:rsidR="00313474" w:rsidRDefault="00313474" w:rsidP="00313474">
            <w:pPr>
              <w:pStyle w:val="TAC"/>
              <w:rPr>
                <w:szCs w:val="18"/>
                <w:lang w:val="en-US"/>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047CD869"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486EA05"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6CC8C4D"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02F0836"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75B0031"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9234C50"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A338436"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63DBB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F0DBFD"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3450F4"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126486"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A75840"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DF1547B" w14:textId="77777777" w:rsidR="00313474" w:rsidRDefault="00313474" w:rsidP="00313474">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2E42EC98" w14:textId="77777777" w:rsidR="00313474" w:rsidRDefault="00313474" w:rsidP="00313474">
            <w:pPr>
              <w:pStyle w:val="TAC"/>
              <w:rPr>
                <w:szCs w:val="18"/>
                <w:lang w:val="en-US" w:eastAsia="zh-CN"/>
              </w:rPr>
            </w:pPr>
            <w:r>
              <w:rPr>
                <w:rFonts w:hint="eastAsia"/>
                <w:szCs w:val="18"/>
                <w:lang w:val="en-US" w:eastAsia="zh-CN"/>
              </w:rPr>
              <w:t>0</w:t>
            </w:r>
          </w:p>
        </w:tc>
      </w:tr>
      <w:tr w:rsidR="00313474" w14:paraId="7DF56592"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CFBF92A"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9926AE5"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411B943B" w14:textId="77777777" w:rsidR="00313474" w:rsidRDefault="00313474" w:rsidP="00313474">
            <w:pPr>
              <w:pStyle w:val="TAC"/>
              <w:rPr>
                <w:szCs w:val="18"/>
                <w:lang w:val="en-US"/>
              </w:rPr>
            </w:pPr>
            <w:r>
              <w:rPr>
                <w:rFonts w:hint="eastAsia"/>
                <w:szCs w:val="18"/>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5A126862"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F3B6659"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4D229A3"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D945318"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E448360"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570FAE7"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A5641A9"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21F71D"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12042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36263C"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658C03"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CB91C1D"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4787A3F" w14:textId="77777777" w:rsidR="00313474" w:rsidRDefault="00313474" w:rsidP="00313474">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5CF6AA70" w14:textId="77777777" w:rsidR="00313474" w:rsidRDefault="00313474" w:rsidP="00313474">
            <w:pPr>
              <w:pStyle w:val="TAC"/>
              <w:rPr>
                <w:szCs w:val="18"/>
                <w:lang w:val="en-US" w:eastAsia="zh-CN"/>
              </w:rPr>
            </w:pPr>
          </w:p>
        </w:tc>
      </w:tr>
      <w:tr w:rsidR="00313474" w14:paraId="17856609" w14:textId="77777777" w:rsidTr="00A62CF7">
        <w:trPr>
          <w:trHeight w:val="187"/>
        </w:trPr>
        <w:tc>
          <w:tcPr>
            <w:tcW w:w="1988" w:type="dxa"/>
            <w:tcBorders>
              <w:left w:val="single" w:sz="4" w:space="0" w:color="auto"/>
              <w:bottom w:val="nil"/>
              <w:right w:val="single" w:sz="4" w:space="0" w:color="auto"/>
            </w:tcBorders>
            <w:shd w:val="clear" w:color="auto" w:fill="auto"/>
          </w:tcPr>
          <w:p w14:paraId="4A469EE7" w14:textId="77777777" w:rsidR="00313474" w:rsidRDefault="00313474" w:rsidP="00313474">
            <w:pPr>
              <w:pStyle w:val="TAC"/>
              <w:rPr>
                <w:szCs w:val="18"/>
                <w:lang w:val="en-US" w:eastAsia="zh-CN"/>
              </w:rPr>
            </w:pPr>
            <w:r>
              <w:t>CA_n3A-n18A</w:t>
            </w:r>
          </w:p>
        </w:tc>
        <w:tc>
          <w:tcPr>
            <w:tcW w:w="1381" w:type="dxa"/>
            <w:tcBorders>
              <w:left w:val="single" w:sz="4" w:space="0" w:color="auto"/>
              <w:bottom w:val="nil"/>
              <w:right w:val="single" w:sz="4" w:space="0" w:color="auto"/>
            </w:tcBorders>
            <w:shd w:val="clear" w:color="auto" w:fill="auto"/>
          </w:tcPr>
          <w:p w14:paraId="124AF058" w14:textId="77777777" w:rsidR="00313474" w:rsidRDefault="00313474" w:rsidP="00313474">
            <w:pPr>
              <w:pStyle w:val="TAC"/>
              <w:rPr>
                <w:szCs w:val="18"/>
                <w:lang w:val="en-US" w:eastAsia="zh-CN"/>
              </w:rPr>
            </w:pPr>
            <w:r>
              <w:t>CA_n3A-n18A</w:t>
            </w:r>
          </w:p>
        </w:tc>
        <w:tc>
          <w:tcPr>
            <w:tcW w:w="670" w:type="dxa"/>
            <w:tcBorders>
              <w:left w:val="single" w:sz="4" w:space="0" w:color="auto"/>
              <w:bottom w:val="single" w:sz="4" w:space="0" w:color="auto"/>
              <w:right w:val="single" w:sz="4" w:space="0" w:color="auto"/>
            </w:tcBorders>
          </w:tcPr>
          <w:p w14:paraId="5FF30D13" w14:textId="77777777" w:rsidR="00313474" w:rsidRDefault="00313474" w:rsidP="00313474">
            <w:pPr>
              <w:pStyle w:val="TAC"/>
              <w:rPr>
                <w:rFonts w:cs="Arial"/>
                <w:kern w:val="2"/>
                <w:szCs w:val="18"/>
                <w:lang w:val="en-US" w:eastAsia="zh-CN"/>
              </w:rPr>
            </w:pPr>
            <w:r>
              <w:t>n3</w:t>
            </w:r>
          </w:p>
        </w:tc>
        <w:tc>
          <w:tcPr>
            <w:tcW w:w="670" w:type="dxa"/>
            <w:tcBorders>
              <w:top w:val="single" w:sz="4" w:space="0" w:color="auto"/>
              <w:left w:val="single" w:sz="4" w:space="0" w:color="auto"/>
              <w:bottom w:val="single" w:sz="4" w:space="0" w:color="auto"/>
              <w:right w:val="single" w:sz="4" w:space="0" w:color="auto"/>
            </w:tcBorders>
          </w:tcPr>
          <w:p w14:paraId="0A497915" w14:textId="77777777" w:rsidR="00313474" w:rsidRDefault="00313474" w:rsidP="00313474">
            <w:pPr>
              <w:pStyle w:val="TAC"/>
              <w:rPr>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3FB6D2AD" w14:textId="77777777" w:rsidR="00313474" w:rsidRDefault="00313474" w:rsidP="00313474">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3BD0B97" w14:textId="77777777" w:rsidR="00313474" w:rsidRDefault="00313474" w:rsidP="00313474">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6728A67" w14:textId="77777777" w:rsidR="00313474" w:rsidRDefault="00313474" w:rsidP="00313474">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334767F" w14:textId="77777777" w:rsidR="00313474" w:rsidRDefault="00313474" w:rsidP="00313474">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1EB2C140" w14:textId="77777777" w:rsidR="00313474" w:rsidRDefault="00313474" w:rsidP="00313474">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4AAC894B" w14:textId="77777777" w:rsidR="00313474" w:rsidRDefault="00313474" w:rsidP="00313474">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81BE24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0C59EE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6EED1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89B8DC"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885AA5D"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AE56E7B" w14:textId="77777777" w:rsidR="00313474" w:rsidRDefault="00313474" w:rsidP="00313474">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1ECC1D1B" w14:textId="77777777" w:rsidR="00313474" w:rsidRDefault="00313474" w:rsidP="00313474">
            <w:pPr>
              <w:pStyle w:val="TAC"/>
              <w:rPr>
                <w:szCs w:val="18"/>
                <w:lang w:val="en-US" w:eastAsia="zh-CN"/>
              </w:rPr>
            </w:pPr>
            <w:r>
              <w:rPr>
                <w:szCs w:val="18"/>
                <w:lang w:val="en-US" w:eastAsia="zh-CN"/>
              </w:rPr>
              <w:t>0</w:t>
            </w:r>
          </w:p>
        </w:tc>
      </w:tr>
      <w:tr w:rsidR="00313474" w14:paraId="4A43B39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3A816D9"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28169C9" w14:textId="77777777" w:rsidR="00313474" w:rsidRDefault="00313474" w:rsidP="00313474">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09C40DAD" w14:textId="77777777" w:rsidR="00313474" w:rsidRDefault="00313474" w:rsidP="00313474">
            <w:pPr>
              <w:pStyle w:val="TAC"/>
              <w:rPr>
                <w:rFonts w:cs="Arial"/>
                <w:kern w:val="2"/>
                <w:szCs w:val="18"/>
                <w:lang w:val="en-US" w:eastAsia="zh-CN"/>
              </w:rPr>
            </w:pPr>
            <w:r>
              <w:t>n18</w:t>
            </w:r>
          </w:p>
        </w:tc>
        <w:tc>
          <w:tcPr>
            <w:tcW w:w="670" w:type="dxa"/>
            <w:tcBorders>
              <w:top w:val="single" w:sz="4" w:space="0" w:color="auto"/>
              <w:left w:val="single" w:sz="4" w:space="0" w:color="auto"/>
              <w:bottom w:val="single" w:sz="4" w:space="0" w:color="auto"/>
              <w:right w:val="single" w:sz="4" w:space="0" w:color="auto"/>
            </w:tcBorders>
          </w:tcPr>
          <w:p w14:paraId="414D6E87" w14:textId="77777777" w:rsidR="00313474" w:rsidRDefault="00313474" w:rsidP="00313474">
            <w:pPr>
              <w:pStyle w:val="TAC"/>
              <w:rPr>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52961239" w14:textId="77777777" w:rsidR="00313474" w:rsidRDefault="00313474" w:rsidP="00313474">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2460519" w14:textId="77777777" w:rsidR="00313474" w:rsidRDefault="00313474" w:rsidP="00313474">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33E7B9B"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F18B5E2"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06915D"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039D24"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B0276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E44C2C"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34B0A56"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D8685F"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928EA44"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1AFFFCE" w14:textId="77777777" w:rsidR="00313474" w:rsidRDefault="00313474" w:rsidP="00313474">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7F55827" w14:textId="77777777" w:rsidR="00313474" w:rsidRDefault="00313474" w:rsidP="00313474">
            <w:pPr>
              <w:pStyle w:val="TAC"/>
              <w:rPr>
                <w:szCs w:val="18"/>
                <w:lang w:val="en-US" w:eastAsia="zh-CN"/>
              </w:rPr>
            </w:pPr>
          </w:p>
        </w:tc>
      </w:tr>
      <w:tr w:rsidR="00313474" w14:paraId="0F57AC41"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224DCFD9" w14:textId="77777777" w:rsidR="00313474" w:rsidRDefault="00313474" w:rsidP="00313474">
            <w:pPr>
              <w:keepNext/>
              <w:keepLines/>
              <w:spacing w:after="0"/>
              <w:jc w:val="center"/>
              <w:rPr>
                <w:rFonts w:ascii="Arial" w:eastAsia="SimSun" w:hAnsi="Arial"/>
                <w:sz w:val="18"/>
                <w:lang w:val="en-US" w:eastAsia="zh-CN"/>
              </w:rPr>
            </w:pPr>
            <w:r>
              <w:rPr>
                <w:rFonts w:ascii="Arial" w:eastAsia="SimSun" w:hAnsi="Arial"/>
                <w:sz w:val="18"/>
                <w:lang w:eastAsia="zh-CN"/>
              </w:rPr>
              <w:t>CA</w:t>
            </w:r>
            <w:r>
              <w:rPr>
                <w:rFonts w:ascii="Arial" w:eastAsia="SimSun" w:hAnsi="Arial"/>
                <w:sz w:val="18"/>
              </w:rPr>
              <w:t>_</w:t>
            </w:r>
            <w:r>
              <w:rPr>
                <w:rFonts w:ascii="Arial" w:eastAsia="SimSun" w:hAnsi="Arial"/>
                <w:sz w:val="18"/>
                <w:lang w:val="en-US" w:eastAsia="zh-CN"/>
              </w:rPr>
              <w:t>n3</w:t>
            </w:r>
            <w:r>
              <w:rPr>
                <w:rFonts w:ascii="Arial" w:eastAsia="SimSun" w:hAnsi="Arial"/>
                <w:sz w:val="18"/>
                <w:lang w:val="sv-SE" w:eastAsia="ja-JP"/>
              </w:rPr>
              <w:t>A-</w:t>
            </w:r>
            <w:r>
              <w:rPr>
                <w:rFonts w:ascii="Arial" w:eastAsia="SimSun" w:hAnsi="Arial"/>
                <w:sz w:val="18"/>
                <w:lang w:val="en-US" w:eastAsia="zh-CN"/>
              </w:rPr>
              <w:t>n20A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E2B7474" w14:textId="77777777" w:rsidR="00313474" w:rsidRDefault="00313474" w:rsidP="00313474">
            <w:pPr>
              <w:keepNext/>
              <w:keepLines/>
              <w:spacing w:after="0"/>
              <w:jc w:val="center"/>
              <w:rPr>
                <w:rFonts w:ascii="Arial" w:eastAsia="SimSun" w:hAnsi="Arial"/>
                <w:sz w:val="18"/>
                <w:lang w:val="en-US" w:eastAsia="zh-CN"/>
              </w:rPr>
            </w:pPr>
            <w:r>
              <w:rPr>
                <w:rFonts w:ascii="Arial" w:eastAsia="SimSun" w:hAnsi="Arial"/>
                <w:sz w:val="18"/>
                <w:lang w:val="en-US" w:eastAsia="zh-CN"/>
              </w:rPr>
              <w:t>-</w:t>
            </w:r>
          </w:p>
        </w:tc>
        <w:tc>
          <w:tcPr>
            <w:tcW w:w="670" w:type="dxa"/>
            <w:tcBorders>
              <w:left w:val="single" w:sz="4" w:space="0" w:color="auto"/>
              <w:bottom w:val="single" w:sz="4" w:space="0" w:color="auto"/>
              <w:right w:val="single" w:sz="4" w:space="0" w:color="auto"/>
            </w:tcBorders>
            <w:vAlign w:val="center"/>
          </w:tcPr>
          <w:p w14:paraId="041F3799" w14:textId="77777777" w:rsidR="00313474" w:rsidRDefault="00313474" w:rsidP="00313474">
            <w:pPr>
              <w:keepNext/>
              <w:keepLines/>
              <w:spacing w:after="0"/>
              <w:jc w:val="center"/>
              <w:rPr>
                <w:rFonts w:ascii="Arial" w:eastAsia="SimSun" w:hAnsi="Arial"/>
                <w:sz w:val="18"/>
                <w:lang w:val="en-US" w:eastAsia="zh-CN"/>
              </w:rPr>
            </w:pPr>
            <w:r>
              <w:rPr>
                <w:rFonts w:ascii="Arial" w:eastAsia="SimSun" w:hAnsi="Arial"/>
                <w:sz w:val="18"/>
              </w:rPr>
              <w:t>n3</w:t>
            </w:r>
          </w:p>
        </w:tc>
        <w:tc>
          <w:tcPr>
            <w:tcW w:w="670" w:type="dxa"/>
            <w:tcBorders>
              <w:top w:val="single" w:sz="4" w:space="0" w:color="auto"/>
              <w:left w:val="single" w:sz="4" w:space="0" w:color="auto"/>
              <w:bottom w:val="single" w:sz="4" w:space="0" w:color="auto"/>
              <w:right w:val="single" w:sz="4" w:space="0" w:color="auto"/>
            </w:tcBorders>
            <w:vAlign w:val="center"/>
          </w:tcPr>
          <w:p w14:paraId="3CA49790" w14:textId="77777777" w:rsidR="00313474" w:rsidRDefault="00313474" w:rsidP="00313474">
            <w:pPr>
              <w:keepNext/>
              <w:keepLines/>
              <w:spacing w:after="0"/>
              <w:jc w:val="center"/>
              <w:rPr>
                <w:rFonts w:ascii="Arial" w:eastAsia="SimSun" w:hAnsi="Arial"/>
                <w:sz w:val="18"/>
                <w:lang w:val="en-US" w:eastAsia="zh-CN"/>
              </w:rPr>
            </w:pPr>
            <w:r>
              <w:rPr>
                <w:rFonts w:ascii="Arial" w:eastAsia="SimSun" w:hAnsi="Arial"/>
                <w:sz w:val="18"/>
                <w:lang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115744E2" w14:textId="77777777" w:rsidR="00313474" w:rsidRDefault="00313474" w:rsidP="00313474">
            <w:pPr>
              <w:keepNext/>
              <w:keepLines/>
              <w:spacing w:after="0"/>
              <w:jc w:val="center"/>
              <w:rPr>
                <w:rFonts w:ascii="Arial" w:eastAsia="SimSun" w:hAnsi="Arial"/>
                <w:sz w:val="18"/>
                <w:lang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BFA5636" w14:textId="77777777" w:rsidR="00313474" w:rsidRDefault="00313474" w:rsidP="00313474">
            <w:pPr>
              <w:keepNext/>
              <w:keepLines/>
              <w:spacing w:after="0"/>
              <w:jc w:val="center"/>
              <w:rPr>
                <w:rFonts w:ascii="Arial" w:eastAsia="SimSun" w:hAnsi="Arial"/>
                <w:sz w:val="18"/>
                <w:lang w:eastAsia="zh-CN"/>
              </w:rPr>
            </w:pPr>
            <w:r>
              <w:rPr>
                <w:rFonts w:ascii="Arial" w:eastAsia="SimSun" w:hAnsi="Arial"/>
                <w:sz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DCA33BB" w14:textId="77777777" w:rsidR="00313474" w:rsidRDefault="00313474" w:rsidP="00313474">
            <w:pPr>
              <w:keepNext/>
              <w:keepLines/>
              <w:spacing w:after="0"/>
              <w:jc w:val="center"/>
              <w:rPr>
                <w:rFonts w:ascii="Arial" w:eastAsia="SimSun" w:hAnsi="Arial"/>
                <w:sz w:val="18"/>
                <w:lang w:eastAsia="zh-CN"/>
              </w:rPr>
            </w:pPr>
            <w:r>
              <w:rPr>
                <w:rFonts w:ascii="Arial" w:eastAsia="SimSun" w:hAnsi="Arial"/>
                <w:sz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412F45CE" w14:textId="77777777" w:rsidR="00313474" w:rsidRDefault="00313474" w:rsidP="00313474">
            <w:pPr>
              <w:keepNext/>
              <w:keepLines/>
              <w:spacing w:after="0"/>
              <w:jc w:val="center"/>
              <w:rPr>
                <w:rFonts w:ascii="Arial" w:eastAsia="SimSun" w:hAnsi="Arial"/>
                <w:sz w:val="18"/>
                <w:lang w:val="en-US" w:eastAsia="zh-CN"/>
              </w:rPr>
            </w:pPr>
            <w:r>
              <w:rPr>
                <w:rFonts w:ascii="Arial" w:eastAsia="SimSun" w:hAnsi="Arial"/>
                <w:sz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95C481" w14:textId="77777777" w:rsidR="00313474" w:rsidRDefault="00313474" w:rsidP="00313474">
            <w:pPr>
              <w:keepNext/>
              <w:keepLines/>
              <w:spacing w:after="0"/>
              <w:jc w:val="center"/>
              <w:rPr>
                <w:rFonts w:ascii="Arial" w:eastAsia="SimSun" w:hAnsi="Arial"/>
                <w:sz w:val="18"/>
                <w:lang w:val="en-US" w:eastAsia="zh-CN"/>
              </w:rPr>
            </w:pPr>
            <w:r>
              <w:rPr>
                <w:rFonts w:ascii="Arial" w:eastAsia="SimSun" w:hAnsi="Arial"/>
                <w:sz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5A06C72" w14:textId="77777777" w:rsidR="00313474" w:rsidRDefault="00313474" w:rsidP="00313474">
            <w:pPr>
              <w:keepNext/>
              <w:keepLines/>
              <w:spacing w:after="0"/>
              <w:jc w:val="center"/>
              <w:rPr>
                <w:rFonts w:ascii="Arial" w:eastAsia="SimSun" w:hAnsi="Arial"/>
                <w:sz w:val="18"/>
                <w:lang w:eastAsia="zh-CN"/>
              </w:rPr>
            </w:pPr>
            <w:r>
              <w:rPr>
                <w:rFonts w:ascii="Arial" w:eastAsia="SimSun" w:hAnsi="Arial"/>
                <w:sz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66D143F" w14:textId="77777777" w:rsidR="00313474" w:rsidRDefault="00313474" w:rsidP="00313474">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1AEB5FD" w14:textId="77777777" w:rsidR="00313474" w:rsidRDefault="00313474" w:rsidP="00313474">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688838D" w14:textId="77777777" w:rsidR="00313474" w:rsidRDefault="00313474" w:rsidP="00313474">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2B8D7E" w14:textId="77777777" w:rsidR="00313474" w:rsidRDefault="00313474" w:rsidP="00313474">
            <w:pPr>
              <w:keepNext/>
              <w:keepLines/>
              <w:spacing w:after="0"/>
              <w:jc w:val="center"/>
              <w:rPr>
                <w:rFonts w:ascii="Arial" w:eastAsia="SimSun" w:hAnsi="Arial"/>
                <w:sz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7DFE95F" w14:textId="77777777" w:rsidR="00313474" w:rsidRDefault="00313474" w:rsidP="00313474">
            <w:pPr>
              <w:keepNext/>
              <w:keepLines/>
              <w:spacing w:after="0"/>
              <w:jc w:val="center"/>
              <w:rPr>
                <w:rFonts w:ascii="Arial" w:eastAsia="SimSun" w:hAnsi="Arial"/>
                <w:sz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08D01B" w14:textId="77777777" w:rsidR="00313474" w:rsidRDefault="00313474" w:rsidP="00313474">
            <w:pPr>
              <w:keepNext/>
              <w:keepLines/>
              <w:spacing w:after="0"/>
              <w:jc w:val="center"/>
              <w:rPr>
                <w:rFonts w:ascii="Arial" w:eastAsia="SimSun" w:hAnsi="Arial"/>
                <w:sz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124798C" w14:textId="77777777" w:rsidR="00313474" w:rsidRDefault="00313474" w:rsidP="00313474">
            <w:pPr>
              <w:pStyle w:val="TAC"/>
              <w:rPr>
                <w:szCs w:val="18"/>
                <w:lang w:val="en-US" w:eastAsia="zh-CN"/>
              </w:rPr>
            </w:pPr>
            <w:r>
              <w:rPr>
                <w:rFonts w:hint="eastAsia"/>
                <w:szCs w:val="18"/>
                <w:lang w:val="en-US" w:eastAsia="zh-CN"/>
              </w:rPr>
              <w:t>0</w:t>
            </w:r>
          </w:p>
        </w:tc>
      </w:tr>
      <w:tr w:rsidR="00313474" w14:paraId="4D133A0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3177FC87" w14:textId="77777777" w:rsidR="00313474" w:rsidRDefault="00313474" w:rsidP="00313474">
            <w:pPr>
              <w:keepNext/>
              <w:keepLines/>
              <w:spacing w:after="0"/>
              <w:jc w:val="center"/>
              <w:rPr>
                <w:rFonts w:ascii="Arial" w:eastAsia="SimSun" w:hAnsi="Arial"/>
                <w:sz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31F8262" w14:textId="77777777" w:rsidR="00313474" w:rsidRDefault="00313474" w:rsidP="00313474">
            <w:pPr>
              <w:keepNext/>
              <w:keepLines/>
              <w:spacing w:after="0"/>
              <w:jc w:val="center"/>
              <w:rPr>
                <w:rFonts w:ascii="Arial" w:eastAsia="SimSun" w:hAnsi="Arial"/>
                <w:sz w:val="18"/>
                <w:lang w:val="en-US" w:eastAsia="zh-CN"/>
              </w:rPr>
            </w:pPr>
          </w:p>
        </w:tc>
        <w:tc>
          <w:tcPr>
            <w:tcW w:w="670" w:type="dxa"/>
            <w:tcBorders>
              <w:left w:val="single" w:sz="4" w:space="0" w:color="auto"/>
              <w:bottom w:val="single" w:sz="4" w:space="0" w:color="auto"/>
              <w:right w:val="single" w:sz="4" w:space="0" w:color="auto"/>
            </w:tcBorders>
            <w:vAlign w:val="center"/>
          </w:tcPr>
          <w:p w14:paraId="4AD9E469" w14:textId="77777777" w:rsidR="00313474" w:rsidRDefault="00313474" w:rsidP="00313474">
            <w:pPr>
              <w:keepNext/>
              <w:keepLines/>
              <w:spacing w:after="0"/>
              <w:jc w:val="center"/>
              <w:rPr>
                <w:rFonts w:ascii="Arial" w:eastAsia="SimSun" w:hAnsi="Arial"/>
                <w:sz w:val="18"/>
                <w:lang w:val="en-US" w:eastAsia="zh-CN"/>
              </w:rPr>
            </w:pPr>
            <w:r>
              <w:rPr>
                <w:rFonts w:ascii="Arial" w:eastAsia="SimSun" w:hAnsi="Arial"/>
                <w:sz w:val="18"/>
              </w:rPr>
              <w:t>n20</w:t>
            </w:r>
          </w:p>
        </w:tc>
        <w:tc>
          <w:tcPr>
            <w:tcW w:w="670" w:type="dxa"/>
            <w:tcBorders>
              <w:top w:val="single" w:sz="4" w:space="0" w:color="auto"/>
              <w:left w:val="single" w:sz="4" w:space="0" w:color="auto"/>
              <w:bottom w:val="single" w:sz="4" w:space="0" w:color="auto"/>
              <w:right w:val="single" w:sz="4" w:space="0" w:color="auto"/>
            </w:tcBorders>
            <w:vAlign w:val="center"/>
          </w:tcPr>
          <w:p w14:paraId="241C5ED2" w14:textId="77777777" w:rsidR="00313474" w:rsidRDefault="00313474" w:rsidP="00313474">
            <w:pPr>
              <w:keepNext/>
              <w:keepLines/>
              <w:spacing w:after="0"/>
              <w:jc w:val="center"/>
              <w:rPr>
                <w:rFonts w:ascii="Arial" w:eastAsia="SimSun" w:hAnsi="Arial"/>
                <w:sz w:val="18"/>
                <w:lang w:val="en-US" w:eastAsia="zh-CN"/>
              </w:rPr>
            </w:pPr>
            <w:r>
              <w:rPr>
                <w:rFonts w:ascii="Arial" w:eastAsia="SimSun" w:hAnsi="Arial"/>
                <w:sz w:val="18"/>
                <w:lang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6F6E6D7C" w14:textId="77777777" w:rsidR="00313474" w:rsidRDefault="00313474" w:rsidP="00313474">
            <w:pPr>
              <w:keepNext/>
              <w:keepLines/>
              <w:spacing w:after="0"/>
              <w:jc w:val="center"/>
              <w:rPr>
                <w:rFonts w:ascii="Arial" w:eastAsia="SimSun" w:hAnsi="Arial"/>
                <w:sz w:val="18"/>
                <w:lang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A6B2E05" w14:textId="77777777" w:rsidR="00313474" w:rsidRDefault="00313474" w:rsidP="00313474">
            <w:pPr>
              <w:keepNext/>
              <w:keepLines/>
              <w:spacing w:after="0"/>
              <w:jc w:val="center"/>
              <w:rPr>
                <w:rFonts w:ascii="Arial" w:eastAsia="SimSun" w:hAnsi="Arial"/>
                <w:sz w:val="18"/>
                <w:lang w:eastAsia="zh-CN"/>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CD17F4E" w14:textId="77777777" w:rsidR="00313474" w:rsidRDefault="00313474" w:rsidP="00313474">
            <w:pPr>
              <w:keepNext/>
              <w:keepLines/>
              <w:spacing w:after="0"/>
              <w:jc w:val="center"/>
              <w:rPr>
                <w:rFonts w:ascii="Arial" w:eastAsia="SimSun" w:hAnsi="Arial"/>
                <w:sz w:val="18"/>
                <w:lang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0C0DDF88" w14:textId="77777777" w:rsidR="00313474" w:rsidRDefault="00313474" w:rsidP="00313474">
            <w:pPr>
              <w:keepNext/>
              <w:keepLines/>
              <w:spacing w:after="0"/>
              <w:jc w:val="center"/>
              <w:rPr>
                <w:rFonts w:ascii="Arial" w:eastAsia="SimSun" w:hAnsi="Arial"/>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B451231" w14:textId="77777777" w:rsidR="00313474" w:rsidRDefault="00313474" w:rsidP="00313474">
            <w:pPr>
              <w:keepNext/>
              <w:keepLines/>
              <w:spacing w:after="0"/>
              <w:jc w:val="center"/>
              <w:rPr>
                <w:rFonts w:ascii="Arial" w:eastAsia="SimSun" w:hAnsi="Arial"/>
                <w:sz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3D79499" w14:textId="77777777" w:rsidR="00313474" w:rsidRDefault="00313474" w:rsidP="00313474">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06CB7A1" w14:textId="77777777" w:rsidR="00313474" w:rsidRDefault="00313474" w:rsidP="00313474">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CD73AE" w14:textId="77777777" w:rsidR="00313474" w:rsidRDefault="00313474" w:rsidP="00313474">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DBAC08" w14:textId="77777777" w:rsidR="00313474" w:rsidRDefault="00313474" w:rsidP="00313474">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763963C" w14:textId="77777777" w:rsidR="00313474" w:rsidRDefault="00313474" w:rsidP="00313474">
            <w:pPr>
              <w:keepNext/>
              <w:keepLines/>
              <w:spacing w:after="0"/>
              <w:jc w:val="center"/>
              <w:rPr>
                <w:rFonts w:ascii="Arial" w:eastAsia="SimSun" w:hAnsi="Arial"/>
                <w:sz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28741C7" w14:textId="77777777" w:rsidR="00313474" w:rsidRDefault="00313474" w:rsidP="00313474">
            <w:pPr>
              <w:keepNext/>
              <w:keepLines/>
              <w:spacing w:after="0"/>
              <w:jc w:val="center"/>
              <w:rPr>
                <w:rFonts w:ascii="Arial" w:eastAsia="SimSun" w:hAnsi="Arial"/>
                <w:sz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F36228" w14:textId="77777777" w:rsidR="00313474" w:rsidRDefault="00313474" w:rsidP="00313474">
            <w:pPr>
              <w:keepNext/>
              <w:keepLines/>
              <w:spacing w:after="0"/>
              <w:jc w:val="center"/>
              <w:rPr>
                <w:rFonts w:ascii="Arial" w:eastAsia="SimSun" w:hAnsi="Arial"/>
                <w:sz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90983D5" w14:textId="77777777" w:rsidR="00313474" w:rsidRDefault="00313474" w:rsidP="00313474">
            <w:pPr>
              <w:pStyle w:val="TAC"/>
              <w:rPr>
                <w:szCs w:val="18"/>
                <w:lang w:val="en-US" w:eastAsia="zh-CN"/>
              </w:rPr>
            </w:pPr>
          </w:p>
        </w:tc>
      </w:tr>
      <w:tr w:rsidR="00313474" w14:paraId="06DE8BD8"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75A6DCFC" w14:textId="77777777" w:rsidR="00313474" w:rsidRDefault="00313474" w:rsidP="00313474">
            <w:pPr>
              <w:pStyle w:val="TAC"/>
              <w:rPr>
                <w:szCs w:val="18"/>
                <w:lang w:val="en-US"/>
              </w:rPr>
            </w:pPr>
            <w:r>
              <w:rPr>
                <w:rFonts w:hint="eastAsia"/>
                <w:szCs w:val="18"/>
                <w:lang w:val="en-US" w:eastAsia="zh-CN"/>
              </w:rPr>
              <w:t>CA_n3A-n28A</w:t>
            </w:r>
          </w:p>
        </w:tc>
        <w:tc>
          <w:tcPr>
            <w:tcW w:w="1381" w:type="dxa"/>
            <w:tcBorders>
              <w:top w:val="single" w:sz="4" w:space="0" w:color="auto"/>
              <w:left w:val="single" w:sz="4" w:space="0" w:color="auto"/>
              <w:bottom w:val="nil"/>
              <w:right w:val="single" w:sz="4" w:space="0" w:color="auto"/>
            </w:tcBorders>
            <w:shd w:val="clear" w:color="auto" w:fill="auto"/>
          </w:tcPr>
          <w:p w14:paraId="1D78AEB4" w14:textId="77777777" w:rsidR="00313474" w:rsidRDefault="00313474" w:rsidP="00313474">
            <w:pPr>
              <w:pStyle w:val="TAC"/>
              <w:rPr>
                <w:szCs w:val="18"/>
                <w:lang w:val="en-US"/>
              </w:rPr>
            </w:pPr>
            <w:r>
              <w:rPr>
                <w:rFonts w:hint="eastAsia"/>
                <w:szCs w:val="18"/>
                <w:lang w:val="en-US" w:eastAsia="zh-CN"/>
              </w:rPr>
              <w:t>CA_n3A-n28A</w:t>
            </w:r>
          </w:p>
        </w:tc>
        <w:tc>
          <w:tcPr>
            <w:tcW w:w="670" w:type="dxa"/>
            <w:tcBorders>
              <w:left w:val="single" w:sz="4" w:space="0" w:color="auto"/>
              <w:bottom w:val="single" w:sz="4" w:space="0" w:color="auto"/>
              <w:right w:val="single" w:sz="4" w:space="0" w:color="auto"/>
            </w:tcBorders>
          </w:tcPr>
          <w:p w14:paraId="39D2EC4F" w14:textId="77777777" w:rsidR="00313474" w:rsidRDefault="00313474" w:rsidP="00313474">
            <w:pPr>
              <w:pStyle w:val="TAC"/>
              <w:rPr>
                <w:szCs w:val="18"/>
                <w:lang w:val="en-US"/>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6BC06006"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E30B167"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12938F"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CB3B84F"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5B25CA1"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6987398"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1973F4D"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641F79"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184F2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A08D9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64A336"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6D621C9"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DB0DAF"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1A8E178" w14:textId="77777777" w:rsidR="00313474" w:rsidRDefault="00313474" w:rsidP="00313474">
            <w:pPr>
              <w:pStyle w:val="TAC"/>
              <w:rPr>
                <w:szCs w:val="18"/>
                <w:lang w:val="en-US" w:eastAsia="zh-CN"/>
              </w:rPr>
            </w:pPr>
            <w:r>
              <w:rPr>
                <w:rFonts w:hint="eastAsia"/>
                <w:szCs w:val="18"/>
                <w:lang w:val="en-US" w:eastAsia="zh-CN"/>
              </w:rPr>
              <w:t>0</w:t>
            </w:r>
          </w:p>
        </w:tc>
      </w:tr>
      <w:tr w:rsidR="00313474" w14:paraId="16B7E6B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2A78961"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04E12A7"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1E2E3DED" w14:textId="77777777" w:rsidR="00313474" w:rsidRDefault="00313474" w:rsidP="00313474">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6F0A7BD8"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03E0A01"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71277A4"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84C005"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1C76831"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9F4FA9D"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63F3893"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6A0338"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0A4E70"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700963"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24E79D"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1D66B46"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DE0C03" w14:textId="77777777" w:rsidR="00313474" w:rsidRDefault="00313474" w:rsidP="00313474">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67F8FAD" w14:textId="77777777" w:rsidR="00313474" w:rsidRDefault="00313474" w:rsidP="00313474">
            <w:pPr>
              <w:pStyle w:val="TAC"/>
              <w:rPr>
                <w:szCs w:val="18"/>
                <w:lang w:val="en-US" w:eastAsia="zh-CN"/>
              </w:rPr>
            </w:pPr>
          </w:p>
        </w:tc>
      </w:tr>
      <w:tr w:rsidR="00313474" w14:paraId="329B481E" w14:textId="77777777" w:rsidTr="00A62CF7">
        <w:trPr>
          <w:trHeight w:val="187"/>
        </w:trPr>
        <w:tc>
          <w:tcPr>
            <w:tcW w:w="1988" w:type="dxa"/>
            <w:tcBorders>
              <w:left w:val="single" w:sz="4" w:space="0" w:color="auto"/>
              <w:bottom w:val="nil"/>
              <w:right w:val="single" w:sz="4" w:space="0" w:color="auto"/>
            </w:tcBorders>
            <w:shd w:val="clear" w:color="auto" w:fill="auto"/>
          </w:tcPr>
          <w:p w14:paraId="281AF8E3" w14:textId="77777777" w:rsidR="00313474" w:rsidRDefault="00313474" w:rsidP="00313474">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381" w:type="dxa"/>
            <w:tcBorders>
              <w:left w:val="single" w:sz="4" w:space="0" w:color="auto"/>
              <w:bottom w:val="nil"/>
              <w:right w:val="single" w:sz="4" w:space="0" w:color="auto"/>
            </w:tcBorders>
            <w:shd w:val="clear" w:color="auto" w:fill="auto"/>
          </w:tcPr>
          <w:p w14:paraId="2DCAE05A" w14:textId="77777777" w:rsidR="00313474" w:rsidRDefault="00313474" w:rsidP="00313474">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670" w:type="dxa"/>
            <w:tcBorders>
              <w:left w:val="single" w:sz="4" w:space="0" w:color="auto"/>
              <w:bottom w:val="single" w:sz="4" w:space="0" w:color="auto"/>
              <w:right w:val="single" w:sz="4" w:space="0" w:color="auto"/>
            </w:tcBorders>
          </w:tcPr>
          <w:p w14:paraId="5B0DA5E6" w14:textId="77777777" w:rsidR="00313474" w:rsidRDefault="00313474" w:rsidP="00313474">
            <w:pPr>
              <w:pStyle w:val="TAC"/>
              <w:rPr>
                <w:rFonts w:cs="Arial"/>
                <w:szCs w:val="18"/>
                <w:lang w:val="en-US" w:eastAsia="zh-CN"/>
              </w:rPr>
            </w:pPr>
            <w:r>
              <w:rPr>
                <w:rFonts w:cs="Arial"/>
                <w:szCs w:val="18"/>
                <w:lang w:val="en-US" w:eastAsia="zh-CN"/>
              </w:rPr>
              <w:t>n</w:t>
            </w:r>
            <w:r>
              <w:rPr>
                <w:rFonts w:cs="Arial" w:hint="eastAsia"/>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35A25427" w14:textId="77777777" w:rsidR="00313474" w:rsidRDefault="00313474" w:rsidP="00313474">
            <w:pPr>
              <w:pStyle w:val="TAC"/>
              <w:rPr>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F832FB7" w14:textId="77777777" w:rsidR="00313474" w:rsidRDefault="00313474" w:rsidP="00313474">
            <w:pPr>
              <w:pStyle w:val="TAC"/>
              <w:rPr>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6CA4743" w14:textId="77777777" w:rsidR="00313474" w:rsidRDefault="00313474" w:rsidP="00313474">
            <w:pPr>
              <w:pStyle w:val="TAC"/>
              <w:rPr>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91CAFA1" w14:textId="77777777" w:rsidR="00313474" w:rsidRDefault="00313474" w:rsidP="00313474">
            <w:pPr>
              <w:pStyle w:val="TAC"/>
              <w:rPr>
                <w:szCs w:val="18"/>
                <w:lang w:eastAsia="zh-CN"/>
              </w:rPr>
            </w:pPr>
            <w:r>
              <w:rPr>
                <w:rFonts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C8A889B" w14:textId="77777777" w:rsidR="00313474" w:rsidRDefault="00313474" w:rsidP="00313474">
            <w:pPr>
              <w:pStyle w:val="TAC"/>
              <w:rPr>
                <w:szCs w:val="18"/>
                <w:lang w:eastAsia="zh-CN"/>
              </w:rPr>
            </w:pPr>
            <w:r>
              <w:rPr>
                <w:rFonts w:eastAsia="SimSun" w:cs="Arial"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9A78955" w14:textId="77777777" w:rsidR="00313474" w:rsidRDefault="00313474" w:rsidP="00313474">
            <w:pPr>
              <w:pStyle w:val="TAC"/>
              <w:rPr>
                <w:szCs w:val="18"/>
                <w:lang w:eastAsia="zh-CN"/>
              </w:rPr>
            </w:pPr>
            <w:r>
              <w:rPr>
                <w:rFonts w:eastAsia="SimSun" w:cs="Arial"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4C78B7"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BFE19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3F3BC5"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7E4D87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506C33"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53B1C1"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D6E8B1" w14:textId="77777777" w:rsidR="00313474" w:rsidRDefault="00313474" w:rsidP="00313474">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3DA9B541" w14:textId="77777777" w:rsidR="00313474" w:rsidRDefault="00313474" w:rsidP="00313474">
            <w:pPr>
              <w:pStyle w:val="TAC"/>
              <w:rPr>
                <w:szCs w:val="18"/>
                <w:lang w:val="en-US" w:eastAsia="zh-CN"/>
              </w:rPr>
            </w:pPr>
            <w:r>
              <w:rPr>
                <w:rFonts w:cs="Arial"/>
                <w:szCs w:val="18"/>
                <w:lang w:val="en-US" w:eastAsia="zh-CN"/>
              </w:rPr>
              <w:t>0</w:t>
            </w:r>
          </w:p>
        </w:tc>
      </w:tr>
      <w:tr w:rsidR="00313474" w14:paraId="241D5B62"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A2A8802" w14:textId="77777777" w:rsidR="00313474" w:rsidRDefault="00313474" w:rsidP="00313474">
            <w:pPr>
              <w:pStyle w:val="TAC"/>
              <w:rPr>
                <w:rFonts w:cs="Arial"/>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CB077CA" w14:textId="77777777" w:rsidR="00313474" w:rsidRDefault="00313474" w:rsidP="00313474">
            <w:pPr>
              <w:pStyle w:val="TAC"/>
              <w:rPr>
                <w:rFonts w:cs="Arial"/>
                <w:szCs w:val="18"/>
                <w:lang w:eastAsia="zh-CN"/>
              </w:rPr>
            </w:pPr>
          </w:p>
        </w:tc>
        <w:tc>
          <w:tcPr>
            <w:tcW w:w="670" w:type="dxa"/>
            <w:tcBorders>
              <w:left w:val="single" w:sz="4" w:space="0" w:color="auto"/>
              <w:bottom w:val="single" w:sz="4" w:space="0" w:color="auto"/>
              <w:right w:val="single" w:sz="4" w:space="0" w:color="auto"/>
            </w:tcBorders>
          </w:tcPr>
          <w:p w14:paraId="38F049AA" w14:textId="77777777" w:rsidR="00313474" w:rsidRDefault="00313474" w:rsidP="00313474">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670" w:type="dxa"/>
            <w:tcBorders>
              <w:top w:val="single" w:sz="4" w:space="0" w:color="auto"/>
              <w:left w:val="single" w:sz="4" w:space="0" w:color="auto"/>
              <w:bottom w:val="single" w:sz="4" w:space="0" w:color="auto"/>
              <w:right w:val="single" w:sz="4" w:space="0" w:color="auto"/>
            </w:tcBorders>
          </w:tcPr>
          <w:p w14:paraId="7546CAF5" w14:textId="77777777" w:rsidR="00313474" w:rsidRDefault="00313474" w:rsidP="00313474">
            <w:pPr>
              <w:pStyle w:val="TAC"/>
              <w:rPr>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7E50ECB" w14:textId="77777777" w:rsidR="00313474" w:rsidRDefault="00313474" w:rsidP="00313474">
            <w:pPr>
              <w:pStyle w:val="TAC"/>
              <w:rPr>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97549E6" w14:textId="77777777" w:rsidR="00313474" w:rsidRDefault="00313474" w:rsidP="00313474">
            <w:pPr>
              <w:pStyle w:val="TAC"/>
              <w:rPr>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A0F9AF"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1979573"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F4D45AE" w14:textId="77777777" w:rsidR="00313474" w:rsidRDefault="00313474" w:rsidP="00313474">
            <w:pPr>
              <w:pStyle w:val="TAC"/>
              <w:rPr>
                <w:szCs w:val="18"/>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276E314"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F238F4"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7FB570"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6090DB"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A21579"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21E9CB8"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B6F2FE8" w14:textId="77777777" w:rsidR="00313474" w:rsidRDefault="00313474" w:rsidP="00313474">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38DDB27" w14:textId="77777777" w:rsidR="00313474" w:rsidRDefault="00313474" w:rsidP="00313474">
            <w:pPr>
              <w:pStyle w:val="TAC"/>
              <w:rPr>
                <w:szCs w:val="18"/>
                <w:lang w:val="en-US" w:eastAsia="zh-CN"/>
              </w:rPr>
            </w:pPr>
          </w:p>
        </w:tc>
      </w:tr>
      <w:tr w:rsidR="00313474" w14:paraId="07713437"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5478DF4" w14:textId="77777777" w:rsidR="00313474" w:rsidRDefault="00313474" w:rsidP="00313474">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751D8AD3" w14:textId="77777777" w:rsidR="00313474" w:rsidRDefault="00313474" w:rsidP="00313474">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670" w:type="dxa"/>
            <w:tcBorders>
              <w:left w:val="single" w:sz="4" w:space="0" w:color="auto"/>
              <w:bottom w:val="single" w:sz="4" w:space="0" w:color="auto"/>
              <w:right w:val="single" w:sz="4" w:space="0" w:color="auto"/>
            </w:tcBorders>
          </w:tcPr>
          <w:p w14:paraId="0963C1E8" w14:textId="77777777" w:rsidR="00313474" w:rsidRDefault="00313474" w:rsidP="00313474">
            <w:pPr>
              <w:pStyle w:val="TAC"/>
              <w:rPr>
                <w:szCs w:val="18"/>
                <w:lang w:val="en-US"/>
              </w:rPr>
            </w:pPr>
            <w:r>
              <w:rPr>
                <w:rFonts w:cs="Arial"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5312A17E" w14:textId="77777777" w:rsidR="00313474" w:rsidRDefault="00313474" w:rsidP="00313474">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CCA522B"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BEE49B"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E54F5DC"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C68D3CE" w14:textId="77777777" w:rsidR="00313474" w:rsidRDefault="00313474" w:rsidP="00313474">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C9292B3" w14:textId="77777777" w:rsidR="00313474" w:rsidRDefault="00313474" w:rsidP="00313474">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E12C972"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1C71440"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609C3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55AFF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4C633B"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587B9BC"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ED18F7"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CE3BA5C" w14:textId="77777777" w:rsidR="00313474" w:rsidRDefault="00313474" w:rsidP="00313474">
            <w:pPr>
              <w:pStyle w:val="TAC"/>
              <w:rPr>
                <w:szCs w:val="18"/>
                <w:lang w:val="en-US" w:eastAsia="zh-CN"/>
              </w:rPr>
            </w:pPr>
            <w:r>
              <w:rPr>
                <w:rFonts w:hint="eastAsia"/>
                <w:szCs w:val="18"/>
                <w:lang w:val="en-US" w:eastAsia="zh-CN"/>
              </w:rPr>
              <w:t>0</w:t>
            </w:r>
          </w:p>
        </w:tc>
      </w:tr>
      <w:tr w:rsidR="00313474" w14:paraId="6FDCC58E"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CECDED3"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62D0B03"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490C3B12" w14:textId="77777777" w:rsidR="00313474" w:rsidRDefault="00313474" w:rsidP="00313474">
            <w:pPr>
              <w:pStyle w:val="TAC"/>
              <w:rPr>
                <w:szCs w:val="18"/>
                <w:lang w:val="en-US"/>
              </w:rPr>
            </w:pPr>
            <w:r>
              <w:rPr>
                <w:rFonts w:cs="Arial" w:hint="eastAsia"/>
                <w:szCs w:val="18"/>
                <w:lang w:val="en-US" w:eastAsia="zh-CN"/>
              </w:rPr>
              <w:t>n38</w:t>
            </w:r>
          </w:p>
        </w:tc>
        <w:tc>
          <w:tcPr>
            <w:tcW w:w="670" w:type="dxa"/>
            <w:tcBorders>
              <w:top w:val="single" w:sz="4" w:space="0" w:color="auto"/>
              <w:left w:val="single" w:sz="4" w:space="0" w:color="auto"/>
              <w:bottom w:val="single" w:sz="4" w:space="0" w:color="auto"/>
              <w:right w:val="single" w:sz="4" w:space="0" w:color="auto"/>
            </w:tcBorders>
          </w:tcPr>
          <w:p w14:paraId="7542F83A" w14:textId="77777777" w:rsidR="00313474" w:rsidRDefault="00313474" w:rsidP="00313474">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539CF58"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5D429A1"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4DC3FB"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D643A64"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920EFBC" w14:textId="77777777" w:rsidR="00313474" w:rsidRDefault="00313474" w:rsidP="00313474">
            <w:pPr>
              <w:pStyle w:val="TAC"/>
              <w:rPr>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3F99DE3B" w14:textId="77777777" w:rsidR="00313474" w:rsidRDefault="00313474" w:rsidP="00313474">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CEF5C99"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C000EB"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F01F1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E4DE5D"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E33740B"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F7B72B" w14:textId="77777777" w:rsidR="00313474" w:rsidRDefault="00313474" w:rsidP="00313474">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83AB920" w14:textId="77777777" w:rsidR="00313474" w:rsidRDefault="00313474" w:rsidP="00313474">
            <w:pPr>
              <w:pStyle w:val="TAC"/>
              <w:rPr>
                <w:szCs w:val="18"/>
                <w:lang w:val="en-US" w:eastAsia="zh-CN"/>
              </w:rPr>
            </w:pPr>
          </w:p>
        </w:tc>
      </w:tr>
      <w:tr w:rsidR="00313474" w14:paraId="4C906187" w14:textId="77777777" w:rsidTr="00A62CF7">
        <w:trPr>
          <w:trHeight w:val="187"/>
        </w:trPr>
        <w:tc>
          <w:tcPr>
            <w:tcW w:w="1988" w:type="dxa"/>
            <w:tcBorders>
              <w:left w:val="single" w:sz="4" w:space="0" w:color="auto"/>
              <w:bottom w:val="nil"/>
              <w:right w:val="single" w:sz="4" w:space="0" w:color="auto"/>
            </w:tcBorders>
            <w:shd w:val="clear" w:color="auto" w:fill="auto"/>
          </w:tcPr>
          <w:p w14:paraId="0393DCFD" w14:textId="77777777" w:rsidR="00313474" w:rsidRDefault="00313474" w:rsidP="00313474">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5A9187E3" w14:textId="77777777" w:rsidR="00313474" w:rsidRDefault="00313474" w:rsidP="00313474">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670" w:type="dxa"/>
            <w:tcBorders>
              <w:left w:val="single" w:sz="4" w:space="0" w:color="auto"/>
              <w:bottom w:val="single" w:sz="4" w:space="0" w:color="auto"/>
              <w:right w:val="single" w:sz="4" w:space="0" w:color="auto"/>
            </w:tcBorders>
          </w:tcPr>
          <w:p w14:paraId="1C16EF3A" w14:textId="77777777" w:rsidR="00313474" w:rsidRDefault="00313474" w:rsidP="00313474">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36E43CCB"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CFCFE7A"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BB7A24"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3499F9A"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A7CBFB1" w14:textId="77777777" w:rsidR="00313474" w:rsidRDefault="00313474" w:rsidP="00313474">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ED2E71B" w14:textId="77777777" w:rsidR="00313474" w:rsidRDefault="00313474" w:rsidP="00313474">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BF8CFAD"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343E3A8"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818CA2"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FCEC36"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3FE806D" w14:textId="77777777" w:rsidR="00313474" w:rsidRDefault="00313474" w:rsidP="00313474">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591A0E6"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D68672" w14:textId="77777777" w:rsidR="00313474" w:rsidRDefault="00313474" w:rsidP="00313474">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36F0BD06" w14:textId="77777777" w:rsidR="00313474" w:rsidRDefault="00313474" w:rsidP="00313474">
            <w:pPr>
              <w:pStyle w:val="TAC"/>
              <w:rPr>
                <w:szCs w:val="18"/>
                <w:lang w:val="en-US" w:eastAsia="zh-CN"/>
              </w:rPr>
            </w:pPr>
            <w:r>
              <w:rPr>
                <w:rFonts w:hint="eastAsia"/>
                <w:szCs w:val="18"/>
                <w:lang w:val="en-US" w:eastAsia="zh-CN"/>
              </w:rPr>
              <w:t>0</w:t>
            </w:r>
          </w:p>
        </w:tc>
      </w:tr>
      <w:tr w:rsidR="00313474" w14:paraId="7999E3F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9FA436B"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0F955BB"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285ADC6C" w14:textId="77777777" w:rsidR="00313474" w:rsidRDefault="00313474" w:rsidP="00313474">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40C6EDE1"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AA0B7FE"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2BF4A49"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F91C982"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6EC44CA" w14:textId="77777777" w:rsidR="00313474" w:rsidRDefault="00313474" w:rsidP="00313474">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117B494" w14:textId="77777777" w:rsidR="00313474" w:rsidRDefault="00313474" w:rsidP="00313474">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5775845" w14:textId="77777777" w:rsidR="00313474" w:rsidRDefault="00313474" w:rsidP="00313474">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E824C58" w14:textId="77777777" w:rsidR="00313474" w:rsidRDefault="00313474" w:rsidP="00313474">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7B7C0C8" w14:textId="77777777" w:rsidR="00313474" w:rsidRDefault="00313474" w:rsidP="00313474">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F6B9964"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DE857E9" w14:textId="77777777" w:rsidR="00313474" w:rsidRDefault="00313474" w:rsidP="00313474">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5816388"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FD422BD" w14:textId="77777777" w:rsidR="00313474" w:rsidRDefault="00313474" w:rsidP="00313474">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58456754" w14:textId="77777777" w:rsidR="00313474" w:rsidRDefault="00313474" w:rsidP="00313474">
            <w:pPr>
              <w:pStyle w:val="TAC"/>
              <w:rPr>
                <w:szCs w:val="18"/>
                <w:lang w:val="en-US" w:eastAsia="zh-CN"/>
              </w:rPr>
            </w:pPr>
          </w:p>
        </w:tc>
      </w:tr>
      <w:tr w:rsidR="00313474" w14:paraId="3F5CB192" w14:textId="77777777" w:rsidTr="00A62CF7">
        <w:trPr>
          <w:trHeight w:val="187"/>
        </w:trPr>
        <w:tc>
          <w:tcPr>
            <w:tcW w:w="1988" w:type="dxa"/>
            <w:tcBorders>
              <w:left w:val="single" w:sz="4" w:space="0" w:color="auto"/>
              <w:bottom w:val="nil"/>
              <w:right w:val="single" w:sz="4" w:space="0" w:color="auto"/>
            </w:tcBorders>
            <w:shd w:val="clear" w:color="auto" w:fill="auto"/>
          </w:tcPr>
          <w:p w14:paraId="1FCB94DC" w14:textId="77777777" w:rsidR="00313474" w:rsidRDefault="00313474" w:rsidP="00313474">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381" w:type="dxa"/>
            <w:tcBorders>
              <w:left w:val="single" w:sz="4" w:space="0" w:color="auto"/>
              <w:bottom w:val="nil"/>
              <w:right w:val="single" w:sz="4" w:space="0" w:color="auto"/>
            </w:tcBorders>
            <w:shd w:val="clear" w:color="auto" w:fill="auto"/>
          </w:tcPr>
          <w:p w14:paraId="601A87D3" w14:textId="77777777" w:rsidR="00313474" w:rsidRDefault="00313474" w:rsidP="00313474">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0" w:type="dxa"/>
            <w:tcBorders>
              <w:left w:val="single" w:sz="4" w:space="0" w:color="auto"/>
              <w:bottom w:val="single" w:sz="4" w:space="0" w:color="auto"/>
              <w:right w:val="single" w:sz="4" w:space="0" w:color="auto"/>
            </w:tcBorders>
          </w:tcPr>
          <w:p w14:paraId="74D98390" w14:textId="77777777" w:rsidR="00313474" w:rsidRDefault="00313474" w:rsidP="00313474">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57992A51"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9F93AC5"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9506D22"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D779BD2"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0A1CBC2"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A12D714"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FD1C8A6"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0B4C7C"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823C7E"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576299"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6E6399" w14:textId="77777777" w:rsidR="00313474" w:rsidRDefault="00313474" w:rsidP="00313474">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DEF9A27"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F9C580" w14:textId="77777777" w:rsidR="00313474" w:rsidRDefault="00313474" w:rsidP="00313474">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481A9897" w14:textId="77777777" w:rsidR="00313474" w:rsidRDefault="00313474" w:rsidP="00313474">
            <w:pPr>
              <w:pStyle w:val="TAC"/>
              <w:rPr>
                <w:szCs w:val="18"/>
                <w:lang w:val="en-US" w:eastAsia="zh-CN"/>
              </w:rPr>
            </w:pPr>
            <w:r>
              <w:rPr>
                <w:rFonts w:hint="eastAsia"/>
                <w:szCs w:val="18"/>
                <w:lang w:val="en-US" w:eastAsia="zh-CN"/>
              </w:rPr>
              <w:t>0</w:t>
            </w:r>
          </w:p>
        </w:tc>
      </w:tr>
      <w:tr w:rsidR="00313474" w14:paraId="2F9835B1" w14:textId="77777777" w:rsidTr="00A62CF7">
        <w:trPr>
          <w:trHeight w:val="90"/>
        </w:trPr>
        <w:tc>
          <w:tcPr>
            <w:tcW w:w="1988" w:type="dxa"/>
            <w:tcBorders>
              <w:top w:val="nil"/>
              <w:left w:val="single" w:sz="4" w:space="0" w:color="auto"/>
              <w:bottom w:val="nil"/>
              <w:right w:val="single" w:sz="4" w:space="0" w:color="auto"/>
            </w:tcBorders>
            <w:shd w:val="clear" w:color="auto" w:fill="auto"/>
          </w:tcPr>
          <w:p w14:paraId="62150A46" w14:textId="77777777" w:rsidR="00313474" w:rsidRDefault="00313474" w:rsidP="00313474">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C381045"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6DD51608" w14:textId="77777777" w:rsidR="00313474" w:rsidRDefault="00313474" w:rsidP="00313474">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22BB317C"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663033"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53D950"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C4A22A"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E8DF668"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732C2C1"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1665130" w14:textId="77777777" w:rsidR="00313474" w:rsidRDefault="00313474" w:rsidP="00313474">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D456791" w14:textId="77777777" w:rsidR="00313474" w:rsidRDefault="00313474" w:rsidP="00313474">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AA30A4F" w14:textId="77777777" w:rsidR="00313474" w:rsidRDefault="00313474" w:rsidP="00313474">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BCF2A13"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8E0FA4" w14:textId="77777777" w:rsidR="00313474" w:rsidRDefault="00313474" w:rsidP="00313474">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5FAE06B" w14:textId="77777777" w:rsidR="00313474" w:rsidRDefault="00313474" w:rsidP="00313474">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44803A8B" w14:textId="77777777" w:rsidR="00313474" w:rsidRDefault="00313474" w:rsidP="00313474">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652BFE4" w14:textId="77777777" w:rsidR="00313474" w:rsidRDefault="00313474" w:rsidP="00313474">
            <w:pPr>
              <w:pStyle w:val="TAC"/>
              <w:rPr>
                <w:szCs w:val="18"/>
                <w:lang w:val="en-US" w:eastAsia="zh-CN"/>
              </w:rPr>
            </w:pPr>
          </w:p>
        </w:tc>
      </w:tr>
      <w:tr w:rsidR="00313474" w14:paraId="411D626A"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D50930D" w14:textId="77777777" w:rsidR="00313474" w:rsidRDefault="00313474" w:rsidP="00313474">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17264C11"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3340E2D9" w14:textId="77777777" w:rsidR="00313474" w:rsidRDefault="00313474" w:rsidP="00313474">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5B4B5AEC"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4EC037F"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D4F1154"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D589675"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A9109A1"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92B3A88"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A715377"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9BD0D2"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A70B44"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F67F6A8"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6E8BC2" w14:textId="77777777" w:rsidR="00313474" w:rsidRDefault="00313474" w:rsidP="00313474">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5F46DB6"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21CFF6" w14:textId="77777777" w:rsidR="00313474" w:rsidRDefault="00313474" w:rsidP="00313474">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5533D91F" w14:textId="77777777" w:rsidR="00313474" w:rsidRDefault="00313474" w:rsidP="00313474">
            <w:pPr>
              <w:pStyle w:val="TAC"/>
              <w:rPr>
                <w:szCs w:val="18"/>
                <w:lang w:val="en-US" w:eastAsia="zh-CN"/>
              </w:rPr>
            </w:pPr>
            <w:r>
              <w:rPr>
                <w:rFonts w:hint="eastAsia"/>
                <w:szCs w:val="18"/>
                <w:lang w:val="en-US" w:eastAsia="zh-CN"/>
              </w:rPr>
              <w:t>1</w:t>
            </w:r>
          </w:p>
        </w:tc>
      </w:tr>
      <w:tr w:rsidR="00313474" w14:paraId="49B37F66"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F55426B" w14:textId="77777777" w:rsidR="00313474" w:rsidRDefault="00313474" w:rsidP="00313474">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24E1C868"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04D206D7" w14:textId="77777777" w:rsidR="00313474" w:rsidRDefault="00313474" w:rsidP="00313474">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85D1D68"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73DD434"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A02BC4A"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5FE1DD9"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0CC0C2A"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EFB6454"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D449F6B" w14:textId="77777777" w:rsidR="00313474" w:rsidRDefault="00313474" w:rsidP="00313474">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CA4887D" w14:textId="77777777" w:rsidR="00313474" w:rsidRDefault="00313474" w:rsidP="00313474">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14FB3B" w14:textId="77777777" w:rsidR="00313474" w:rsidRDefault="00313474" w:rsidP="00313474">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2F6B56A"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9A7914" w14:textId="77777777" w:rsidR="00313474" w:rsidRDefault="00313474" w:rsidP="00313474">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A23B860"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76518FB" w14:textId="77777777" w:rsidR="00313474" w:rsidRDefault="00313474" w:rsidP="00313474">
            <w:pPr>
              <w:pStyle w:val="TAC"/>
              <w:rPr>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7C7C5AC7" w14:textId="77777777" w:rsidR="00313474" w:rsidRDefault="00313474" w:rsidP="00313474">
            <w:pPr>
              <w:pStyle w:val="TAC"/>
              <w:rPr>
                <w:szCs w:val="18"/>
                <w:lang w:val="en-US" w:eastAsia="zh-CN"/>
              </w:rPr>
            </w:pPr>
          </w:p>
        </w:tc>
      </w:tr>
      <w:tr w:rsidR="00313474" w14:paraId="14C450BE"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62B56AE" w14:textId="77777777" w:rsidR="00313474" w:rsidRDefault="00313474" w:rsidP="00313474">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47A916E5"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3CE0262F" w14:textId="77777777" w:rsidR="00313474" w:rsidRDefault="00313474" w:rsidP="00313474">
            <w:pPr>
              <w:pStyle w:val="TAC"/>
              <w:rPr>
                <w:szCs w:val="18"/>
                <w:lang w:val="en-US" w:eastAsia="zh-CN"/>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7E25AE7D"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6A3F450"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AE06120"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CFAEE13"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18C4CDB"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E6D5470"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34D0F4D" w14:textId="77777777" w:rsidR="00313474" w:rsidRDefault="00313474" w:rsidP="00313474">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E50C2CF"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4E3DC3"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A45561"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6C47AD" w14:textId="77777777" w:rsidR="00313474" w:rsidRDefault="00313474" w:rsidP="00313474">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F067EBB"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389F54" w14:textId="77777777" w:rsidR="00313474" w:rsidRDefault="00313474" w:rsidP="00313474">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624539B9" w14:textId="77777777" w:rsidR="00313474" w:rsidRDefault="00313474" w:rsidP="00313474">
            <w:pPr>
              <w:pStyle w:val="TAC"/>
              <w:rPr>
                <w:szCs w:val="18"/>
                <w:lang w:val="en-US" w:eastAsia="zh-CN"/>
              </w:rPr>
            </w:pPr>
            <w:r>
              <w:rPr>
                <w:rFonts w:hint="eastAsia"/>
                <w:szCs w:val="18"/>
                <w:lang w:val="en-US" w:eastAsia="zh-CN"/>
              </w:rPr>
              <w:t>2</w:t>
            </w:r>
          </w:p>
        </w:tc>
      </w:tr>
      <w:tr w:rsidR="00313474" w14:paraId="5B49293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A5A3707"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1FDF59E"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06C45B5C" w14:textId="77777777" w:rsidR="00313474" w:rsidRDefault="00313474" w:rsidP="00313474">
            <w:pPr>
              <w:pStyle w:val="TAC"/>
              <w:rPr>
                <w:szCs w:val="18"/>
                <w:lang w:val="en-US" w:eastAsia="zh-CN"/>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35F18B4D"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79E042"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49CFF9E"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60740B7"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F4A911D"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AADB6D7"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54C1D83" w14:textId="77777777" w:rsidR="00313474" w:rsidRDefault="00313474" w:rsidP="00313474">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4150867" w14:textId="77777777" w:rsidR="00313474" w:rsidRDefault="00313474" w:rsidP="00313474">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5F01AC8" w14:textId="77777777" w:rsidR="00313474" w:rsidRDefault="00313474" w:rsidP="00313474">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7402972"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82DC7F" w14:textId="77777777" w:rsidR="00313474" w:rsidRDefault="00313474" w:rsidP="00313474">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E51C50F" w14:textId="77777777" w:rsidR="00313474" w:rsidRDefault="00313474" w:rsidP="00313474">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5201B0E2" w14:textId="77777777" w:rsidR="00313474" w:rsidRDefault="00313474" w:rsidP="00313474">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5EB9F40" w14:textId="77777777" w:rsidR="00313474" w:rsidRDefault="00313474" w:rsidP="00313474">
            <w:pPr>
              <w:pStyle w:val="TAC"/>
              <w:rPr>
                <w:szCs w:val="18"/>
                <w:lang w:val="en-US" w:eastAsia="zh-CN"/>
              </w:rPr>
            </w:pPr>
          </w:p>
        </w:tc>
      </w:tr>
      <w:tr w:rsidR="00313474" w14:paraId="7E14A350" w14:textId="77777777" w:rsidTr="00A62CF7">
        <w:trPr>
          <w:trHeight w:val="187"/>
        </w:trPr>
        <w:tc>
          <w:tcPr>
            <w:tcW w:w="1988" w:type="dxa"/>
            <w:tcBorders>
              <w:left w:val="single" w:sz="4" w:space="0" w:color="auto"/>
              <w:bottom w:val="nil"/>
              <w:right w:val="single" w:sz="4" w:space="0" w:color="auto"/>
            </w:tcBorders>
            <w:shd w:val="clear" w:color="auto" w:fill="auto"/>
          </w:tcPr>
          <w:p w14:paraId="20BF5AC8" w14:textId="77777777" w:rsidR="00313474" w:rsidRDefault="00313474" w:rsidP="00313474">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381" w:type="dxa"/>
            <w:tcBorders>
              <w:left w:val="single" w:sz="4" w:space="0" w:color="auto"/>
              <w:bottom w:val="nil"/>
              <w:right w:val="single" w:sz="4" w:space="0" w:color="auto"/>
            </w:tcBorders>
            <w:shd w:val="clear" w:color="auto" w:fill="auto"/>
          </w:tcPr>
          <w:p w14:paraId="680A73C9" w14:textId="77777777" w:rsidR="00313474" w:rsidRDefault="00313474" w:rsidP="00313474">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0" w:type="dxa"/>
            <w:tcBorders>
              <w:left w:val="single" w:sz="4" w:space="0" w:color="auto"/>
              <w:right w:val="single" w:sz="4" w:space="0" w:color="auto"/>
            </w:tcBorders>
          </w:tcPr>
          <w:p w14:paraId="7408CAA5" w14:textId="77777777" w:rsidR="00313474" w:rsidRDefault="00313474" w:rsidP="00313474">
            <w:pPr>
              <w:pStyle w:val="TAC"/>
              <w:rPr>
                <w:szCs w:val="18"/>
                <w:lang w:val="en-US" w:eastAsia="zh-CN"/>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05319F9"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182D03"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83B7D6"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1306E3A"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A01669C"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2CA49B6"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57AA4A9"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0B9D31"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9A4AAC"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72F9B93"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70303D" w14:textId="77777777" w:rsidR="00313474" w:rsidRDefault="00313474" w:rsidP="00313474">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2F78C32"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CA338D" w14:textId="77777777" w:rsidR="00313474" w:rsidRDefault="00313474" w:rsidP="00313474">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31289CD0" w14:textId="77777777" w:rsidR="00313474" w:rsidRDefault="00313474" w:rsidP="00313474">
            <w:pPr>
              <w:pStyle w:val="TAC"/>
              <w:rPr>
                <w:szCs w:val="18"/>
                <w:lang w:val="en-US" w:eastAsia="zh-CN"/>
              </w:rPr>
            </w:pPr>
            <w:r>
              <w:rPr>
                <w:rFonts w:hint="eastAsia"/>
                <w:szCs w:val="18"/>
                <w:lang w:val="en-US" w:eastAsia="zh-CN"/>
              </w:rPr>
              <w:t>0</w:t>
            </w:r>
          </w:p>
        </w:tc>
      </w:tr>
      <w:tr w:rsidR="00313474" w14:paraId="2616571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8CA2666"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E301E72" w14:textId="77777777" w:rsidR="00313474" w:rsidRDefault="00313474" w:rsidP="00313474">
            <w:pPr>
              <w:pStyle w:val="TAC"/>
              <w:rPr>
                <w:szCs w:val="18"/>
                <w:lang w:val="en-US"/>
              </w:rPr>
            </w:pPr>
          </w:p>
        </w:tc>
        <w:tc>
          <w:tcPr>
            <w:tcW w:w="670" w:type="dxa"/>
            <w:tcBorders>
              <w:left w:val="single" w:sz="4" w:space="0" w:color="auto"/>
              <w:right w:val="single" w:sz="4" w:space="0" w:color="auto"/>
            </w:tcBorders>
          </w:tcPr>
          <w:p w14:paraId="170D0450" w14:textId="77777777" w:rsidR="00313474" w:rsidRDefault="00313474" w:rsidP="00313474">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696B1F24" w14:textId="77777777" w:rsidR="00313474" w:rsidRDefault="00313474" w:rsidP="00313474">
            <w:pPr>
              <w:pStyle w:val="TAC"/>
              <w:rPr>
                <w:szCs w:val="18"/>
                <w:lang w:val="en-US" w:eastAsia="zh-CN"/>
              </w:rPr>
            </w:pPr>
            <w:r>
              <w:rPr>
                <w:szCs w:val="18"/>
                <w:lang w:val="en-US" w:eastAsia="zh-CN"/>
              </w:rPr>
              <w:t>See CA_</w:t>
            </w:r>
            <w:r>
              <w:rPr>
                <w:rFonts w:hint="eastAsia"/>
                <w:szCs w:val="18"/>
                <w:lang w:val="en-US" w:eastAsia="zh-CN"/>
              </w:rPr>
              <w:t>n41</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4D969D1E" w14:textId="77777777" w:rsidR="00313474" w:rsidRDefault="00313474" w:rsidP="00313474">
            <w:pPr>
              <w:pStyle w:val="TAC"/>
              <w:rPr>
                <w:szCs w:val="18"/>
                <w:lang w:val="en-US" w:eastAsia="zh-CN"/>
              </w:rPr>
            </w:pPr>
          </w:p>
        </w:tc>
      </w:tr>
      <w:tr w:rsidR="00313474" w14:paraId="4A6CDB69"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21833B2" w14:textId="77777777" w:rsidR="00313474" w:rsidRDefault="00313474" w:rsidP="00313474">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381" w:type="dxa"/>
            <w:tcBorders>
              <w:top w:val="single" w:sz="4" w:space="0" w:color="auto"/>
              <w:left w:val="single" w:sz="4" w:space="0" w:color="auto"/>
              <w:bottom w:val="nil"/>
              <w:right w:val="single" w:sz="4" w:space="0" w:color="auto"/>
            </w:tcBorders>
            <w:shd w:val="clear" w:color="auto" w:fill="auto"/>
          </w:tcPr>
          <w:p w14:paraId="358416CC" w14:textId="77777777" w:rsidR="00313474" w:rsidRDefault="00313474" w:rsidP="00313474">
            <w:pPr>
              <w:pStyle w:val="TAC"/>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0" w:type="dxa"/>
            <w:tcBorders>
              <w:top w:val="single" w:sz="4" w:space="0" w:color="auto"/>
              <w:left w:val="single" w:sz="4" w:space="0" w:color="auto"/>
              <w:right w:val="single" w:sz="4" w:space="0" w:color="auto"/>
            </w:tcBorders>
          </w:tcPr>
          <w:p w14:paraId="276B4F80" w14:textId="77777777" w:rsidR="00313474" w:rsidRDefault="00313474" w:rsidP="00313474">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5AD5AE9A"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2982043"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11A8DC5"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BD99D4"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EC33D00"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307DA74"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F54697C"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5F8F9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15648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BDAD5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3AF9B79"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2EC6BFD"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2F7AC7E"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2A1209D" w14:textId="77777777" w:rsidR="00313474" w:rsidRDefault="00313474" w:rsidP="00313474">
            <w:pPr>
              <w:pStyle w:val="TAC"/>
              <w:rPr>
                <w:szCs w:val="18"/>
                <w:lang w:val="en-US" w:eastAsia="zh-CN"/>
              </w:rPr>
            </w:pPr>
            <w:r>
              <w:rPr>
                <w:rFonts w:hint="eastAsia"/>
                <w:szCs w:val="18"/>
                <w:lang w:val="en-US" w:eastAsia="zh-CN"/>
              </w:rPr>
              <w:t>0</w:t>
            </w:r>
          </w:p>
        </w:tc>
      </w:tr>
      <w:tr w:rsidR="00313474" w14:paraId="1106D0E5"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D2A23B6"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4A8CB6A" w14:textId="77777777" w:rsidR="00313474" w:rsidRDefault="00313474" w:rsidP="00313474">
            <w:pPr>
              <w:pStyle w:val="TAC"/>
              <w:rPr>
                <w:szCs w:val="18"/>
              </w:rPr>
            </w:pPr>
          </w:p>
        </w:tc>
        <w:tc>
          <w:tcPr>
            <w:tcW w:w="670" w:type="dxa"/>
            <w:tcBorders>
              <w:top w:val="single" w:sz="4" w:space="0" w:color="auto"/>
              <w:left w:val="single" w:sz="4" w:space="0" w:color="auto"/>
              <w:right w:val="single" w:sz="4" w:space="0" w:color="auto"/>
            </w:tcBorders>
          </w:tcPr>
          <w:p w14:paraId="3A909A98" w14:textId="77777777" w:rsidR="00313474" w:rsidRDefault="00313474" w:rsidP="00313474">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58878113" w14:textId="77777777" w:rsidR="00313474" w:rsidRDefault="00313474" w:rsidP="00313474">
            <w:pPr>
              <w:pStyle w:val="TAC"/>
              <w:rPr>
                <w:szCs w:val="18"/>
                <w:lang w:eastAsia="zh-CN"/>
              </w:rPr>
            </w:pPr>
            <w:r>
              <w:rPr>
                <w:szCs w:val="18"/>
                <w:lang w:val="en-US" w:eastAsia="zh-CN"/>
              </w:rPr>
              <w:t>See CA_</w:t>
            </w:r>
            <w:r>
              <w:rPr>
                <w:rFonts w:hint="eastAsia"/>
                <w:szCs w:val="18"/>
                <w:lang w:val="en-US" w:eastAsia="zh-CN"/>
              </w:rPr>
              <w:t>n41(2A)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616F9728" w14:textId="77777777" w:rsidR="00313474" w:rsidRDefault="00313474" w:rsidP="00313474">
            <w:pPr>
              <w:pStyle w:val="TAC"/>
              <w:rPr>
                <w:szCs w:val="18"/>
                <w:lang w:val="en-US" w:eastAsia="zh-CN"/>
              </w:rPr>
            </w:pPr>
          </w:p>
        </w:tc>
      </w:tr>
      <w:tr w:rsidR="00313474" w14:paraId="045C6607" w14:textId="77777777" w:rsidTr="00A62CF7">
        <w:trPr>
          <w:trHeight w:val="187"/>
        </w:trPr>
        <w:tc>
          <w:tcPr>
            <w:tcW w:w="1988" w:type="dxa"/>
            <w:tcBorders>
              <w:left w:val="single" w:sz="4" w:space="0" w:color="auto"/>
              <w:bottom w:val="nil"/>
              <w:right w:val="single" w:sz="4" w:space="0" w:color="auto"/>
            </w:tcBorders>
            <w:shd w:val="clear" w:color="auto" w:fill="auto"/>
            <w:vAlign w:val="center"/>
          </w:tcPr>
          <w:p w14:paraId="4D88A23B" w14:textId="77777777" w:rsidR="00313474" w:rsidRDefault="00313474" w:rsidP="00313474">
            <w:pPr>
              <w:keepNext/>
              <w:keepLines/>
              <w:spacing w:after="0"/>
              <w:jc w:val="center"/>
              <w:rPr>
                <w:szCs w:val="18"/>
                <w:lang w:val="en-US"/>
              </w:rPr>
            </w:pPr>
            <w:r>
              <w:rPr>
                <w:rFonts w:ascii="Arial" w:hAnsi="Arial"/>
                <w:bCs/>
                <w:sz w:val="18"/>
                <w:lang w:val="en-US" w:eastAsia="zh-CN"/>
              </w:rPr>
              <w:t>CA_n3</w:t>
            </w:r>
            <w:r>
              <w:rPr>
                <w:rFonts w:ascii="Arial" w:hAnsi="Arial"/>
                <w:bCs/>
                <w:sz w:val="18"/>
                <w:lang w:val="sv-SE" w:eastAsia="ja-JP"/>
              </w:rPr>
              <w:t>A-</w:t>
            </w:r>
            <w:r>
              <w:rPr>
                <w:rFonts w:ascii="Arial" w:hAnsi="Arial"/>
                <w:bCs/>
                <w:sz w:val="18"/>
                <w:lang w:val="en-US" w:eastAsia="zh-CN"/>
              </w:rPr>
              <w:t>n74A</w:t>
            </w:r>
          </w:p>
        </w:tc>
        <w:tc>
          <w:tcPr>
            <w:tcW w:w="1381" w:type="dxa"/>
            <w:tcBorders>
              <w:left w:val="single" w:sz="4" w:space="0" w:color="auto"/>
              <w:bottom w:val="nil"/>
              <w:right w:val="single" w:sz="4" w:space="0" w:color="auto"/>
            </w:tcBorders>
            <w:shd w:val="clear" w:color="auto" w:fill="auto"/>
            <w:vAlign w:val="center"/>
          </w:tcPr>
          <w:p w14:paraId="0DC47E63" w14:textId="77777777" w:rsidR="00313474" w:rsidRDefault="00313474" w:rsidP="00313474">
            <w:pPr>
              <w:keepNext/>
              <w:keepLines/>
              <w:spacing w:after="0"/>
              <w:jc w:val="center"/>
              <w:rPr>
                <w:szCs w:val="18"/>
              </w:rPr>
            </w:pPr>
            <w:r>
              <w:rPr>
                <w:rFonts w:ascii="Arial" w:hAnsi="Arial"/>
                <w:bCs/>
                <w:sz w:val="18"/>
                <w:lang w:val="en-US" w:eastAsia="zh-CN"/>
              </w:rPr>
              <w:t>CA_n3A-n74A</w:t>
            </w:r>
          </w:p>
        </w:tc>
        <w:tc>
          <w:tcPr>
            <w:tcW w:w="670" w:type="dxa"/>
            <w:tcBorders>
              <w:left w:val="single" w:sz="4" w:space="0" w:color="auto"/>
              <w:bottom w:val="single" w:sz="4" w:space="0" w:color="auto"/>
              <w:right w:val="single" w:sz="4" w:space="0" w:color="auto"/>
            </w:tcBorders>
            <w:vAlign w:val="center"/>
          </w:tcPr>
          <w:p w14:paraId="46316458" w14:textId="77777777" w:rsidR="00313474" w:rsidRDefault="00313474" w:rsidP="00313474">
            <w:pPr>
              <w:keepNext/>
              <w:keepLines/>
              <w:spacing w:after="0"/>
              <w:jc w:val="center"/>
              <w:rPr>
                <w:szCs w:val="18"/>
                <w:lang w:val="en-US"/>
              </w:rPr>
            </w:pPr>
            <w:r>
              <w:rPr>
                <w:rFonts w:ascii="Arial" w:hAnsi="Arial" w:hint="eastAsia"/>
                <w:bCs/>
                <w:sz w:val="18"/>
                <w:lang w:val="en-US" w:eastAsia="zh-CN"/>
              </w:rPr>
              <w:t>n</w:t>
            </w:r>
            <w:r>
              <w:rPr>
                <w:rFonts w:ascii="Arial" w:hAnsi="Arial"/>
                <w:bCs/>
                <w:sz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6FE36FA3" w14:textId="77777777" w:rsidR="00313474" w:rsidRDefault="00313474" w:rsidP="00313474">
            <w:pPr>
              <w:keepNext/>
              <w:keepLines/>
              <w:spacing w:after="0"/>
              <w:jc w:val="center"/>
              <w:rPr>
                <w:szCs w:val="18"/>
                <w:lang w:val="en-US"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33EC118" w14:textId="77777777" w:rsidR="00313474" w:rsidRDefault="00313474" w:rsidP="00313474">
            <w:pPr>
              <w:keepNext/>
              <w:keepLines/>
              <w:spacing w:after="0"/>
              <w:jc w:val="center"/>
              <w:rPr>
                <w:szCs w:val="18"/>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827962" w14:textId="77777777" w:rsidR="00313474" w:rsidRDefault="00313474" w:rsidP="00313474">
            <w:pPr>
              <w:keepNext/>
              <w:keepLines/>
              <w:spacing w:after="0"/>
              <w:jc w:val="center"/>
              <w:rPr>
                <w:szCs w:val="18"/>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D7758E8" w14:textId="77777777" w:rsidR="00313474" w:rsidRDefault="00313474" w:rsidP="00313474">
            <w:pPr>
              <w:keepNext/>
              <w:keepLines/>
              <w:spacing w:after="0"/>
              <w:jc w:val="center"/>
              <w:rPr>
                <w:szCs w:val="18"/>
                <w:lang w:eastAsia="zh-CN"/>
              </w:rPr>
            </w:pPr>
            <w:r>
              <w:rPr>
                <w:rFonts w:ascii="Arial" w:hAnsi="Arial" w:hint="eastAsia"/>
                <w:bCs/>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69A7E85" w14:textId="77777777" w:rsidR="00313474" w:rsidRDefault="00313474" w:rsidP="00313474">
            <w:pPr>
              <w:keepNext/>
              <w:keepLines/>
              <w:spacing w:after="0"/>
              <w:jc w:val="center"/>
              <w:rPr>
                <w:szCs w:val="18"/>
                <w:lang w:val="en-US" w:eastAsia="zh-CN"/>
              </w:rPr>
            </w:pPr>
            <w:r>
              <w:rPr>
                <w:rFonts w:ascii="Arial" w:hAnsi="Arial" w:hint="eastAsia"/>
                <w:bCs/>
                <w:sz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FF47DAD" w14:textId="77777777" w:rsidR="00313474" w:rsidRDefault="00313474" w:rsidP="00313474">
            <w:pPr>
              <w:keepNext/>
              <w:keepLines/>
              <w:spacing w:after="0"/>
              <w:jc w:val="center"/>
              <w:rPr>
                <w:szCs w:val="18"/>
                <w:lang w:val="en-US" w:eastAsia="zh-CN"/>
              </w:rPr>
            </w:pPr>
            <w:r>
              <w:rPr>
                <w:rFonts w:ascii="Arial" w:hAnsi="Arial" w:hint="eastAsia"/>
                <w:bCs/>
                <w:sz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18602A8" w14:textId="77777777" w:rsidR="00313474" w:rsidRDefault="00313474" w:rsidP="00313474">
            <w:pPr>
              <w:keepNext/>
              <w:keepLines/>
              <w:spacing w:after="0"/>
              <w:jc w:val="center"/>
              <w:rPr>
                <w:rFonts w:eastAsia="Yu Mincho"/>
                <w:szCs w:val="18"/>
              </w:rPr>
            </w:pPr>
            <w:r>
              <w:rPr>
                <w:rFonts w:ascii="Arial" w:hAnsi="Arial" w:hint="eastAsia"/>
                <w:bCs/>
                <w:sz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20B255" w14:textId="77777777" w:rsidR="00313474" w:rsidRDefault="00313474" w:rsidP="00313474">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A6655C5" w14:textId="77777777" w:rsidR="00313474" w:rsidRDefault="00313474" w:rsidP="00313474">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F5602C" w14:textId="77777777" w:rsidR="00313474" w:rsidRDefault="00313474" w:rsidP="00313474">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A77709E" w14:textId="77777777" w:rsidR="00313474" w:rsidRDefault="00313474" w:rsidP="00313474">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3284852" w14:textId="77777777" w:rsidR="00313474" w:rsidRDefault="00313474" w:rsidP="00313474">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6B5359" w14:textId="77777777" w:rsidR="00313474" w:rsidRDefault="00313474" w:rsidP="00313474">
            <w:pPr>
              <w:keepNext/>
              <w:keepLines/>
              <w:spacing w:after="0"/>
              <w:jc w:val="center"/>
              <w:rPr>
                <w:rFonts w:eastAsia="Yu Mincho"/>
                <w:szCs w:val="18"/>
              </w:rPr>
            </w:pPr>
          </w:p>
        </w:tc>
        <w:tc>
          <w:tcPr>
            <w:tcW w:w="1485" w:type="dxa"/>
            <w:tcBorders>
              <w:left w:val="single" w:sz="4" w:space="0" w:color="auto"/>
              <w:bottom w:val="nil"/>
              <w:right w:val="single" w:sz="4" w:space="0" w:color="auto"/>
            </w:tcBorders>
            <w:shd w:val="clear" w:color="auto" w:fill="auto"/>
          </w:tcPr>
          <w:p w14:paraId="7F6943D6" w14:textId="77777777" w:rsidR="00313474" w:rsidRDefault="00313474" w:rsidP="00313474">
            <w:pPr>
              <w:pStyle w:val="TAC"/>
              <w:rPr>
                <w:szCs w:val="18"/>
                <w:lang w:val="en-US" w:eastAsia="zh-CN"/>
              </w:rPr>
            </w:pPr>
            <w:r>
              <w:rPr>
                <w:rFonts w:hint="eastAsia"/>
                <w:szCs w:val="18"/>
                <w:lang w:val="en-US" w:eastAsia="zh-CN"/>
              </w:rPr>
              <w:t>0</w:t>
            </w:r>
          </w:p>
        </w:tc>
      </w:tr>
      <w:tr w:rsidR="00313474" w14:paraId="53F65845"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67C2C2A1" w14:textId="77777777" w:rsidR="00313474" w:rsidRDefault="00313474" w:rsidP="00313474">
            <w:pPr>
              <w:keepNext/>
              <w:keepLines/>
              <w:spacing w:after="0"/>
              <w:jc w:val="center"/>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5B17B26" w14:textId="77777777" w:rsidR="00313474" w:rsidRDefault="00313474" w:rsidP="00313474">
            <w:pPr>
              <w:keepNext/>
              <w:keepLines/>
              <w:spacing w:after="0"/>
              <w:jc w:val="center"/>
              <w:rPr>
                <w:szCs w:val="18"/>
              </w:rPr>
            </w:pPr>
          </w:p>
        </w:tc>
        <w:tc>
          <w:tcPr>
            <w:tcW w:w="670" w:type="dxa"/>
            <w:tcBorders>
              <w:left w:val="single" w:sz="4" w:space="0" w:color="auto"/>
              <w:bottom w:val="single" w:sz="4" w:space="0" w:color="auto"/>
              <w:right w:val="single" w:sz="4" w:space="0" w:color="auto"/>
            </w:tcBorders>
            <w:vAlign w:val="center"/>
          </w:tcPr>
          <w:p w14:paraId="74CE206A" w14:textId="77777777" w:rsidR="00313474" w:rsidRDefault="00313474" w:rsidP="00313474">
            <w:pPr>
              <w:keepNext/>
              <w:keepLines/>
              <w:spacing w:after="0"/>
              <w:jc w:val="center"/>
              <w:rPr>
                <w:szCs w:val="18"/>
                <w:lang w:val="en-US"/>
              </w:rPr>
            </w:pPr>
            <w:r>
              <w:rPr>
                <w:rFonts w:ascii="Arial" w:hAnsi="Arial"/>
                <w:bCs/>
                <w:sz w:val="18"/>
                <w:lang w:val="en-US" w:eastAsia="zh-CN"/>
              </w:rPr>
              <w:t>n74</w:t>
            </w:r>
          </w:p>
        </w:tc>
        <w:tc>
          <w:tcPr>
            <w:tcW w:w="670" w:type="dxa"/>
            <w:tcBorders>
              <w:top w:val="single" w:sz="4" w:space="0" w:color="auto"/>
              <w:left w:val="single" w:sz="4" w:space="0" w:color="auto"/>
              <w:bottom w:val="single" w:sz="4" w:space="0" w:color="auto"/>
              <w:right w:val="single" w:sz="4" w:space="0" w:color="auto"/>
            </w:tcBorders>
          </w:tcPr>
          <w:p w14:paraId="22BE8AE1" w14:textId="77777777" w:rsidR="00313474" w:rsidRDefault="00313474" w:rsidP="00313474">
            <w:pPr>
              <w:keepNext/>
              <w:keepLines/>
              <w:spacing w:after="0"/>
              <w:jc w:val="center"/>
              <w:rPr>
                <w:szCs w:val="18"/>
                <w:lang w:val="en-US"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2E2A3B2" w14:textId="77777777" w:rsidR="00313474" w:rsidRDefault="00313474" w:rsidP="00313474">
            <w:pPr>
              <w:keepNext/>
              <w:keepLines/>
              <w:spacing w:after="0"/>
              <w:jc w:val="center"/>
              <w:rPr>
                <w:szCs w:val="18"/>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BAEA1DB" w14:textId="77777777" w:rsidR="00313474" w:rsidRDefault="00313474" w:rsidP="00313474">
            <w:pPr>
              <w:keepNext/>
              <w:keepLines/>
              <w:spacing w:after="0"/>
              <w:jc w:val="center"/>
              <w:rPr>
                <w:szCs w:val="18"/>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5841F43" w14:textId="77777777" w:rsidR="00313474" w:rsidRDefault="00313474" w:rsidP="00313474">
            <w:pPr>
              <w:keepNext/>
              <w:keepLines/>
              <w:spacing w:after="0"/>
              <w:jc w:val="center"/>
              <w:rPr>
                <w:szCs w:val="18"/>
                <w:lang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8B00982" w14:textId="77777777" w:rsidR="00313474" w:rsidRDefault="00313474" w:rsidP="00313474">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4699498" w14:textId="77777777" w:rsidR="00313474" w:rsidRDefault="00313474" w:rsidP="00313474">
            <w:pPr>
              <w:keepNext/>
              <w:keepLines/>
              <w:spacing w:after="0"/>
              <w:jc w:val="center"/>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1767949" w14:textId="77777777" w:rsidR="00313474" w:rsidRDefault="00313474" w:rsidP="00313474">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17DF33" w14:textId="77777777" w:rsidR="00313474" w:rsidRDefault="00313474" w:rsidP="00313474">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3DAA721" w14:textId="77777777" w:rsidR="00313474" w:rsidRDefault="00313474" w:rsidP="00313474">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4A83A5" w14:textId="77777777" w:rsidR="00313474" w:rsidRDefault="00313474" w:rsidP="00313474">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3A8FE92" w14:textId="77777777" w:rsidR="00313474" w:rsidRDefault="00313474" w:rsidP="00313474">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53B18A2" w14:textId="77777777" w:rsidR="00313474" w:rsidRDefault="00313474" w:rsidP="00313474">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2CC06A" w14:textId="77777777" w:rsidR="00313474" w:rsidRDefault="00313474" w:rsidP="00313474">
            <w:pPr>
              <w:keepNext/>
              <w:keepLines/>
              <w:spacing w:after="0"/>
              <w:jc w:val="center"/>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ADE79E0" w14:textId="77777777" w:rsidR="00313474" w:rsidRDefault="00313474" w:rsidP="00313474">
            <w:pPr>
              <w:pStyle w:val="TAC"/>
              <w:rPr>
                <w:szCs w:val="18"/>
                <w:lang w:val="en-US" w:eastAsia="zh-CN"/>
              </w:rPr>
            </w:pPr>
          </w:p>
        </w:tc>
      </w:tr>
      <w:tr w:rsidR="00313474" w14:paraId="3B81D41C"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CA53D5D" w14:textId="77777777" w:rsidR="00313474" w:rsidRDefault="00313474" w:rsidP="00313474">
            <w:pPr>
              <w:pStyle w:val="TAC"/>
              <w:rPr>
                <w:szCs w:val="18"/>
                <w:lang w:val="en-US"/>
              </w:rPr>
            </w:pPr>
            <w:r>
              <w:rPr>
                <w:szCs w:val="18"/>
                <w:lang w:val="en-US"/>
              </w:rPr>
              <w:t>CA_n3A-n77A</w:t>
            </w:r>
          </w:p>
        </w:tc>
        <w:tc>
          <w:tcPr>
            <w:tcW w:w="1381" w:type="dxa"/>
            <w:tcBorders>
              <w:top w:val="single" w:sz="4" w:space="0" w:color="auto"/>
              <w:left w:val="single" w:sz="4" w:space="0" w:color="auto"/>
              <w:bottom w:val="nil"/>
              <w:right w:val="single" w:sz="4" w:space="0" w:color="auto"/>
            </w:tcBorders>
            <w:shd w:val="clear" w:color="auto" w:fill="auto"/>
          </w:tcPr>
          <w:p w14:paraId="5A2FDAA5" w14:textId="77777777" w:rsidR="00313474" w:rsidRDefault="00313474" w:rsidP="00313474">
            <w:pPr>
              <w:pStyle w:val="TAC"/>
              <w:rPr>
                <w:szCs w:val="18"/>
                <w:lang w:val="en-US"/>
              </w:rPr>
            </w:pPr>
            <w:r>
              <w:rPr>
                <w:szCs w:val="18"/>
              </w:rPr>
              <w:t>CA_</w:t>
            </w:r>
            <w:r>
              <w:rPr>
                <w:szCs w:val="18"/>
                <w:lang w:val="en-US"/>
              </w:rPr>
              <w:t>n3</w:t>
            </w:r>
            <w:r>
              <w:rPr>
                <w:szCs w:val="18"/>
                <w:lang w:val="sv-SE"/>
              </w:rPr>
              <w:t>A-</w:t>
            </w:r>
            <w:r>
              <w:rPr>
                <w:szCs w:val="18"/>
                <w:lang w:val="en-US"/>
              </w:rPr>
              <w:t>n77</w:t>
            </w:r>
            <w:r>
              <w:rPr>
                <w:szCs w:val="18"/>
                <w:lang w:val="sv-SE"/>
              </w:rPr>
              <w:t>A</w:t>
            </w:r>
          </w:p>
        </w:tc>
        <w:tc>
          <w:tcPr>
            <w:tcW w:w="670" w:type="dxa"/>
            <w:tcBorders>
              <w:left w:val="single" w:sz="4" w:space="0" w:color="auto"/>
              <w:bottom w:val="single" w:sz="4" w:space="0" w:color="auto"/>
              <w:right w:val="single" w:sz="4" w:space="0" w:color="auto"/>
            </w:tcBorders>
          </w:tcPr>
          <w:p w14:paraId="78E3DF2E" w14:textId="77777777" w:rsidR="00313474" w:rsidRDefault="00313474" w:rsidP="00313474">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58F5CF7C"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925B7EA"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70D6D1D"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91FDAF7"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61FD8A6"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EC72482"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8D05EA7"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CCBF4D3"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7C196C"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E804C0"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0AFC49"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E7D61C0"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B1BC583"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375065D" w14:textId="77777777" w:rsidR="00313474" w:rsidRDefault="00313474" w:rsidP="00313474">
            <w:pPr>
              <w:pStyle w:val="TAC"/>
              <w:rPr>
                <w:szCs w:val="18"/>
                <w:lang w:val="en-US" w:eastAsia="zh-CN"/>
              </w:rPr>
            </w:pPr>
            <w:r>
              <w:rPr>
                <w:rFonts w:hint="eastAsia"/>
                <w:szCs w:val="18"/>
                <w:lang w:val="en-US" w:eastAsia="zh-CN"/>
              </w:rPr>
              <w:t>0</w:t>
            </w:r>
          </w:p>
        </w:tc>
      </w:tr>
      <w:tr w:rsidR="00313474" w14:paraId="396235F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EB30418"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4B10953"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06BF91B1" w14:textId="77777777" w:rsidR="00313474" w:rsidRDefault="00313474" w:rsidP="00313474">
            <w:pPr>
              <w:pStyle w:val="TAC"/>
              <w:rPr>
                <w:szCs w:val="18"/>
                <w:lang w:val="en-US"/>
              </w:rPr>
            </w:pPr>
            <w:r>
              <w:rPr>
                <w:szCs w:val="18"/>
                <w:lang w:val="en-US"/>
              </w:rPr>
              <w:t>n77</w:t>
            </w:r>
          </w:p>
        </w:tc>
        <w:tc>
          <w:tcPr>
            <w:tcW w:w="670" w:type="dxa"/>
            <w:tcBorders>
              <w:top w:val="single" w:sz="4" w:space="0" w:color="auto"/>
              <w:left w:val="single" w:sz="4" w:space="0" w:color="auto"/>
              <w:bottom w:val="single" w:sz="4" w:space="0" w:color="auto"/>
              <w:right w:val="single" w:sz="4" w:space="0" w:color="auto"/>
            </w:tcBorders>
          </w:tcPr>
          <w:p w14:paraId="7E44F349"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363C5E"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9B6BDEF"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A16738"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501B0AE"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CE3B4CF"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69C72D8" w14:textId="77777777" w:rsidR="00313474" w:rsidRDefault="00313474" w:rsidP="00313474">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EE95DE" w14:textId="77777777" w:rsidR="00313474" w:rsidRDefault="00313474" w:rsidP="00313474">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DF857D7" w14:textId="77777777" w:rsidR="00313474" w:rsidRDefault="00313474" w:rsidP="00313474">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B4EA60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451D7D" w14:textId="77777777" w:rsidR="00313474" w:rsidRDefault="00313474" w:rsidP="00313474">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D88F2F2" w14:textId="77777777" w:rsidR="00313474" w:rsidRDefault="00313474" w:rsidP="00313474">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9DCD9AC" w14:textId="77777777" w:rsidR="00313474" w:rsidRDefault="00313474" w:rsidP="00313474">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8978F54" w14:textId="77777777" w:rsidR="00313474" w:rsidRDefault="00313474" w:rsidP="00313474">
            <w:pPr>
              <w:pStyle w:val="TAC"/>
              <w:rPr>
                <w:szCs w:val="18"/>
                <w:lang w:val="en-US" w:eastAsia="zh-CN"/>
              </w:rPr>
            </w:pPr>
          </w:p>
        </w:tc>
      </w:tr>
      <w:tr w:rsidR="00313474" w14:paraId="0DCD83E5"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7BC7A1B" w14:textId="77777777" w:rsidR="00313474" w:rsidRDefault="00313474" w:rsidP="00313474">
            <w:pPr>
              <w:pStyle w:val="TAC"/>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64A51494" w14:textId="77777777" w:rsidR="00313474" w:rsidRDefault="00313474" w:rsidP="00313474">
            <w:pPr>
              <w:pStyle w:val="TAC"/>
              <w:rPr>
                <w:lang w:eastAsia="zh-CN"/>
              </w:rPr>
            </w:pPr>
            <w:r>
              <w:rPr>
                <w:rFonts w:hint="eastAsia"/>
                <w:bCs/>
                <w:lang w:eastAsia="zh-CN"/>
              </w:rPr>
              <w:t>CA_n77(2A)</w:t>
            </w:r>
          </w:p>
          <w:p w14:paraId="2C136981" w14:textId="77777777" w:rsidR="00313474" w:rsidRDefault="00313474" w:rsidP="00313474">
            <w:pPr>
              <w:pStyle w:val="TAC"/>
              <w:rPr>
                <w:szCs w:val="18"/>
                <w:lang w:val="en-US"/>
              </w:rPr>
            </w:pPr>
            <w:r>
              <w:rPr>
                <w:szCs w:val="18"/>
                <w:lang w:eastAsia="zh-CN"/>
              </w:rPr>
              <w:t>CA</w:t>
            </w:r>
            <w:r>
              <w:rPr>
                <w:szCs w:val="18"/>
              </w:rPr>
              <w:t>_</w:t>
            </w:r>
            <w:r>
              <w:rPr>
                <w:szCs w:val="18"/>
                <w:lang w:val="en-US" w:eastAsia="zh-CN"/>
              </w:rPr>
              <w:t>n3</w:t>
            </w:r>
            <w:r>
              <w:rPr>
                <w:szCs w:val="18"/>
                <w:lang w:eastAsia="ja-JP"/>
              </w:rPr>
              <w:t>A-</w:t>
            </w:r>
            <w:r>
              <w:rPr>
                <w:szCs w:val="18"/>
                <w:lang w:val="en-US" w:eastAsia="zh-CN"/>
              </w:rPr>
              <w:t>n77</w:t>
            </w:r>
            <w:r>
              <w:rPr>
                <w:szCs w:val="18"/>
                <w:lang w:eastAsia="ja-JP"/>
              </w:rPr>
              <w:t>A</w:t>
            </w:r>
          </w:p>
        </w:tc>
        <w:tc>
          <w:tcPr>
            <w:tcW w:w="670" w:type="dxa"/>
            <w:tcBorders>
              <w:top w:val="single" w:sz="4" w:space="0" w:color="auto"/>
              <w:left w:val="single" w:sz="4" w:space="0" w:color="auto"/>
              <w:bottom w:val="single" w:sz="4" w:space="0" w:color="auto"/>
              <w:right w:val="single" w:sz="4" w:space="0" w:color="auto"/>
            </w:tcBorders>
          </w:tcPr>
          <w:p w14:paraId="7FC33760" w14:textId="77777777" w:rsidR="00313474" w:rsidRDefault="00313474" w:rsidP="00313474">
            <w:pPr>
              <w:pStyle w:val="TAC"/>
              <w:rPr>
                <w:szCs w:val="18"/>
                <w:lang w:val="en-US"/>
              </w:rPr>
            </w:pPr>
            <w:r>
              <w:rPr>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7F3062F2"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E50CE87"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D10118B"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C7DEF1D"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4B21D9"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B5E547A"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CDBB39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84CD91"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CF124F"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FE4A5A"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771685"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BA7AC27"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A844B14"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041224B" w14:textId="77777777" w:rsidR="00313474" w:rsidRDefault="00313474" w:rsidP="00313474">
            <w:pPr>
              <w:pStyle w:val="TAC"/>
              <w:rPr>
                <w:szCs w:val="18"/>
                <w:lang w:val="en-US" w:eastAsia="zh-CN"/>
              </w:rPr>
            </w:pPr>
            <w:r>
              <w:rPr>
                <w:rFonts w:hint="eastAsia"/>
                <w:szCs w:val="18"/>
                <w:lang w:val="en-US" w:eastAsia="zh-CN"/>
              </w:rPr>
              <w:t>0</w:t>
            </w:r>
          </w:p>
        </w:tc>
      </w:tr>
      <w:tr w:rsidR="00313474" w14:paraId="7757DFF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049AA5B"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5192772" w14:textId="77777777" w:rsidR="00313474" w:rsidRDefault="00313474" w:rsidP="00313474">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10B17B4" w14:textId="77777777" w:rsidR="00313474" w:rsidRDefault="00313474" w:rsidP="00313474">
            <w:pPr>
              <w:pStyle w:val="TAC"/>
              <w:rPr>
                <w:szCs w:val="18"/>
                <w:lang w:val="en-US"/>
              </w:rPr>
            </w:pPr>
            <w:r>
              <w:rPr>
                <w:rFonts w:hint="eastAsia"/>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19945AE" w14:textId="77777777" w:rsidR="00313474" w:rsidRDefault="00313474" w:rsidP="00313474">
            <w:pPr>
              <w:pStyle w:val="TAC"/>
              <w:rPr>
                <w:szCs w:val="18"/>
                <w:lang w:eastAsia="zh-CN"/>
              </w:rPr>
            </w:pPr>
            <w:r>
              <w:rPr>
                <w:szCs w:val="18"/>
                <w:lang w:eastAsia="zh-CN"/>
              </w:rPr>
              <w:t>See CA_n77(2A)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001316A1" w14:textId="77777777" w:rsidR="00313474" w:rsidRDefault="00313474" w:rsidP="00313474">
            <w:pPr>
              <w:pStyle w:val="TAC"/>
              <w:rPr>
                <w:szCs w:val="18"/>
                <w:lang w:val="en-US" w:eastAsia="zh-CN"/>
              </w:rPr>
            </w:pPr>
          </w:p>
        </w:tc>
      </w:tr>
      <w:tr w:rsidR="00313474" w14:paraId="1EEBFCB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1384A39" w14:textId="77777777" w:rsidR="00313474" w:rsidRDefault="00313474" w:rsidP="00313474">
            <w:pPr>
              <w:pStyle w:val="TAC"/>
              <w:rPr>
                <w:szCs w:val="18"/>
                <w:lang w:val="en-US"/>
              </w:rPr>
            </w:pPr>
            <w:r>
              <w:rPr>
                <w:szCs w:val="18"/>
                <w:lang w:val="en-US"/>
              </w:rPr>
              <w:t>CA_n3A-n78A</w:t>
            </w:r>
          </w:p>
        </w:tc>
        <w:tc>
          <w:tcPr>
            <w:tcW w:w="1381" w:type="dxa"/>
            <w:tcBorders>
              <w:top w:val="single" w:sz="4" w:space="0" w:color="auto"/>
              <w:left w:val="single" w:sz="4" w:space="0" w:color="auto"/>
              <w:bottom w:val="nil"/>
              <w:right w:val="single" w:sz="4" w:space="0" w:color="auto"/>
            </w:tcBorders>
            <w:shd w:val="clear" w:color="auto" w:fill="auto"/>
          </w:tcPr>
          <w:p w14:paraId="67842A12" w14:textId="77777777" w:rsidR="00313474" w:rsidRDefault="00313474" w:rsidP="00313474">
            <w:pPr>
              <w:pStyle w:val="TAC"/>
              <w:rPr>
                <w:szCs w:val="18"/>
                <w:lang w:val="en-US"/>
              </w:rPr>
            </w:pPr>
            <w:r>
              <w:rPr>
                <w:szCs w:val="18"/>
                <w:lang w:val="en-US"/>
              </w:rPr>
              <w:t>CA_n3A-n78A</w:t>
            </w:r>
          </w:p>
        </w:tc>
        <w:tc>
          <w:tcPr>
            <w:tcW w:w="670" w:type="dxa"/>
            <w:tcBorders>
              <w:top w:val="single" w:sz="4" w:space="0" w:color="auto"/>
              <w:left w:val="single" w:sz="4" w:space="0" w:color="auto"/>
              <w:bottom w:val="single" w:sz="4" w:space="0" w:color="auto"/>
              <w:right w:val="single" w:sz="4" w:space="0" w:color="auto"/>
            </w:tcBorders>
          </w:tcPr>
          <w:p w14:paraId="544EEBAD" w14:textId="77777777" w:rsidR="00313474" w:rsidRDefault="00313474" w:rsidP="00313474">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72B429CE" w14:textId="77777777" w:rsidR="00313474" w:rsidRDefault="00313474" w:rsidP="00313474">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4B4BB80"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489D420"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9B930F"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9659293"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8B4C900"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A8FD64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1CFE85"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5D1726"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84DD6AF"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31D529"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BCB5AB7"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63E9A2"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B06CCD0" w14:textId="77777777" w:rsidR="00313474" w:rsidRDefault="00313474" w:rsidP="00313474">
            <w:pPr>
              <w:pStyle w:val="TAC"/>
              <w:rPr>
                <w:szCs w:val="18"/>
                <w:lang w:val="en-US" w:eastAsia="zh-CN"/>
              </w:rPr>
            </w:pPr>
            <w:r>
              <w:rPr>
                <w:rFonts w:hint="eastAsia"/>
                <w:szCs w:val="18"/>
                <w:lang w:val="en-US" w:eastAsia="zh-CN"/>
              </w:rPr>
              <w:t>0</w:t>
            </w:r>
          </w:p>
        </w:tc>
      </w:tr>
      <w:tr w:rsidR="00313474" w14:paraId="24327F34"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E49BD75" w14:textId="77777777" w:rsidR="00313474" w:rsidRDefault="00313474" w:rsidP="00313474">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4DF62352" w14:textId="77777777" w:rsidR="00313474" w:rsidRDefault="00313474" w:rsidP="00313474">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6B5D741" w14:textId="77777777" w:rsidR="00313474" w:rsidRDefault="00313474" w:rsidP="00313474">
            <w:pPr>
              <w:pStyle w:val="TAC"/>
              <w:rPr>
                <w:szCs w:val="18"/>
                <w:lang w:val="en-US"/>
              </w:rPr>
            </w:pPr>
            <w:r>
              <w:rPr>
                <w:szCs w:val="18"/>
                <w:lang w:val="en-US"/>
              </w:rPr>
              <w:t>n</w:t>
            </w:r>
            <w:r>
              <w:rPr>
                <w:szCs w:val="18"/>
              </w:rPr>
              <w:t>7</w:t>
            </w:r>
            <w:r>
              <w:rPr>
                <w:szCs w:val="18"/>
                <w:lang w:val="en-US"/>
              </w:rPr>
              <w:t>8</w:t>
            </w:r>
          </w:p>
        </w:tc>
        <w:tc>
          <w:tcPr>
            <w:tcW w:w="670" w:type="dxa"/>
            <w:tcBorders>
              <w:top w:val="single" w:sz="4" w:space="0" w:color="auto"/>
              <w:left w:val="single" w:sz="4" w:space="0" w:color="auto"/>
              <w:bottom w:val="single" w:sz="4" w:space="0" w:color="auto"/>
              <w:right w:val="single" w:sz="4" w:space="0" w:color="auto"/>
            </w:tcBorders>
          </w:tcPr>
          <w:p w14:paraId="390FC9FB" w14:textId="77777777" w:rsidR="00313474" w:rsidRDefault="00313474" w:rsidP="00313474">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DC47548"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D40F7D"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663216D"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4062579"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D84263"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577A8FA" w14:textId="77777777" w:rsidR="00313474" w:rsidRDefault="00313474" w:rsidP="00313474">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A9A76EE" w14:textId="77777777" w:rsidR="00313474" w:rsidRDefault="00313474" w:rsidP="00313474">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2D168D1" w14:textId="77777777" w:rsidR="00313474" w:rsidRDefault="00313474" w:rsidP="00313474">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6AF0A65"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2E90D2" w14:textId="77777777" w:rsidR="00313474" w:rsidRDefault="00313474" w:rsidP="00313474">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97690BF" w14:textId="77777777" w:rsidR="00313474" w:rsidRDefault="00313474" w:rsidP="00313474">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49BBBA9" w14:textId="77777777" w:rsidR="00313474" w:rsidRDefault="00313474" w:rsidP="00313474">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57B3F26" w14:textId="77777777" w:rsidR="00313474" w:rsidRDefault="00313474" w:rsidP="00313474">
            <w:pPr>
              <w:pStyle w:val="TAC"/>
              <w:rPr>
                <w:szCs w:val="18"/>
                <w:lang w:val="en-US" w:eastAsia="zh-CN"/>
              </w:rPr>
            </w:pPr>
          </w:p>
        </w:tc>
      </w:tr>
      <w:tr w:rsidR="00313474" w14:paraId="47B33FB0"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046C508" w14:textId="77777777" w:rsidR="00313474" w:rsidRDefault="00313474" w:rsidP="00313474">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7601A742" w14:textId="77777777" w:rsidR="00313474" w:rsidRDefault="00313474" w:rsidP="00313474">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87A89A3" w14:textId="77777777" w:rsidR="00313474" w:rsidRDefault="00313474" w:rsidP="00313474">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4FFEF307" w14:textId="77777777" w:rsidR="00313474" w:rsidRDefault="00313474" w:rsidP="00313474">
            <w:pPr>
              <w:pStyle w:val="TAC"/>
              <w:rPr>
                <w:szCs w:val="18"/>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2BE31F5"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58F3262"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18CC426"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04DE1E3"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6DF9384"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A2ADE75" w14:textId="77777777" w:rsidR="00313474" w:rsidRDefault="00313474" w:rsidP="00313474">
            <w:pPr>
              <w:pStyle w:val="TAC"/>
              <w:rPr>
                <w:szCs w:val="18"/>
                <w:lang w:eastAsia="zh-CN"/>
              </w:rPr>
            </w:pPr>
            <w:r>
              <w:rPr>
                <w:rFonts w:hint="eastAsia"/>
                <w:szCs w:val="18"/>
                <w:lang w:eastAsia="zh-CN"/>
              </w:rPr>
              <w:t>4</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69A50E7C"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299F08"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3C6FD00"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3E4D605"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CF362AB"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01D26B2"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96235B4" w14:textId="77777777" w:rsidR="00313474" w:rsidRDefault="00313474" w:rsidP="00313474">
            <w:pPr>
              <w:pStyle w:val="TAC"/>
              <w:rPr>
                <w:szCs w:val="18"/>
                <w:lang w:val="en-US" w:eastAsia="zh-CN"/>
              </w:rPr>
            </w:pPr>
            <w:r>
              <w:rPr>
                <w:rFonts w:hint="eastAsia"/>
                <w:szCs w:val="18"/>
                <w:lang w:val="en-US" w:eastAsia="zh-CN"/>
              </w:rPr>
              <w:t>1</w:t>
            </w:r>
          </w:p>
        </w:tc>
      </w:tr>
      <w:tr w:rsidR="00313474" w14:paraId="305A8A7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29F308F"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016ADD2" w14:textId="77777777" w:rsidR="00313474" w:rsidRDefault="00313474" w:rsidP="00313474">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1174342" w14:textId="77777777" w:rsidR="00313474" w:rsidRDefault="00313474" w:rsidP="00313474">
            <w:pPr>
              <w:pStyle w:val="TAC"/>
              <w:rPr>
                <w:szCs w:val="18"/>
                <w:lang w:val="en-US"/>
              </w:rPr>
            </w:pPr>
            <w:r>
              <w:rPr>
                <w:szCs w:val="18"/>
                <w:lang w:val="en-US"/>
              </w:rPr>
              <w:t>n</w:t>
            </w:r>
            <w:r>
              <w:rPr>
                <w:szCs w:val="18"/>
              </w:rPr>
              <w:t>7</w:t>
            </w:r>
            <w:r>
              <w:rPr>
                <w:szCs w:val="18"/>
                <w:lang w:val="en-US"/>
              </w:rPr>
              <w:t>8</w:t>
            </w:r>
          </w:p>
        </w:tc>
        <w:tc>
          <w:tcPr>
            <w:tcW w:w="670" w:type="dxa"/>
            <w:tcBorders>
              <w:top w:val="single" w:sz="4" w:space="0" w:color="auto"/>
              <w:left w:val="single" w:sz="4" w:space="0" w:color="auto"/>
              <w:bottom w:val="single" w:sz="4" w:space="0" w:color="auto"/>
              <w:right w:val="single" w:sz="4" w:space="0" w:color="auto"/>
            </w:tcBorders>
          </w:tcPr>
          <w:p w14:paraId="647BF917" w14:textId="77777777" w:rsidR="00313474" w:rsidRDefault="00313474" w:rsidP="00313474">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30FD774" w14:textId="77777777" w:rsidR="00313474" w:rsidRDefault="00313474" w:rsidP="00313474">
            <w:pPr>
              <w:pStyle w:val="TAC"/>
              <w:rPr>
                <w:szCs w:val="18"/>
                <w:lang w:eastAsia="zh-CN"/>
              </w:rPr>
            </w:pPr>
            <w:r>
              <w:rPr>
                <w:rFonts w:eastAsia="DengXian" w:hint="eastAsia"/>
                <w:szCs w:val="18"/>
                <w:lang w:eastAsia="zh-CN"/>
              </w:rPr>
              <w:t>1</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11C9266E" w14:textId="77777777" w:rsidR="00313474" w:rsidRDefault="00313474" w:rsidP="00313474">
            <w:pPr>
              <w:pStyle w:val="TAC"/>
              <w:rPr>
                <w:szCs w:val="18"/>
                <w:lang w:eastAsia="zh-CN"/>
              </w:rPr>
            </w:pPr>
            <w:r>
              <w:rPr>
                <w:rFonts w:eastAsia="DengXian"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CD400A9" w14:textId="77777777" w:rsidR="00313474" w:rsidRDefault="00313474" w:rsidP="00313474">
            <w:pPr>
              <w:pStyle w:val="TAC"/>
              <w:rPr>
                <w:szCs w:val="18"/>
                <w:lang w:eastAsia="zh-CN"/>
              </w:rPr>
            </w:pPr>
            <w:r>
              <w:rPr>
                <w:rFonts w:eastAsia="DengXian"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C2A34CE" w14:textId="77777777" w:rsidR="00313474" w:rsidRDefault="00313474" w:rsidP="00313474">
            <w:pPr>
              <w:pStyle w:val="TAC"/>
              <w:rPr>
                <w:szCs w:val="18"/>
                <w:lang w:val="en-US" w:eastAsia="zh-CN"/>
              </w:rPr>
            </w:pPr>
            <w:r>
              <w:rPr>
                <w:rFonts w:eastAsia="DengXian"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A387B69" w14:textId="77777777" w:rsidR="00313474" w:rsidRDefault="00313474" w:rsidP="00313474">
            <w:pPr>
              <w:pStyle w:val="TAC"/>
              <w:rPr>
                <w:szCs w:val="18"/>
                <w:lang w:val="en-US" w:eastAsia="zh-CN"/>
              </w:rPr>
            </w:pPr>
            <w:r>
              <w:rPr>
                <w:rFonts w:eastAsia="DengXian"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3E323F2" w14:textId="77777777" w:rsidR="00313474" w:rsidRDefault="00313474" w:rsidP="00313474">
            <w:pPr>
              <w:pStyle w:val="TAC"/>
              <w:rPr>
                <w:szCs w:val="18"/>
                <w:lang w:eastAsia="zh-CN"/>
              </w:rPr>
            </w:pPr>
            <w:r>
              <w:rPr>
                <w:rFonts w:eastAsia="DengXian" w:hint="eastAsia"/>
                <w:szCs w:val="18"/>
                <w:lang w:eastAsia="zh-CN"/>
              </w:rPr>
              <w:t>4</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3BE6A241" w14:textId="77777777" w:rsidR="00313474" w:rsidRDefault="00313474" w:rsidP="00313474">
            <w:pPr>
              <w:pStyle w:val="TAC"/>
              <w:rPr>
                <w:szCs w:val="18"/>
                <w:lang w:eastAsia="zh-CN"/>
              </w:rPr>
            </w:pPr>
            <w:r>
              <w:rPr>
                <w:rFonts w:eastAsia="DengXian" w:hint="eastAsia"/>
                <w:szCs w:val="18"/>
                <w:lang w:eastAsia="zh-CN"/>
              </w:rPr>
              <w:t>5</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19EB58F4" w14:textId="77777777" w:rsidR="00313474" w:rsidRDefault="00313474" w:rsidP="00313474">
            <w:pPr>
              <w:pStyle w:val="TAC"/>
              <w:rPr>
                <w:szCs w:val="18"/>
                <w:lang w:eastAsia="zh-CN"/>
              </w:rPr>
            </w:pPr>
            <w:r>
              <w:rPr>
                <w:rFonts w:eastAsia="DengXian" w:hint="eastAsia"/>
                <w:szCs w:val="18"/>
                <w:lang w:eastAsia="zh-CN"/>
              </w:rPr>
              <w:t>6</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74C04B19" w14:textId="77777777" w:rsidR="00313474" w:rsidRDefault="00313474" w:rsidP="00313474">
            <w:pPr>
              <w:pStyle w:val="TAC"/>
              <w:rPr>
                <w:rFonts w:eastAsia="Yu Mincho"/>
                <w:szCs w:val="18"/>
              </w:rPr>
            </w:pPr>
            <w:r>
              <w:rPr>
                <w:rFonts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100E02B5" w14:textId="77777777" w:rsidR="00313474" w:rsidRDefault="00313474" w:rsidP="00313474">
            <w:pPr>
              <w:pStyle w:val="TAC"/>
              <w:rPr>
                <w:szCs w:val="18"/>
                <w:lang w:eastAsia="zh-CN"/>
              </w:rPr>
            </w:pPr>
            <w:r>
              <w:rPr>
                <w:rFonts w:eastAsia="DengXian"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48AA0B7" w14:textId="77777777" w:rsidR="00313474" w:rsidRDefault="00313474" w:rsidP="00313474">
            <w:pPr>
              <w:pStyle w:val="TAC"/>
              <w:rPr>
                <w:szCs w:val="18"/>
                <w:lang w:eastAsia="zh-CN"/>
              </w:rPr>
            </w:pPr>
            <w:r>
              <w:rPr>
                <w:rFonts w:eastAsia="DengXian"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544407B" w14:textId="77777777" w:rsidR="00313474" w:rsidRDefault="00313474" w:rsidP="00313474">
            <w:pPr>
              <w:pStyle w:val="TAC"/>
              <w:rPr>
                <w:szCs w:val="18"/>
                <w:lang w:eastAsia="zh-CN"/>
              </w:rPr>
            </w:pPr>
            <w:r>
              <w:rPr>
                <w:rFonts w:eastAsia="DengXian" w:hint="eastAsia"/>
                <w:szCs w:val="18"/>
                <w:lang w:eastAsia="zh-CN"/>
              </w:rPr>
              <w:t>1</w:t>
            </w:r>
            <w:r>
              <w:rPr>
                <w:rFonts w:eastAsia="DengXian"/>
                <w:szCs w:val="18"/>
                <w:lang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366A8AC5" w14:textId="77777777" w:rsidR="00313474" w:rsidRDefault="00313474" w:rsidP="00313474">
            <w:pPr>
              <w:pStyle w:val="TAC"/>
              <w:rPr>
                <w:szCs w:val="18"/>
                <w:lang w:val="en-US" w:eastAsia="zh-CN"/>
              </w:rPr>
            </w:pPr>
          </w:p>
        </w:tc>
      </w:tr>
      <w:tr w:rsidR="00313474" w14:paraId="0ABAC53F"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C7F14CF" w14:textId="77777777" w:rsidR="00313474" w:rsidRDefault="00313474" w:rsidP="00313474">
            <w:pPr>
              <w:pStyle w:val="TAC"/>
              <w:rPr>
                <w:szCs w:val="18"/>
                <w:lang w:val="en-US"/>
              </w:rPr>
            </w:pPr>
            <w:r>
              <w:rPr>
                <w:rFonts w:hint="eastAsia"/>
                <w:szCs w:val="18"/>
                <w:lang w:val="en-US" w:eastAsia="zh-CN"/>
              </w:rPr>
              <w:t>CA_n3A-n78C</w:t>
            </w:r>
          </w:p>
        </w:tc>
        <w:tc>
          <w:tcPr>
            <w:tcW w:w="1381" w:type="dxa"/>
            <w:tcBorders>
              <w:top w:val="single" w:sz="4" w:space="0" w:color="auto"/>
              <w:left w:val="single" w:sz="4" w:space="0" w:color="auto"/>
              <w:bottom w:val="nil"/>
              <w:right w:val="single" w:sz="4" w:space="0" w:color="auto"/>
            </w:tcBorders>
            <w:shd w:val="clear" w:color="auto" w:fill="auto"/>
          </w:tcPr>
          <w:p w14:paraId="524DFC4D" w14:textId="77777777" w:rsidR="00313474" w:rsidRDefault="00313474" w:rsidP="00313474">
            <w:pPr>
              <w:pStyle w:val="TAC"/>
              <w:rPr>
                <w:szCs w:val="18"/>
                <w:lang w:val="en-US" w:eastAsia="ja-JP"/>
              </w:rPr>
            </w:pPr>
            <w:r>
              <w:rPr>
                <w:szCs w:val="18"/>
                <w:lang w:val="en-US"/>
              </w:rPr>
              <w:t>CA_n3A-n78A</w:t>
            </w:r>
          </w:p>
        </w:tc>
        <w:tc>
          <w:tcPr>
            <w:tcW w:w="670" w:type="dxa"/>
            <w:tcBorders>
              <w:top w:val="single" w:sz="4" w:space="0" w:color="auto"/>
              <w:left w:val="single" w:sz="4" w:space="0" w:color="auto"/>
              <w:right w:val="single" w:sz="4" w:space="0" w:color="auto"/>
            </w:tcBorders>
          </w:tcPr>
          <w:p w14:paraId="14D4EB2B" w14:textId="77777777" w:rsidR="00313474" w:rsidRDefault="00313474" w:rsidP="00313474">
            <w:pPr>
              <w:pStyle w:val="TAC"/>
              <w:rPr>
                <w:szCs w:val="18"/>
                <w:lang w:val="en-US" w:eastAsia="zh-CN"/>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474E9841"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D33C1F7"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5A4FE18"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B49EA3"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D36845E"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F80E9FB"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9D283C"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1D6EC5"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2F67C4"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AC88C5"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207BABF"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D93E850"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43FE02"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1746E5E" w14:textId="77777777" w:rsidR="00313474" w:rsidRDefault="00313474" w:rsidP="00313474">
            <w:pPr>
              <w:pStyle w:val="TAC"/>
              <w:rPr>
                <w:szCs w:val="18"/>
                <w:lang w:val="en-US" w:eastAsia="zh-CN"/>
              </w:rPr>
            </w:pPr>
            <w:r>
              <w:rPr>
                <w:rFonts w:hint="eastAsia"/>
                <w:szCs w:val="18"/>
                <w:lang w:val="en-US" w:eastAsia="zh-CN"/>
              </w:rPr>
              <w:t>0</w:t>
            </w:r>
          </w:p>
        </w:tc>
      </w:tr>
      <w:tr w:rsidR="00313474" w14:paraId="10F60A7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A2DC519" w14:textId="77777777" w:rsidR="00313474" w:rsidRDefault="00313474" w:rsidP="00313474">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08EF274D" w14:textId="77777777" w:rsidR="00313474" w:rsidRDefault="00313474" w:rsidP="00313474">
            <w:pPr>
              <w:pStyle w:val="TAC"/>
              <w:rPr>
                <w:szCs w:val="18"/>
                <w:lang w:val="en-US" w:eastAsia="ja-JP"/>
              </w:rPr>
            </w:pPr>
          </w:p>
        </w:tc>
        <w:tc>
          <w:tcPr>
            <w:tcW w:w="670" w:type="dxa"/>
            <w:tcBorders>
              <w:top w:val="single" w:sz="4" w:space="0" w:color="auto"/>
              <w:left w:val="single" w:sz="4" w:space="0" w:color="auto"/>
              <w:right w:val="single" w:sz="4" w:space="0" w:color="auto"/>
            </w:tcBorders>
          </w:tcPr>
          <w:p w14:paraId="59C378EE" w14:textId="77777777" w:rsidR="00313474" w:rsidRDefault="00313474" w:rsidP="00313474">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B033900" w14:textId="77777777" w:rsidR="00313474" w:rsidRDefault="00313474" w:rsidP="00313474">
            <w:pPr>
              <w:pStyle w:val="TAC"/>
              <w:rPr>
                <w:rFonts w:eastAsia="Yu Mincho"/>
                <w:szCs w:val="18"/>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05AE761E" w14:textId="77777777" w:rsidR="00313474" w:rsidRDefault="00313474" w:rsidP="00313474">
            <w:pPr>
              <w:pStyle w:val="TAC"/>
              <w:rPr>
                <w:szCs w:val="18"/>
                <w:lang w:val="en-US" w:eastAsia="zh-CN"/>
              </w:rPr>
            </w:pPr>
          </w:p>
        </w:tc>
      </w:tr>
      <w:tr w:rsidR="00313474" w14:paraId="0D89DCBA"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9FBEEC3" w14:textId="77777777" w:rsidR="00313474" w:rsidRDefault="00313474" w:rsidP="00313474">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61039AE2" w14:textId="77777777" w:rsidR="00313474" w:rsidRDefault="00313474" w:rsidP="00313474">
            <w:pPr>
              <w:pStyle w:val="TAC"/>
              <w:rPr>
                <w:bCs/>
                <w:lang w:eastAsia="zh-CN"/>
              </w:rPr>
            </w:pPr>
          </w:p>
        </w:tc>
        <w:tc>
          <w:tcPr>
            <w:tcW w:w="670" w:type="dxa"/>
            <w:tcBorders>
              <w:top w:val="single" w:sz="4" w:space="0" w:color="auto"/>
              <w:left w:val="single" w:sz="4" w:space="0" w:color="auto"/>
              <w:right w:val="single" w:sz="4" w:space="0" w:color="auto"/>
            </w:tcBorders>
          </w:tcPr>
          <w:p w14:paraId="6259CD74" w14:textId="77777777" w:rsidR="00313474" w:rsidRDefault="00313474" w:rsidP="00313474">
            <w:pPr>
              <w:pStyle w:val="TAC"/>
              <w:rPr>
                <w:szCs w:val="18"/>
                <w:lang w:val="en-US" w:eastAsia="zh-CN"/>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2A2BD6EC"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EE0F845"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A1556B"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356C882"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356E684"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7D60DC7"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9DB4B22" w14:textId="77777777" w:rsidR="00313474" w:rsidRDefault="00313474" w:rsidP="00313474">
            <w:pPr>
              <w:pStyle w:val="TAC"/>
              <w:rPr>
                <w:rFonts w:eastAsia="Yu Mincho"/>
                <w:szCs w:val="18"/>
              </w:rPr>
            </w:pPr>
            <w:r>
              <w:rPr>
                <w:rFonts w:hint="eastAsia"/>
                <w:szCs w:val="18"/>
                <w:lang w:eastAsia="zh-CN"/>
              </w:rPr>
              <w:t>4</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5CDE27E6"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AD8682"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90E0EE8"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5EA069"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83CDCF1"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1F5130B"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1E872D3" w14:textId="77777777" w:rsidR="00313474" w:rsidRDefault="00313474" w:rsidP="00313474">
            <w:pPr>
              <w:pStyle w:val="TAC"/>
              <w:rPr>
                <w:szCs w:val="18"/>
                <w:lang w:val="en-US" w:eastAsia="zh-CN"/>
              </w:rPr>
            </w:pPr>
            <w:r>
              <w:rPr>
                <w:rFonts w:hint="eastAsia"/>
                <w:szCs w:val="18"/>
                <w:lang w:val="en-US" w:eastAsia="zh-CN"/>
              </w:rPr>
              <w:t>1</w:t>
            </w:r>
          </w:p>
        </w:tc>
      </w:tr>
      <w:tr w:rsidR="00313474" w14:paraId="1488BAA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CE57766"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A228E3A" w14:textId="77777777" w:rsidR="00313474" w:rsidRDefault="00313474" w:rsidP="00313474">
            <w:pPr>
              <w:pStyle w:val="TAC"/>
              <w:rPr>
                <w:bCs/>
                <w:lang w:eastAsia="zh-CN"/>
              </w:rPr>
            </w:pPr>
          </w:p>
        </w:tc>
        <w:tc>
          <w:tcPr>
            <w:tcW w:w="670" w:type="dxa"/>
            <w:tcBorders>
              <w:top w:val="single" w:sz="4" w:space="0" w:color="auto"/>
              <w:left w:val="single" w:sz="4" w:space="0" w:color="auto"/>
              <w:right w:val="single" w:sz="4" w:space="0" w:color="auto"/>
            </w:tcBorders>
          </w:tcPr>
          <w:p w14:paraId="6AB6F872" w14:textId="77777777" w:rsidR="00313474" w:rsidRDefault="00313474" w:rsidP="00313474">
            <w:pPr>
              <w:pStyle w:val="TAC"/>
              <w:rPr>
                <w:szCs w:val="18"/>
                <w:lang w:val="en-US" w:eastAsia="zh-CN"/>
              </w:rPr>
            </w:pPr>
            <w:r>
              <w:rPr>
                <w:szCs w:val="18"/>
                <w:lang w:val="en-US"/>
              </w:rPr>
              <w:t>n</w:t>
            </w:r>
            <w:r>
              <w:rPr>
                <w:szCs w:val="18"/>
              </w:rPr>
              <w:t>7</w:t>
            </w:r>
            <w:r>
              <w:rPr>
                <w:szCs w:val="18"/>
                <w:lang w:val="en-US"/>
              </w:rPr>
              <w:t>8</w:t>
            </w:r>
          </w:p>
        </w:tc>
        <w:tc>
          <w:tcPr>
            <w:tcW w:w="8740" w:type="dxa"/>
            <w:gridSpan w:val="23"/>
            <w:tcBorders>
              <w:top w:val="single" w:sz="4" w:space="0" w:color="auto"/>
              <w:left w:val="single" w:sz="4" w:space="0" w:color="auto"/>
              <w:bottom w:val="single" w:sz="4" w:space="0" w:color="auto"/>
              <w:right w:val="single" w:sz="4" w:space="0" w:color="auto"/>
            </w:tcBorders>
          </w:tcPr>
          <w:p w14:paraId="08662228" w14:textId="77777777" w:rsidR="00313474" w:rsidRDefault="00313474" w:rsidP="00313474">
            <w:pPr>
              <w:pStyle w:val="TAC"/>
              <w:rPr>
                <w:rFonts w:eastAsia="Yu Mincho"/>
                <w:szCs w:val="18"/>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51390BDB" w14:textId="77777777" w:rsidR="00313474" w:rsidRDefault="00313474" w:rsidP="00313474">
            <w:pPr>
              <w:pStyle w:val="TAC"/>
              <w:rPr>
                <w:szCs w:val="18"/>
                <w:lang w:val="en-US" w:eastAsia="zh-CN"/>
              </w:rPr>
            </w:pPr>
          </w:p>
        </w:tc>
      </w:tr>
      <w:tr w:rsidR="00313474" w14:paraId="070790B2"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C6DA0A9" w14:textId="77777777" w:rsidR="00313474" w:rsidRDefault="00313474" w:rsidP="00313474">
            <w:pPr>
              <w:pStyle w:val="TAC"/>
              <w:rPr>
                <w:szCs w:val="18"/>
                <w:lang w:val="en-US"/>
              </w:rPr>
            </w:pPr>
            <w:r>
              <w:rPr>
                <w:szCs w:val="18"/>
                <w:lang w:val="en-US"/>
              </w:rPr>
              <w:t>CA_n3A-n78(2A)</w:t>
            </w:r>
          </w:p>
        </w:tc>
        <w:tc>
          <w:tcPr>
            <w:tcW w:w="1381" w:type="dxa"/>
            <w:tcBorders>
              <w:top w:val="single" w:sz="4" w:space="0" w:color="auto"/>
              <w:left w:val="single" w:sz="4" w:space="0" w:color="auto"/>
              <w:bottom w:val="nil"/>
              <w:right w:val="single" w:sz="4" w:space="0" w:color="auto"/>
            </w:tcBorders>
            <w:shd w:val="clear" w:color="auto" w:fill="auto"/>
          </w:tcPr>
          <w:p w14:paraId="74B9673B" w14:textId="77777777" w:rsidR="00313474" w:rsidRDefault="00313474" w:rsidP="00313474">
            <w:pPr>
              <w:pStyle w:val="TAC"/>
              <w:rPr>
                <w:bCs/>
                <w:lang w:eastAsia="zh-CN"/>
              </w:rPr>
            </w:pPr>
            <w:r>
              <w:rPr>
                <w:bCs/>
                <w:lang w:eastAsia="zh-CN"/>
              </w:rPr>
              <w:t>CA_n3A-n78A</w:t>
            </w:r>
          </w:p>
          <w:p w14:paraId="07BA3B99" w14:textId="77777777" w:rsidR="00313474" w:rsidRDefault="00313474" w:rsidP="00313474">
            <w:pPr>
              <w:pStyle w:val="TAC"/>
              <w:rPr>
                <w:szCs w:val="18"/>
                <w:lang w:val="en-US"/>
              </w:rPr>
            </w:pPr>
            <w:r>
              <w:rPr>
                <w:rFonts w:hint="eastAsia"/>
                <w:bCs/>
                <w:lang w:eastAsia="zh-CN"/>
              </w:rPr>
              <w:t>CA_n78(2A)</w:t>
            </w:r>
          </w:p>
        </w:tc>
        <w:tc>
          <w:tcPr>
            <w:tcW w:w="670" w:type="dxa"/>
            <w:tcBorders>
              <w:top w:val="single" w:sz="4" w:space="0" w:color="auto"/>
              <w:left w:val="single" w:sz="4" w:space="0" w:color="auto"/>
              <w:right w:val="single" w:sz="4" w:space="0" w:color="auto"/>
            </w:tcBorders>
          </w:tcPr>
          <w:p w14:paraId="0E8D051F" w14:textId="77777777" w:rsidR="00313474" w:rsidRDefault="00313474" w:rsidP="00313474">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530A3400"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979D79D"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251864A"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C99A011"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C9EAE8D"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E9B3329"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30680D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8A7761"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127697"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15C5B18"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F1F7232"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46CD723"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860DA3"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77C621B2" w14:textId="77777777" w:rsidR="00313474" w:rsidRDefault="00313474" w:rsidP="00313474">
            <w:pPr>
              <w:pStyle w:val="TAC"/>
              <w:rPr>
                <w:szCs w:val="18"/>
                <w:lang w:val="en-US" w:eastAsia="zh-CN"/>
              </w:rPr>
            </w:pPr>
            <w:r>
              <w:rPr>
                <w:rFonts w:hint="eastAsia"/>
                <w:szCs w:val="18"/>
                <w:lang w:val="en-US" w:eastAsia="zh-CN"/>
              </w:rPr>
              <w:t>0</w:t>
            </w:r>
          </w:p>
        </w:tc>
      </w:tr>
      <w:tr w:rsidR="00313474" w14:paraId="7B170DEE"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846A6D9"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97BB6C9" w14:textId="77777777" w:rsidR="00313474" w:rsidRDefault="00313474" w:rsidP="00313474">
            <w:pPr>
              <w:pStyle w:val="TAC"/>
              <w:rPr>
                <w:szCs w:val="18"/>
                <w:lang w:val="en-US"/>
              </w:rPr>
            </w:pPr>
          </w:p>
        </w:tc>
        <w:tc>
          <w:tcPr>
            <w:tcW w:w="670" w:type="dxa"/>
            <w:tcBorders>
              <w:top w:val="single" w:sz="4" w:space="0" w:color="auto"/>
              <w:left w:val="single" w:sz="4" w:space="0" w:color="auto"/>
              <w:right w:val="single" w:sz="4" w:space="0" w:color="auto"/>
            </w:tcBorders>
          </w:tcPr>
          <w:p w14:paraId="7A2022B2" w14:textId="77777777" w:rsidR="00313474" w:rsidRDefault="00313474" w:rsidP="00313474">
            <w:pPr>
              <w:pStyle w:val="TAC"/>
              <w:rPr>
                <w:szCs w:val="18"/>
                <w:lang w:val="en-US"/>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DDFF329" w14:textId="77777777" w:rsidR="00313474" w:rsidRDefault="00313474" w:rsidP="00313474">
            <w:pPr>
              <w:pStyle w:val="TAC"/>
              <w:rPr>
                <w:rFonts w:eastAsia="Yu Mincho"/>
                <w:szCs w:val="18"/>
              </w:rPr>
            </w:pPr>
            <w:r>
              <w:rPr>
                <w:szCs w:val="18"/>
                <w:lang w:val="en-US" w:eastAsia="zh-CN"/>
              </w:rPr>
              <w:t>See CA_</w:t>
            </w:r>
            <w:r>
              <w:rPr>
                <w:rFonts w:hint="eastAsia"/>
                <w:szCs w:val="18"/>
                <w:lang w:val="en-US" w:eastAsia="zh-CN"/>
              </w:rPr>
              <w:t>n</w:t>
            </w:r>
            <w:r>
              <w:rPr>
                <w:szCs w:val="18"/>
                <w:lang w:val="en-US" w:eastAsia="zh-CN"/>
              </w:rPr>
              <w:t>78</w:t>
            </w:r>
            <w:r>
              <w:rPr>
                <w:rFonts w:hint="eastAsia"/>
                <w:szCs w:val="18"/>
                <w:lang w:val="en-US" w:eastAsia="zh-CN"/>
              </w:rPr>
              <w:t>(2A)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53804655" w14:textId="77777777" w:rsidR="00313474" w:rsidRDefault="00313474" w:rsidP="00313474">
            <w:pPr>
              <w:pStyle w:val="TAC"/>
              <w:rPr>
                <w:szCs w:val="18"/>
                <w:lang w:val="en-US" w:eastAsia="zh-CN"/>
              </w:rPr>
            </w:pPr>
          </w:p>
        </w:tc>
      </w:tr>
      <w:tr w:rsidR="00313474" w14:paraId="3CF16BAF" w14:textId="77777777" w:rsidTr="00A62CF7">
        <w:trPr>
          <w:trHeight w:val="187"/>
        </w:trPr>
        <w:tc>
          <w:tcPr>
            <w:tcW w:w="1988" w:type="dxa"/>
            <w:tcBorders>
              <w:left w:val="single" w:sz="4" w:space="0" w:color="auto"/>
              <w:bottom w:val="nil"/>
              <w:right w:val="single" w:sz="4" w:space="0" w:color="auto"/>
            </w:tcBorders>
            <w:shd w:val="clear" w:color="auto" w:fill="auto"/>
          </w:tcPr>
          <w:p w14:paraId="3E7E689C" w14:textId="77777777" w:rsidR="00313474" w:rsidRDefault="00313474" w:rsidP="00313474">
            <w:pPr>
              <w:pStyle w:val="TAC"/>
              <w:rPr>
                <w:szCs w:val="18"/>
                <w:lang w:val="en-US"/>
              </w:rPr>
            </w:pPr>
            <w:r>
              <w:rPr>
                <w:szCs w:val="18"/>
                <w:lang w:val="en-US"/>
              </w:rPr>
              <w:t>CA_n3A-n79A</w:t>
            </w:r>
          </w:p>
        </w:tc>
        <w:tc>
          <w:tcPr>
            <w:tcW w:w="1381" w:type="dxa"/>
            <w:tcBorders>
              <w:left w:val="single" w:sz="4" w:space="0" w:color="auto"/>
              <w:bottom w:val="nil"/>
              <w:right w:val="single" w:sz="4" w:space="0" w:color="auto"/>
            </w:tcBorders>
            <w:shd w:val="clear" w:color="auto" w:fill="auto"/>
          </w:tcPr>
          <w:p w14:paraId="127FF9F9" w14:textId="77777777" w:rsidR="00313474" w:rsidRDefault="00313474" w:rsidP="00313474">
            <w:pPr>
              <w:pStyle w:val="TAC"/>
              <w:rPr>
                <w:szCs w:val="18"/>
                <w:lang w:val="en-US"/>
              </w:rPr>
            </w:pPr>
            <w:r>
              <w:rPr>
                <w:szCs w:val="18"/>
                <w:lang w:val="en-US"/>
              </w:rPr>
              <w:t>CA_n3A-n79A</w:t>
            </w:r>
          </w:p>
        </w:tc>
        <w:tc>
          <w:tcPr>
            <w:tcW w:w="670" w:type="dxa"/>
            <w:tcBorders>
              <w:left w:val="single" w:sz="4" w:space="0" w:color="auto"/>
              <w:bottom w:val="single" w:sz="4" w:space="0" w:color="auto"/>
              <w:right w:val="single" w:sz="4" w:space="0" w:color="auto"/>
            </w:tcBorders>
          </w:tcPr>
          <w:p w14:paraId="52A57C01" w14:textId="77777777" w:rsidR="00313474" w:rsidRDefault="00313474" w:rsidP="00313474">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31931532" w14:textId="77777777" w:rsidR="00313474" w:rsidRDefault="00313474" w:rsidP="00313474">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2A0E90A"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192895"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A36B106"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F32054D"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D0237D0"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923DC0F"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FBE1FCF"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D74BD9"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D85A337"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AD357A9"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8D6D0B4"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41148DB" w14:textId="77777777" w:rsidR="00313474" w:rsidRDefault="00313474" w:rsidP="00313474">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3624CDA1" w14:textId="77777777" w:rsidR="00313474" w:rsidRDefault="00313474" w:rsidP="00313474">
            <w:pPr>
              <w:pStyle w:val="TAC"/>
              <w:rPr>
                <w:szCs w:val="18"/>
                <w:lang w:val="en-US" w:eastAsia="zh-CN"/>
              </w:rPr>
            </w:pPr>
            <w:r>
              <w:rPr>
                <w:rFonts w:hint="eastAsia"/>
                <w:szCs w:val="18"/>
                <w:lang w:val="en-US" w:eastAsia="zh-CN"/>
              </w:rPr>
              <w:t>0</w:t>
            </w:r>
          </w:p>
        </w:tc>
      </w:tr>
      <w:tr w:rsidR="00313474" w14:paraId="77B93A1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4BCFC62"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12AECFB"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56D2278F" w14:textId="77777777" w:rsidR="00313474" w:rsidRDefault="00313474" w:rsidP="00313474">
            <w:pPr>
              <w:pStyle w:val="TAC"/>
              <w:rPr>
                <w:szCs w:val="18"/>
                <w:lang w:val="en-US"/>
              </w:rPr>
            </w:pPr>
            <w:r>
              <w:rPr>
                <w:szCs w:val="18"/>
                <w:lang w:val="en-US"/>
              </w:rPr>
              <w:t>n</w:t>
            </w:r>
            <w:r>
              <w:rPr>
                <w:szCs w:val="18"/>
              </w:rPr>
              <w:t>7</w:t>
            </w:r>
            <w:r>
              <w:rPr>
                <w:szCs w:val="18"/>
                <w:lang w:val="en-US"/>
              </w:rPr>
              <w:t>9</w:t>
            </w:r>
          </w:p>
        </w:tc>
        <w:tc>
          <w:tcPr>
            <w:tcW w:w="670" w:type="dxa"/>
            <w:tcBorders>
              <w:top w:val="single" w:sz="4" w:space="0" w:color="auto"/>
              <w:left w:val="single" w:sz="4" w:space="0" w:color="auto"/>
              <w:bottom w:val="single" w:sz="4" w:space="0" w:color="auto"/>
              <w:right w:val="single" w:sz="4" w:space="0" w:color="auto"/>
            </w:tcBorders>
          </w:tcPr>
          <w:p w14:paraId="574472A3" w14:textId="77777777" w:rsidR="00313474" w:rsidRDefault="00313474" w:rsidP="00313474">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7EEC14F"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7AFBB2" w14:textId="77777777" w:rsidR="00313474" w:rsidRDefault="00313474" w:rsidP="00313474">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1216A938"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A667CC0"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CC7618"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DB2DDD" w14:textId="77777777" w:rsidR="00313474" w:rsidRDefault="00313474" w:rsidP="00313474">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17B6B80" w14:textId="77777777" w:rsidR="00313474" w:rsidRDefault="00313474" w:rsidP="00313474">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6D7DCDA" w14:textId="77777777" w:rsidR="00313474" w:rsidRDefault="00313474" w:rsidP="00313474">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2405863"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98B827E" w14:textId="77777777" w:rsidR="00313474" w:rsidRDefault="00313474" w:rsidP="00313474">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819DBEA"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3166611" w14:textId="77777777" w:rsidR="00313474" w:rsidRDefault="00313474" w:rsidP="00313474">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D566DA4" w14:textId="77777777" w:rsidR="00313474" w:rsidRDefault="00313474" w:rsidP="00313474">
            <w:pPr>
              <w:pStyle w:val="TAC"/>
              <w:rPr>
                <w:szCs w:val="18"/>
                <w:lang w:val="en-US" w:eastAsia="zh-CN"/>
              </w:rPr>
            </w:pPr>
          </w:p>
        </w:tc>
      </w:tr>
      <w:tr w:rsidR="00313474" w14:paraId="7BE8A3C1"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7F76F63" w14:textId="77777777" w:rsidR="00313474" w:rsidRDefault="00313474" w:rsidP="00313474">
            <w:pPr>
              <w:pStyle w:val="TAC"/>
              <w:rPr>
                <w:rFonts w:cs="Arial"/>
                <w:szCs w:val="18"/>
                <w:lang w:val="en-US" w:eastAsia="zh-CN"/>
              </w:rPr>
            </w:pPr>
            <w:r>
              <w:rPr>
                <w:szCs w:val="18"/>
                <w:lang w:val="en-US"/>
              </w:rPr>
              <w:t>CA_n3A-n79</w:t>
            </w:r>
            <w:r>
              <w:rPr>
                <w:rFonts w:hint="eastAsia"/>
                <w:szCs w:val="18"/>
                <w:lang w:val="en-US"/>
              </w:rPr>
              <w:t>C</w:t>
            </w:r>
          </w:p>
        </w:tc>
        <w:tc>
          <w:tcPr>
            <w:tcW w:w="1381" w:type="dxa"/>
            <w:tcBorders>
              <w:top w:val="single" w:sz="4" w:space="0" w:color="auto"/>
              <w:left w:val="single" w:sz="4" w:space="0" w:color="auto"/>
              <w:bottom w:val="nil"/>
              <w:right w:val="single" w:sz="4" w:space="0" w:color="auto"/>
            </w:tcBorders>
            <w:shd w:val="clear" w:color="auto" w:fill="auto"/>
          </w:tcPr>
          <w:p w14:paraId="0A78DE64" w14:textId="77777777" w:rsidR="00313474" w:rsidRDefault="00313474" w:rsidP="00313474">
            <w:pPr>
              <w:pStyle w:val="TAC"/>
              <w:rPr>
                <w:rFonts w:cs="Arial"/>
                <w:szCs w:val="18"/>
                <w:lang w:val="en-US" w:eastAsia="zh-CN"/>
              </w:rPr>
            </w:pPr>
            <w:r>
              <w:rPr>
                <w:szCs w:val="18"/>
                <w:lang w:val="en-US"/>
              </w:rPr>
              <w:t>CA_n3A-n79A</w:t>
            </w:r>
          </w:p>
        </w:tc>
        <w:tc>
          <w:tcPr>
            <w:tcW w:w="670" w:type="dxa"/>
            <w:tcBorders>
              <w:top w:val="single" w:sz="4" w:space="0" w:color="auto"/>
              <w:left w:val="single" w:sz="4" w:space="0" w:color="auto"/>
              <w:right w:val="single" w:sz="4" w:space="0" w:color="auto"/>
            </w:tcBorders>
          </w:tcPr>
          <w:p w14:paraId="59F8695C" w14:textId="77777777" w:rsidR="00313474" w:rsidRDefault="00313474" w:rsidP="00313474">
            <w:pPr>
              <w:pStyle w:val="TAC"/>
              <w:rPr>
                <w:szCs w:val="18"/>
                <w:lang w:val="en-US"/>
              </w:rPr>
            </w:pPr>
            <w:r>
              <w:rPr>
                <w:rFonts w:hint="eastAsia"/>
                <w:szCs w:val="18"/>
                <w:lang w:val="en-US"/>
              </w:rPr>
              <w:t>n3</w:t>
            </w:r>
          </w:p>
        </w:tc>
        <w:tc>
          <w:tcPr>
            <w:tcW w:w="670" w:type="dxa"/>
            <w:tcBorders>
              <w:top w:val="single" w:sz="4" w:space="0" w:color="auto"/>
              <w:left w:val="single" w:sz="4" w:space="0" w:color="auto"/>
              <w:bottom w:val="single" w:sz="4" w:space="0" w:color="auto"/>
              <w:right w:val="single" w:sz="4" w:space="0" w:color="auto"/>
            </w:tcBorders>
          </w:tcPr>
          <w:p w14:paraId="29EECFC1" w14:textId="77777777" w:rsidR="00313474" w:rsidRDefault="00313474" w:rsidP="00313474">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9A4F714" w14:textId="77777777" w:rsidR="00313474" w:rsidRDefault="00313474" w:rsidP="00313474">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A79D8B" w14:textId="77777777" w:rsidR="00313474" w:rsidRDefault="00313474" w:rsidP="00313474">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53D130" w14:textId="77777777" w:rsidR="00313474" w:rsidRDefault="00313474" w:rsidP="00313474">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78CE34B" w14:textId="77777777" w:rsidR="00313474" w:rsidRDefault="00313474" w:rsidP="00313474">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2F8B1AC" w14:textId="77777777" w:rsidR="00313474" w:rsidRDefault="00313474" w:rsidP="00313474">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9C5166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F89408"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353B5F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D79CF3B"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0FCADF"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9E6AEF2"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1D23CE7"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9772C3B" w14:textId="77777777" w:rsidR="00313474" w:rsidRDefault="00313474" w:rsidP="00313474">
            <w:pPr>
              <w:pStyle w:val="TAC"/>
              <w:rPr>
                <w:szCs w:val="18"/>
                <w:lang w:val="en-US" w:eastAsia="zh-CN"/>
              </w:rPr>
            </w:pPr>
            <w:r>
              <w:rPr>
                <w:rFonts w:hint="eastAsia"/>
                <w:szCs w:val="18"/>
                <w:lang w:val="en-US" w:eastAsia="zh-CN"/>
              </w:rPr>
              <w:t>0</w:t>
            </w:r>
          </w:p>
        </w:tc>
      </w:tr>
      <w:tr w:rsidR="00313474" w14:paraId="170B37B5"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6DF1887" w14:textId="77777777" w:rsidR="00313474" w:rsidRDefault="00313474" w:rsidP="00313474">
            <w:pPr>
              <w:pStyle w:val="TAC"/>
              <w:rPr>
                <w:rFonts w:cs="Arial"/>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7BCBECB" w14:textId="77777777" w:rsidR="00313474" w:rsidRDefault="00313474" w:rsidP="00313474">
            <w:pPr>
              <w:pStyle w:val="TAC"/>
              <w:rPr>
                <w:rFonts w:cs="Arial"/>
                <w:szCs w:val="18"/>
                <w:lang w:val="en-US" w:eastAsia="zh-CN"/>
              </w:rPr>
            </w:pPr>
          </w:p>
        </w:tc>
        <w:tc>
          <w:tcPr>
            <w:tcW w:w="670" w:type="dxa"/>
            <w:tcBorders>
              <w:top w:val="single" w:sz="4" w:space="0" w:color="auto"/>
              <w:left w:val="single" w:sz="4" w:space="0" w:color="auto"/>
              <w:right w:val="single" w:sz="4" w:space="0" w:color="auto"/>
            </w:tcBorders>
          </w:tcPr>
          <w:p w14:paraId="7EF06415" w14:textId="77777777" w:rsidR="00313474" w:rsidRDefault="00313474" w:rsidP="00313474">
            <w:pPr>
              <w:pStyle w:val="TAC"/>
              <w:rPr>
                <w:szCs w:val="18"/>
                <w:lang w:val="en-US" w:eastAsia="zh-CN"/>
              </w:rPr>
            </w:pPr>
            <w:r>
              <w:rPr>
                <w:rFonts w:hint="eastAsia"/>
                <w:szCs w:val="18"/>
                <w:lang w:val="en-US" w:eastAsia="zh-CN"/>
              </w:rPr>
              <w:t>n79</w:t>
            </w:r>
          </w:p>
        </w:tc>
        <w:tc>
          <w:tcPr>
            <w:tcW w:w="8740" w:type="dxa"/>
            <w:gridSpan w:val="23"/>
            <w:tcBorders>
              <w:top w:val="single" w:sz="4" w:space="0" w:color="auto"/>
              <w:left w:val="single" w:sz="4" w:space="0" w:color="auto"/>
              <w:bottom w:val="single" w:sz="4" w:space="0" w:color="auto"/>
              <w:right w:val="single" w:sz="4" w:space="0" w:color="auto"/>
            </w:tcBorders>
          </w:tcPr>
          <w:p w14:paraId="673C80DF" w14:textId="77777777" w:rsidR="00313474" w:rsidRDefault="00313474" w:rsidP="00313474">
            <w:pPr>
              <w:pStyle w:val="TAC"/>
              <w:rPr>
                <w:szCs w:val="18"/>
                <w:lang w:val="en-US" w:eastAsia="zh-CN"/>
              </w:rPr>
            </w:pPr>
            <w:r>
              <w:rPr>
                <w:szCs w:val="18"/>
                <w:lang w:val="en-US" w:eastAsia="zh-CN"/>
              </w:rPr>
              <w:t>See CA_</w:t>
            </w:r>
            <w:r>
              <w:rPr>
                <w:rFonts w:hint="eastAsia"/>
                <w:szCs w:val="18"/>
                <w:lang w:val="en-US" w:eastAsia="zh-CN"/>
              </w:rPr>
              <w:t>n79</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1728E5F9" w14:textId="77777777" w:rsidR="00313474" w:rsidRDefault="00313474" w:rsidP="00313474">
            <w:pPr>
              <w:pStyle w:val="TAC"/>
              <w:rPr>
                <w:szCs w:val="18"/>
                <w:lang w:val="en-US" w:eastAsia="zh-CN"/>
              </w:rPr>
            </w:pPr>
          </w:p>
        </w:tc>
      </w:tr>
      <w:tr w:rsidR="00313474" w14:paraId="4DDEF197"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464E1B7" w14:textId="77777777" w:rsidR="00313474" w:rsidRDefault="00313474" w:rsidP="00313474">
            <w:pPr>
              <w:pStyle w:val="TAC"/>
              <w:rPr>
                <w:rFonts w:eastAsia="Yu Mincho" w:cs="Arial"/>
                <w:szCs w:val="18"/>
                <w:lang w:eastAsia="ko-KR"/>
              </w:rPr>
            </w:pPr>
            <w:r>
              <w:rPr>
                <w:rFonts w:cs="Arial"/>
                <w:szCs w:val="18"/>
                <w:lang w:val="en-US" w:eastAsia="zh-CN"/>
              </w:rPr>
              <w:t>CA_n5A-n7A</w:t>
            </w:r>
          </w:p>
        </w:tc>
        <w:tc>
          <w:tcPr>
            <w:tcW w:w="1381" w:type="dxa"/>
            <w:tcBorders>
              <w:top w:val="single" w:sz="4" w:space="0" w:color="auto"/>
              <w:left w:val="single" w:sz="4" w:space="0" w:color="auto"/>
              <w:bottom w:val="nil"/>
              <w:right w:val="single" w:sz="4" w:space="0" w:color="auto"/>
            </w:tcBorders>
            <w:shd w:val="clear" w:color="auto" w:fill="auto"/>
          </w:tcPr>
          <w:p w14:paraId="4D33DD7B" w14:textId="77777777" w:rsidR="00313474" w:rsidRDefault="00313474" w:rsidP="00313474">
            <w:pPr>
              <w:pStyle w:val="TAC"/>
              <w:rPr>
                <w:rFonts w:cs="Arial"/>
                <w:szCs w:val="18"/>
              </w:rPr>
            </w:pPr>
            <w:r>
              <w:rPr>
                <w:rFonts w:cs="Arial"/>
                <w:szCs w:val="18"/>
                <w:lang w:val="en-US" w:eastAsia="zh-CN"/>
              </w:rPr>
              <w:t>-</w:t>
            </w:r>
          </w:p>
        </w:tc>
        <w:tc>
          <w:tcPr>
            <w:tcW w:w="670" w:type="dxa"/>
            <w:tcBorders>
              <w:top w:val="single" w:sz="4" w:space="0" w:color="auto"/>
              <w:left w:val="single" w:sz="4" w:space="0" w:color="auto"/>
              <w:right w:val="single" w:sz="4" w:space="0" w:color="auto"/>
            </w:tcBorders>
          </w:tcPr>
          <w:p w14:paraId="59C493C5" w14:textId="77777777" w:rsidR="00313474" w:rsidRDefault="00313474" w:rsidP="00313474">
            <w:pPr>
              <w:pStyle w:val="TAC"/>
              <w:rPr>
                <w:rFonts w:eastAsia="Yu Mincho" w:cs="Arial"/>
                <w:szCs w:val="18"/>
                <w:lang w:val="en-US" w:eastAsia="ko-KR"/>
              </w:rPr>
            </w:pPr>
            <w:r>
              <w:rPr>
                <w:rFonts w:cs="Arial"/>
                <w:kern w:val="2"/>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6565CF78" w14:textId="77777777" w:rsidR="00313474" w:rsidRDefault="00313474" w:rsidP="00313474">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DD525CF" w14:textId="77777777" w:rsidR="00313474" w:rsidRDefault="00313474" w:rsidP="00313474">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518294D" w14:textId="77777777" w:rsidR="00313474" w:rsidRDefault="00313474" w:rsidP="00313474">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F5442A" w14:textId="77777777" w:rsidR="00313474" w:rsidRDefault="00313474" w:rsidP="00313474">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E44ED41" w14:textId="77777777" w:rsidR="00313474" w:rsidRDefault="00313474" w:rsidP="00313474">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4EA2F6" w14:textId="77777777" w:rsidR="00313474" w:rsidRDefault="00313474" w:rsidP="00313474">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4CEBB17" w14:textId="77777777" w:rsidR="00313474" w:rsidRDefault="00313474" w:rsidP="00313474">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EC47C8" w14:textId="77777777" w:rsidR="00313474" w:rsidRDefault="00313474" w:rsidP="00313474">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8AA91C"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866EC3"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5415A4"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ECF1683"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99F6293" w14:textId="77777777" w:rsidR="00313474" w:rsidRDefault="00313474" w:rsidP="00313474">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52958A14" w14:textId="77777777" w:rsidR="00313474" w:rsidRDefault="00313474" w:rsidP="00313474">
            <w:pPr>
              <w:pStyle w:val="TAC"/>
              <w:rPr>
                <w:szCs w:val="18"/>
                <w:lang w:val="en-US" w:eastAsia="zh-CN"/>
              </w:rPr>
            </w:pPr>
            <w:r>
              <w:rPr>
                <w:szCs w:val="18"/>
                <w:lang w:val="en-US" w:eastAsia="zh-CN"/>
              </w:rPr>
              <w:t>0</w:t>
            </w:r>
          </w:p>
        </w:tc>
      </w:tr>
      <w:tr w:rsidR="00313474" w14:paraId="6052CD6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CE6FCE7" w14:textId="77777777" w:rsidR="00313474" w:rsidRDefault="00313474" w:rsidP="00313474">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44811BF5" w14:textId="77777777" w:rsidR="00313474" w:rsidRDefault="00313474" w:rsidP="00313474">
            <w:pPr>
              <w:pStyle w:val="TAC"/>
              <w:rPr>
                <w:rFonts w:cs="Arial"/>
                <w:szCs w:val="18"/>
              </w:rPr>
            </w:pPr>
          </w:p>
        </w:tc>
        <w:tc>
          <w:tcPr>
            <w:tcW w:w="670" w:type="dxa"/>
            <w:tcBorders>
              <w:top w:val="single" w:sz="4" w:space="0" w:color="auto"/>
              <w:left w:val="single" w:sz="4" w:space="0" w:color="auto"/>
              <w:right w:val="single" w:sz="4" w:space="0" w:color="auto"/>
            </w:tcBorders>
          </w:tcPr>
          <w:p w14:paraId="281A7187" w14:textId="77777777" w:rsidR="00313474" w:rsidRDefault="00313474" w:rsidP="00313474">
            <w:pPr>
              <w:pStyle w:val="TAC"/>
              <w:rPr>
                <w:rFonts w:eastAsia="Yu Mincho" w:cs="Arial"/>
                <w:szCs w:val="18"/>
                <w:lang w:val="en-US" w:eastAsia="ko-KR"/>
              </w:rPr>
            </w:pPr>
            <w:r>
              <w:rPr>
                <w:rFonts w:cs="Arial"/>
                <w:kern w:val="2"/>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1982149F" w14:textId="77777777" w:rsidR="00313474" w:rsidRDefault="00313474" w:rsidP="00313474">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E5DE3AA" w14:textId="77777777" w:rsidR="00313474" w:rsidRDefault="00313474" w:rsidP="00313474">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2F3CAAC" w14:textId="77777777" w:rsidR="00313474" w:rsidRDefault="00313474" w:rsidP="00313474">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DB30120" w14:textId="77777777" w:rsidR="00313474" w:rsidRDefault="00313474" w:rsidP="00313474">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73EFDE5" w14:textId="77777777" w:rsidR="00313474" w:rsidRDefault="00313474" w:rsidP="00313474">
            <w:pPr>
              <w:pStyle w:val="TAC"/>
              <w:rPr>
                <w:rFonts w:cs="Arial"/>
                <w:kern w:val="2"/>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69F08CA" w14:textId="77777777" w:rsidR="00313474" w:rsidRDefault="00313474" w:rsidP="00313474">
            <w:pPr>
              <w:pStyle w:val="TAC"/>
              <w:rPr>
                <w:rFonts w:cs="Arial"/>
                <w:kern w:val="2"/>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E211BF9" w14:textId="77777777" w:rsidR="00313474" w:rsidRDefault="00313474" w:rsidP="00313474">
            <w:pPr>
              <w:pStyle w:val="TAC"/>
              <w:rPr>
                <w:rFonts w:cs="Arial"/>
                <w:kern w:val="2"/>
                <w:szCs w:val="18"/>
                <w:lang w:val="en-US" w:eastAsia="zh-CN"/>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73B238E" w14:textId="77777777" w:rsidR="00313474" w:rsidRDefault="00313474" w:rsidP="00313474">
            <w:pPr>
              <w:pStyle w:val="TAC"/>
              <w:rPr>
                <w:rFonts w:cs="Arial"/>
                <w:kern w:val="2"/>
                <w:szCs w:val="18"/>
                <w:lang w:val="en-US" w:eastAsia="zh-CN"/>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2CFE16B"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C078FC0"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229656"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EEE3610"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39CCEF7" w14:textId="77777777" w:rsidR="00313474" w:rsidRDefault="00313474" w:rsidP="00313474">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1BCBAB1" w14:textId="77777777" w:rsidR="00313474" w:rsidRDefault="00313474" w:rsidP="00313474">
            <w:pPr>
              <w:pStyle w:val="TAC"/>
              <w:rPr>
                <w:szCs w:val="18"/>
                <w:lang w:val="en-US" w:eastAsia="zh-CN"/>
              </w:rPr>
            </w:pPr>
          </w:p>
        </w:tc>
      </w:tr>
      <w:tr w:rsidR="00313474" w14:paraId="6B4243E9"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39FA01E" w14:textId="77777777" w:rsidR="00313474" w:rsidRDefault="00313474" w:rsidP="00313474">
            <w:pPr>
              <w:pStyle w:val="TAC"/>
              <w:rPr>
                <w:rFonts w:cs="Arial"/>
                <w:b/>
                <w:szCs w:val="18"/>
                <w:lang w:val="en-US" w:eastAsia="zh-CN"/>
              </w:rPr>
            </w:pPr>
            <w:r>
              <w:rPr>
                <w:rFonts w:cs="Arial"/>
                <w:szCs w:val="18"/>
                <w:lang w:val="en-US" w:eastAsia="zh-CN"/>
              </w:rPr>
              <w:t>CA_n5A-n7B</w:t>
            </w:r>
          </w:p>
        </w:tc>
        <w:tc>
          <w:tcPr>
            <w:tcW w:w="1381" w:type="dxa"/>
            <w:tcBorders>
              <w:top w:val="single" w:sz="4" w:space="0" w:color="auto"/>
              <w:left w:val="single" w:sz="4" w:space="0" w:color="auto"/>
              <w:bottom w:val="nil"/>
              <w:right w:val="single" w:sz="4" w:space="0" w:color="auto"/>
            </w:tcBorders>
            <w:shd w:val="clear" w:color="auto" w:fill="auto"/>
          </w:tcPr>
          <w:p w14:paraId="7DCE90B6" w14:textId="77777777" w:rsidR="00313474" w:rsidRDefault="00313474" w:rsidP="00313474">
            <w:pPr>
              <w:pStyle w:val="TAC"/>
              <w:rPr>
                <w:rFonts w:cs="Arial"/>
                <w:szCs w:val="18"/>
                <w:lang w:eastAsia="zh-CN"/>
              </w:rPr>
            </w:pPr>
            <w:r>
              <w:rPr>
                <w:rFonts w:cs="Arial"/>
                <w:szCs w:val="18"/>
                <w:lang w:val="en-US" w:eastAsia="zh-CN"/>
              </w:rPr>
              <w:t>-</w:t>
            </w:r>
          </w:p>
        </w:tc>
        <w:tc>
          <w:tcPr>
            <w:tcW w:w="670" w:type="dxa"/>
            <w:tcBorders>
              <w:top w:val="single" w:sz="4" w:space="0" w:color="auto"/>
              <w:left w:val="single" w:sz="4" w:space="0" w:color="auto"/>
              <w:right w:val="single" w:sz="4" w:space="0" w:color="auto"/>
            </w:tcBorders>
          </w:tcPr>
          <w:p w14:paraId="789292F2" w14:textId="77777777" w:rsidR="00313474" w:rsidRDefault="00313474" w:rsidP="00313474">
            <w:pPr>
              <w:pStyle w:val="TAC"/>
              <w:rPr>
                <w:rFonts w:eastAsia="Yu Mincho" w:cs="Arial"/>
                <w:szCs w:val="18"/>
                <w:lang w:val="en-US" w:eastAsia="ko-KR"/>
              </w:rPr>
            </w:pPr>
            <w:r>
              <w:rPr>
                <w:rFonts w:cs="Arial"/>
                <w:kern w:val="2"/>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2A1C3F6F" w14:textId="77777777" w:rsidR="00313474" w:rsidRDefault="00313474" w:rsidP="00313474">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8BA3FFF" w14:textId="77777777" w:rsidR="00313474" w:rsidRDefault="00313474" w:rsidP="00313474">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C35D5BB" w14:textId="77777777" w:rsidR="00313474" w:rsidRDefault="00313474" w:rsidP="00313474">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8553455" w14:textId="77777777" w:rsidR="00313474" w:rsidRDefault="00313474" w:rsidP="00313474">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C59311"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1A7EC7B"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2282DE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751309"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683B9A"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C35C09"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AE9DFB"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BEFA8CA"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42AF194"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E8263F9" w14:textId="77777777" w:rsidR="00313474" w:rsidRDefault="00313474" w:rsidP="00313474">
            <w:pPr>
              <w:pStyle w:val="TAC"/>
              <w:rPr>
                <w:szCs w:val="18"/>
                <w:lang w:val="en-US" w:eastAsia="zh-CN"/>
              </w:rPr>
            </w:pPr>
            <w:r>
              <w:rPr>
                <w:szCs w:val="18"/>
                <w:lang w:val="en-US" w:eastAsia="zh-CN"/>
              </w:rPr>
              <w:t>0</w:t>
            </w:r>
          </w:p>
        </w:tc>
      </w:tr>
      <w:tr w:rsidR="00313474" w14:paraId="2B4ECA2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834369B" w14:textId="77777777" w:rsidR="00313474" w:rsidRDefault="00313474" w:rsidP="00313474">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361FC6FB" w14:textId="77777777" w:rsidR="00313474" w:rsidRDefault="00313474" w:rsidP="00313474">
            <w:pPr>
              <w:pStyle w:val="TAC"/>
              <w:rPr>
                <w:rFonts w:eastAsia="Yu Mincho" w:cs="Arial"/>
                <w:szCs w:val="18"/>
                <w:lang w:eastAsia="ko-KR"/>
              </w:rPr>
            </w:pPr>
          </w:p>
        </w:tc>
        <w:tc>
          <w:tcPr>
            <w:tcW w:w="670" w:type="dxa"/>
            <w:tcBorders>
              <w:top w:val="single" w:sz="4" w:space="0" w:color="auto"/>
              <w:left w:val="single" w:sz="4" w:space="0" w:color="auto"/>
              <w:right w:val="single" w:sz="4" w:space="0" w:color="auto"/>
            </w:tcBorders>
          </w:tcPr>
          <w:p w14:paraId="7C214985" w14:textId="77777777" w:rsidR="00313474" w:rsidRDefault="00313474" w:rsidP="00313474">
            <w:pPr>
              <w:pStyle w:val="TAC"/>
              <w:rPr>
                <w:rFonts w:cs="Arial"/>
                <w:b/>
                <w:kern w:val="2"/>
                <w:szCs w:val="18"/>
                <w:lang w:val="en-US" w:eastAsia="zh-CN"/>
              </w:rPr>
            </w:pPr>
            <w:r>
              <w:rPr>
                <w:rFonts w:cs="Arial"/>
                <w:kern w:val="2"/>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240E7851" w14:textId="77777777" w:rsidR="00313474" w:rsidRDefault="00313474" w:rsidP="00313474">
            <w:pPr>
              <w:pStyle w:val="TAC"/>
              <w:rPr>
                <w:szCs w:val="18"/>
                <w:lang w:val="en-US"/>
              </w:rPr>
            </w:pPr>
            <w:r>
              <w:rPr>
                <w:szCs w:val="18"/>
                <w:lang w:val="en-US"/>
              </w:rPr>
              <w:t>See CA_n7B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A2A7EC9" w14:textId="77777777" w:rsidR="00313474" w:rsidRDefault="00313474" w:rsidP="00313474">
            <w:pPr>
              <w:pStyle w:val="TAC"/>
              <w:rPr>
                <w:szCs w:val="18"/>
                <w:lang w:val="en-US" w:eastAsia="zh-CN"/>
              </w:rPr>
            </w:pPr>
          </w:p>
        </w:tc>
      </w:tr>
      <w:tr w:rsidR="00313474" w14:paraId="2AB8865D"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08AEDC12" w14:textId="77777777" w:rsidR="00313474" w:rsidRDefault="00313474" w:rsidP="00313474">
            <w:pPr>
              <w:pStyle w:val="TAC"/>
            </w:pPr>
            <w:r>
              <w:t>CA_n5A-n12A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373D4919" w14:textId="77777777" w:rsidR="00313474" w:rsidRDefault="00313474" w:rsidP="00313474">
            <w:pPr>
              <w:pStyle w:val="TAC"/>
            </w:pPr>
            <w:r>
              <w:t>CA_n5A-n12A</w:t>
            </w:r>
          </w:p>
        </w:tc>
        <w:tc>
          <w:tcPr>
            <w:tcW w:w="670" w:type="dxa"/>
            <w:tcBorders>
              <w:top w:val="single" w:sz="4" w:space="0" w:color="auto"/>
              <w:left w:val="single" w:sz="4" w:space="0" w:color="auto"/>
              <w:right w:val="single" w:sz="4" w:space="0" w:color="auto"/>
            </w:tcBorders>
            <w:vAlign w:val="center"/>
          </w:tcPr>
          <w:p w14:paraId="452A2484" w14:textId="77777777" w:rsidR="00313474" w:rsidRDefault="00313474" w:rsidP="00313474">
            <w:pPr>
              <w:pStyle w:val="TAC"/>
              <w:rPr>
                <w:rFonts w:cs="Arial"/>
                <w:szCs w:val="18"/>
              </w:rPr>
            </w:pPr>
            <w:r>
              <w:t>n5</w:t>
            </w:r>
          </w:p>
        </w:tc>
        <w:tc>
          <w:tcPr>
            <w:tcW w:w="670" w:type="dxa"/>
            <w:tcBorders>
              <w:top w:val="single" w:sz="4" w:space="0" w:color="auto"/>
              <w:left w:val="single" w:sz="4" w:space="0" w:color="auto"/>
              <w:bottom w:val="single" w:sz="4" w:space="0" w:color="auto"/>
              <w:right w:val="single" w:sz="4" w:space="0" w:color="auto"/>
            </w:tcBorders>
            <w:vAlign w:val="center"/>
          </w:tcPr>
          <w:p w14:paraId="7CC7AD06" w14:textId="77777777" w:rsidR="00313474" w:rsidRDefault="00313474" w:rsidP="00313474">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1345AD8D" w14:textId="77777777" w:rsidR="00313474" w:rsidRDefault="00313474" w:rsidP="00313474">
            <w:pPr>
              <w:pStyle w:val="TAC"/>
              <w:rPr>
                <w:rFonts w:cs="Arial"/>
                <w:kern w:val="2"/>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31FC320" w14:textId="77777777" w:rsidR="00313474" w:rsidRDefault="00313474" w:rsidP="00313474">
            <w:pPr>
              <w:pStyle w:val="TAC"/>
              <w:rPr>
                <w:rFonts w:cs="Arial"/>
                <w:kern w:val="2"/>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48D98B7" w14:textId="77777777" w:rsidR="00313474" w:rsidRDefault="00313474" w:rsidP="00313474">
            <w:pPr>
              <w:pStyle w:val="TAC"/>
              <w:rPr>
                <w:rFonts w:cs="Arial"/>
                <w:kern w:val="2"/>
                <w:szCs w:val="18"/>
                <w:lang w:val="en-US" w:eastAsia="zh-CN"/>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vAlign w:val="center"/>
          </w:tcPr>
          <w:p w14:paraId="67286225"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34A1217" w14:textId="77777777" w:rsidR="00313474" w:rsidRDefault="00313474" w:rsidP="00313474">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BA4BE5F"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A27F6F7"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3A1AE8"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226DA18"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789C42D" w14:textId="77777777" w:rsidR="00313474" w:rsidRDefault="00313474" w:rsidP="00313474">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B37DD1E" w14:textId="77777777" w:rsidR="00313474" w:rsidRDefault="00313474" w:rsidP="00313474">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92AC1E3" w14:textId="77777777" w:rsidR="00313474" w:rsidRDefault="00313474" w:rsidP="00313474">
            <w:pPr>
              <w:pStyle w:val="TAC"/>
              <w:rPr>
                <w:lang w:val="en-US"/>
              </w:rPr>
            </w:pPr>
          </w:p>
        </w:tc>
        <w:tc>
          <w:tcPr>
            <w:tcW w:w="1485" w:type="dxa"/>
            <w:tcBorders>
              <w:top w:val="single" w:sz="4" w:space="0" w:color="auto"/>
              <w:left w:val="single" w:sz="4" w:space="0" w:color="auto"/>
              <w:bottom w:val="nil"/>
              <w:right w:val="single" w:sz="4" w:space="0" w:color="auto"/>
            </w:tcBorders>
            <w:shd w:val="clear" w:color="auto" w:fill="auto"/>
          </w:tcPr>
          <w:p w14:paraId="485CC9DA" w14:textId="77777777" w:rsidR="00313474" w:rsidRDefault="00313474" w:rsidP="00313474">
            <w:pPr>
              <w:pStyle w:val="TAC"/>
              <w:rPr>
                <w:lang w:val="en-US" w:eastAsia="zh-CN"/>
              </w:rPr>
            </w:pPr>
            <w:r>
              <w:rPr>
                <w:rFonts w:hint="eastAsia"/>
                <w:lang w:val="en-US" w:eastAsia="zh-CN"/>
              </w:rPr>
              <w:t>0</w:t>
            </w:r>
          </w:p>
        </w:tc>
      </w:tr>
      <w:tr w:rsidR="00313474" w14:paraId="0E6F8BC1"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04077348" w14:textId="77777777" w:rsidR="00313474" w:rsidRDefault="00313474" w:rsidP="00313474">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2CDE4E4D" w14:textId="77777777" w:rsidR="00313474" w:rsidRDefault="00313474" w:rsidP="00313474">
            <w:pPr>
              <w:keepNext/>
              <w:keepLines/>
              <w:widowControl w:val="0"/>
              <w:spacing w:after="0"/>
              <w:jc w:val="center"/>
            </w:pPr>
          </w:p>
        </w:tc>
        <w:tc>
          <w:tcPr>
            <w:tcW w:w="670" w:type="dxa"/>
            <w:tcBorders>
              <w:top w:val="single" w:sz="4" w:space="0" w:color="auto"/>
              <w:left w:val="single" w:sz="4" w:space="0" w:color="auto"/>
              <w:right w:val="single" w:sz="4" w:space="0" w:color="auto"/>
            </w:tcBorders>
            <w:vAlign w:val="center"/>
          </w:tcPr>
          <w:p w14:paraId="676E9BD7" w14:textId="77777777" w:rsidR="00313474" w:rsidRDefault="00313474" w:rsidP="00313474">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195D65F8" w14:textId="77777777" w:rsidR="00313474" w:rsidRDefault="00313474" w:rsidP="00313474">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2F1D8CEC" w14:textId="77777777" w:rsidR="00313474" w:rsidRDefault="00313474" w:rsidP="00313474">
            <w:pPr>
              <w:pStyle w:val="TAC"/>
              <w:rPr>
                <w:rFonts w:cs="Arial"/>
                <w:kern w:val="2"/>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BB40B8F" w14:textId="77777777" w:rsidR="00313474" w:rsidRDefault="00313474" w:rsidP="00313474">
            <w:pPr>
              <w:pStyle w:val="TAC"/>
              <w:rPr>
                <w:rFonts w:cs="Arial"/>
                <w:kern w:val="2"/>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52C2DE9" w14:textId="77777777" w:rsidR="00313474" w:rsidRDefault="00313474" w:rsidP="00313474">
            <w:pPr>
              <w:pStyle w:val="TAC"/>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AEA2FFD"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53FEFC7" w14:textId="77777777" w:rsidR="00313474" w:rsidRDefault="00313474" w:rsidP="00313474">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0DE6A4D"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FA0F0FA"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C497AF6"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9FF2EE6"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DB6E706" w14:textId="77777777" w:rsidR="00313474" w:rsidRDefault="00313474" w:rsidP="00313474">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2CC9B73C" w14:textId="77777777" w:rsidR="00313474" w:rsidRDefault="00313474" w:rsidP="00313474">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1873B68" w14:textId="77777777" w:rsidR="00313474" w:rsidRDefault="00313474" w:rsidP="00313474">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4BFEF0FA" w14:textId="77777777" w:rsidR="00313474" w:rsidRDefault="00313474" w:rsidP="00313474">
            <w:pPr>
              <w:pStyle w:val="TAC"/>
              <w:rPr>
                <w:lang w:val="en-US" w:eastAsia="zh-CN"/>
              </w:rPr>
            </w:pPr>
          </w:p>
        </w:tc>
      </w:tr>
      <w:tr w:rsidR="00313474" w14:paraId="4E4DFA8D"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685111ED" w14:textId="77777777" w:rsidR="00313474" w:rsidRDefault="00313474" w:rsidP="00313474">
            <w:pPr>
              <w:pStyle w:val="TAC"/>
            </w:pPr>
            <w:r>
              <w:t>CA_n5A-n14A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9298E63" w14:textId="77777777" w:rsidR="00313474" w:rsidRDefault="00313474" w:rsidP="00313474">
            <w:pPr>
              <w:pStyle w:val="TAC"/>
            </w:pPr>
            <w:r>
              <w:t>CA_n5A-n14A</w:t>
            </w:r>
          </w:p>
        </w:tc>
        <w:tc>
          <w:tcPr>
            <w:tcW w:w="670" w:type="dxa"/>
            <w:tcBorders>
              <w:top w:val="single" w:sz="4" w:space="0" w:color="auto"/>
              <w:left w:val="single" w:sz="4" w:space="0" w:color="auto"/>
              <w:right w:val="single" w:sz="4" w:space="0" w:color="auto"/>
            </w:tcBorders>
            <w:vAlign w:val="center"/>
          </w:tcPr>
          <w:p w14:paraId="1A4824EA" w14:textId="77777777" w:rsidR="00313474" w:rsidRDefault="00313474" w:rsidP="00313474">
            <w:pPr>
              <w:pStyle w:val="TAC"/>
            </w:pPr>
            <w:r>
              <w:t>n5</w:t>
            </w:r>
          </w:p>
        </w:tc>
        <w:tc>
          <w:tcPr>
            <w:tcW w:w="670" w:type="dxa"/>
            <w:tcBorders>
              <w:top w:val="single" w:sz="4" w:space="0" w:color="auto"/>
              <w:left w:val="single" w:sz="4" w:space="0" w:color="auto"/>
              <w:bottom w:val="single" w:sz="4" w:space="0" w:color="auto"/>
              <w:right w:val="single" w:sz="4" w:space="0" w:color="auto"/>
            </w:tcBorders>
            <w:vAlign w:val="center"/>
          </w:tcPr>
          <w:p w14:paraId="5CBCDA48" w14:textId="77777777" w:rsidR="00313474" w:rsidRDefault="00313474" w:rsidP="00313474">
            <w:pPr>
              <w:pStyle w:val="TAC"/>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40EDB9D" w14:textId="77777777" w:rsidR="00313474" w:rsidRDefault="00313474" w:rsidP="00313474">
            <w:pPr>
              <w:pStyle w:val="TAC"/>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90BFF9C" w14:textId="77777777" w:rsidR="00313474" w:rsidRDefault="00313474" w:rsidP="00313474">
            <w:pPr>
              <w:pStyle w:val="TAC"/>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C59DAE4" w14:textId="77777777" w:rsidR="00313474" w:rsidRDefault="00313474" w:rsidP="00313474">
            <w:pPr>
              <w:pStyle w:val="TAC"/>
              <w:rPr>
                <w:rFonts w:cs="Arial"/>
                <w:kern w:val="2"/>
                <w:szCs w:val="18"/>
                <w:lang w:val="en-US" w:eastAsia="zh-CN"/>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vAlign w:val="center"/>
          </w:tcPr>
          <w:p w14:paraId="5E2F20C9"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109B58E" w14:textId="77777777" w:rsidR="00313474" w:rsidRDefault="00313474" w:rsidP="00313474">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C86F00F"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B469BB"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749158F"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9CCD4A2"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20621D9" w14:textId="77777777" w:rsidR="00313474" w:rsidRDefault="00313474" w:rsidP="00313474">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04D30E3" w14:textId="77777777" w:rsidR="00313474" w:rsidRDefault="00313474" w:rsidP="00313474">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595100" w14:textId="77777777" w:rsidR="00313474" w:rsidRDefault="00313474" w:rsidP="00313474">
            <w:pPr>
              <w:pStyle w:val="TAC"/>
              <w:rPr>
                <w:lang w:val="en-US"/>
              </w:rPr>
            </w:pPr>
          </w:p>
        </w:tc>
        <w:tc>
          <w:tcPr>
            <w:tcW w:w="1485" w:type="dxa"/>
            <w:tcBorders>
              <w:top w:val="single" w:sz="4" w:space="0" w:color="auto"/>
              <w:left w:val="single" w:sz="4" w:space="0" w:color="auto"/>
              <w:bottom w:val="nil"/>
              <w:right w:val="single" w:sz="4" w:space="0" w:color="auto"/>
            </w:tcBorders>
            <w:shd w:val="clear" w:color="auto" w:fill="auto"/>
          </w:tcPr>
          <w:p w14:paraId="39856A5B" w14:textId="77777777" w:rsidR="00313474" w:rsidRDefault="00313474" w:rsidP="00313474">
            <w:pPr>
              <w:pStyle w:val="TAC"/>
              <w:rPr>
                <w:lang w:val="en-US" w:eastAsia="zh-CN"/>
              </w:rPr>
            </w:pPr>
            <w:r>
              <w:rPr>
                <w:rFonts w:hint="eastAsia"/>
                <w:lang w:val="en-US" w:eastAsia="zh-CN"/>
              </w:rPr>
              <w:t>0</w:t>
            </w:r>
          </w:p>
        </w:tc>
      </w:tr>
      <w:tr w:rsidR="00313474" w14:paraId="41DA18CE"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2091D6BB" w14:textId="77777777" w:rsidR="00313474" w:rsidRDefault="00313474" w:rsidP="00313474">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15E77FCE" w14:textId="77777777" w:rsidR="00313474" w:rsidRDefault="00313474" w:rsidP="00313474">
            <w:pPr>
              <w:keepNext/>
              <w:keepLines/>
              <w:widowControl w:val="0"/>
              <w:spacing w:after="0"/>
              <w:jc w:val="center"/>
            </w:pPr>
          </w:p>
        </w:tc>
        <w:tc>
          <w:tcPr>
            <w:tcW w:w="670" w:type="dxa"/>
            <w:tcBorders>
              <w:top w:val="single" w:sz="4" w:space="0" w:color="auto"/>
              <w:left w:val="single" w:sz="4" w:space="0" w:color="auto"/>
              <w:right w:val="single" w:sz="4" w:space="0" w:color="auto"/>
            </w:tcBorders>
            <w:vAlign w:val="center"/>
          </w:tcPr>
          <w:p w14:paraId="6D1EBA54" w14:textId="77777777" w:rsidR="00313474" w:rsidRDefault="00313474" w:rsidP="00313474">
            <w:pPr>
              <w:pStyle w:val="TAC"/>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4EDF2712" w14:textId="77777777" w:rsidR="00313474" w:rsidRDefault="00313474" w:rsidP="00313474">
            <w:pPr>
              <w:pStyle w:val="TAC"/>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61EAAF6F" w14:textId="77777777" w:rsidR="00313474" w:rsidRDefault="00313474" w:rsidP="00313474">
            <w:pPr>
              <w:pStyle w:val="TAC"/>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359239F"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0DB84CA1" w14:textId="77777777" w:rsidR="00313474" w:rsidRDefault="00313474" w:rsidP="00313474">
            <w:pPr>
              <w:pStyle w:val="TAC"/>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606300"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6C2DEC6" w14:textId="77777777" w:rsidR="00313474" w:rsidRDefault="00313474" w:rsidP="00313474">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CE941CD"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B8E104B"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413D746"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83683F3"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E70F438" w14:textId="77777777" w:rsidR="00313474" w:rsidRDefault="00313474" w:rsidP="00313474">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1E55D440" w14:textId="77777777" w:rsidR="00313474" w:rsidRDefault="00313474" w:rsidP="00313474">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DBC4ECD" w14:textId="77777777" w:rsidR="00313474" w:rsidRDefault="00313474" w:rsidP="00313474">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1C27E71E" w14:textId="77777777" w:rsidR="00313474" w:rsidRDefault="00313474" w:rsidP="00313474">
            <w:pPr>
              <w:pStyle w:val="TAC"/>
              <w:rPr>
                <w:lang w:val="en-US" w:eastAsia="zh-CN"/>
              </w:rPr>
            </w:pPr>
          </w:p>
        </w:tc>
      </w:tr>
      <w:tr w:rsidR="00313474" w14:paraId="668165F4"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6F6656F" w14:textId="77777777" w:rsidR="00313474" w:rsidRDefault="00313474" w:rsidP="00313474">
            <w:pPr>
              <w:pStyle w:val="TAC"/>
              <w:rPr>
                <w:rFonts w:eastAsia="Yu Mincho"/>
                <w:lang w:eastAsia="ko-KR"/>
              </w:rPr>
            </w:pPr>
            <w:r>
              <w:t>CA_n5A-n25A</w:t>
            </w:r>
          </w:p>
        </w:tc>
        <w:tc>
          <w:tcPr>
            <w:tcW w:w="1381" w:type="dxa"/>
            <w:tcBorders>
              <w:top w:val="single" w:sz="4" w:space="0" w:color="auto"/>
              <w:left w:val="single" w:sz="4" w:space="0" w:color="auto"/>
              <w:bottom w:val="nil"/>
              <w:right w:val="single" w:sz="4" w:space="0" w:color="auto"/>
            </w:tcBorders>
            <w:shd w:val="clear" w:color="auto" w:fill="auto"/>
          </w:tcPr>
          <w:p w14:paraId="159E41EC" w14:textId="77777777" w:rsidR="00313474" w:rsidRDefault="00313474" w:rsidP="00313474">
            <w:pPr>
              <w:pStyle w:val="TAC"/>
              <w:rPr>
                <w:rFonts w:eastAsia="Yu Mincho"/>
                <w:lang w:eastAsia="ko-KR"/>
              </w:rPr>
            </w:pPr>
            <w:r>
              <w:t>CA_n5A-n25A</w:t>
            </w:r>
          </w:p>
        </w:tc>
        <w:tc>
          <w:tcPr>
            <w:tcW w:w="670" w:type="dxa"/>
            <w:tcBorders>
              <w:top w:val="single" w:sz="4" w:space="0" w:color="auto"/>
              <w:left w:val="single" w:sz="4" w:space="0" w:color="auto"/>
              <w:right w:val="single" w:sz="4" w:space="0" w:color="auto"/>
            </w:tcBorders>
          </w:tcPr>
          <w:p w14:paraId="7353B21B" w14:textId="77777777" w:rsidR="00313474" w:rsidRDefault="00313474" w:rsidP="00313474">
            <w:pPr>
              <w:pStyle w:val="TAC"/>
              <w:rPr>
                <w:kern w:val="2"/>
                <w:lang w:val="en-US" w:eastAsia="zh-CN"/>
              </w:rPr>
            </w:pPr>
            <w:r>
              <w:rPr>
                <w:rFonts w:cs="Arial"/>
                <w:szCs w:val="18"/>
              </w:rPr>
              <w:t>n5</w:t>
            </w:r>
          </w:p>
        </w:tc>
        <w:tc>
          <w:tcPr>
            <w:tcW w:w="670" w:type="dxa"/>
            <w:tcBorders>
              <w:top w:val="single" w:sz="4" w:space="0" w:color="auto"/>
              <w:left w:val="single" w:sz="4" w:space="0" w:color="auto"/>
              <w:bottom w:val="single" w:sz="4" w:space="0" w:color="auto"/>
              <w:right w:val="single" w:sz="4" w:space="0" w:color="auto"/>
            </w:tcBorders>
          </w:tcPr>
          <w:p w14:paraId="6CE49890" w14:textId="77777777" w:rsidR="00313474" w:rsidRDefault="00313474" w:rsidP="00313474">
            <w:pPr>
              <w:pStyle w:val="TAC"/>
              <w:rPr>
                <w:lang w:val="en-US"/>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8BDB5BD" w14:textId="77777777" w:rsidR="00313474" w:rsidRDefault="00313474" w:rsidP="00313474">
            <w:pPr>
              <w:pStyle w:val="TAC"/>
              <w:rPr>
                <w:lang w:val="en-US"/>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F1DD04" w14:textId="77777777" w:rsidR="00313474" w:rsidRDefault="00313474" w:rsidP="00313474">
            <w:pPr>
              <w:pStyle w:val="TAC"/>
              <w:rPr>
                <w:lang w:val="en-US"/>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B8B5A0" w14:textId="77777777" w:rsidR="00313474" w:rsidRDefault="00313474" w:rsidP="00313474">
            <w:pPr>
              <w:pStyle w:val="TAC"/>
              <w:rPr>
                <w:lang w:val="en-US"/>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E1C866D"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75DF27F" w14:textId="77777777" w:rsidR="00313474" w:rsidRDefault="00313474" w:rsidP="00313474">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A2C9F05"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CDD5516"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21617C4"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49A8DD3"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83FA668" w14:textId="77777777" w:rsidR="00313474" w:rsidRDefault="00313474" w:rsidP="00313474">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0CDF9397" w14:textId="77777777" w:rsidR="00313474" w:rsidRDefault="00313474" w:rsidP="00313474">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82DB6FB" w14:textId="77777777" w:rsidR="00313474" w:rsidRDefault="00313474" w:rsidP="00313474">
            <w:pPr>
              <w:pStyle w:val="TAC"/>
              <w:rPr>
                <w:lang w:val="en-US"/>
              </w:rPr>
            </w:pPr>
          </w:p>
        </w:tc>
        <w:tc>
          <w:tcPr>
            <w:tcW w:w="1485" w:type="dxa"/>
            <w:tcBorders>
              <w:top w:val="single" w:sz="4" w:space="0" w:color="auto"/>
              <w:left w:val="single" w:sz="4" w:space="0" w:color="auto"/>
              <w:bottom w:val="nil"/>
              <w:right w:val="single" w:sz="4" w:space="0" w:color="auto"/>
            </w:tcBorders>
            <w:shd w:val="clear" w:color="auto" w:fill="auto"/>
          </w:tcPr>
          <w:p w14:paraId="0CD1C50E" w14:textId="77777777" w:rsidR="00313474" w:rsidRDefault="00313474" w:rsidP="00313474">
            <w:pPr>
              <w:pStyle w:val="TAC"/>
              <w:rPr>
                <w:lang w:val="en-US" w:eastAsia="zh-CN"/>
              </w:rPr>
            </w:pPr>
            <w:r>
              <w:rPr>
                <w:rFonts w:hint="eastAsia"/>
                <w:lang w:val="en-US" w:eastAsia="zh-CN"/>
              </w:rPr>
              <w:t>0</w:t>
            </w:r>
          </w:p>
        </w:tc>
      </w:tr>
      <w:tr w:rsidR="00313474" w14:paraId="21A39AB1"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D312081" w14:textId="77777777" w:rsidR="00313474" w:rsidRDefault="00313474" w:rsidP="00313474">
            <w:pPr>
              <w:pStyle w:val="TAC"/>
              <w:rPr>
                <w:rFonts w:eastAsia="Yu Mincho"/>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30B8A6B1" w14:textId="77777777" w:rsidR="00313474" w:rsidRDefault="00313474" w:rsidP="00313474">
            <w:pPr>
              <w:pStyle w:val="TAC"/>
              <w:rPr>
                <w:rFonts w:eastAsia="Yu Mincho"/>
                <w:lang w:eastAsia="ko-KR"/>
              </w:rPr>
            </w:pPr>
          </w:p>
        </w:tc>
        <w:tc>
          <w:tcPr>
            <w:tcW w:w="670" w:type="dxa"/>
            <w:tcBorders>
              <w:top w:val="single" w:sz="4" w:space="0" w:color="auto"/>
              <w:left w:val="single" w:sz="4" w:space="0" w:color="auto"/>
              <w:right w:val="single" w:sz="4" w:space="0" w:color="auto"/>
            </w:tcBorders>
          </w:tcPr>
          <w:p w14:paraId="36DFA620" w14:textId="77777777" w:rsidR="00313474" w:rsidRDefault="00313474" w:rsidP="00313474">
            <w:pPr>
              <w:pStyle w:val="TAC"/>
              <w:rPr>
                <w:kern w:val="2"/>
                <w:lang w:val="en-US" w:eastAsia="zh-CN"/>
              </w:rPr>
            </w:pPr>
            <w:r>
              <w:rPr>
                <w:rFonts w:cs="Arial"/>
                <w:szCs w:val="18"/>
              </w:rPr>
              <w:t>n25</w:t>
            </w:r>
          </w:p>
        </w:tc>
        <w:tc>
          <w:tcPr>
            <w:tcW w:w="670" w:type="dxa"/>
            <w:tcBorders>
              <w:top w:val="single" w:sz="4" w:space="0" w:color="auto"/>
              <w:left w:val="single" w:sz="4" w:space="0" w:color="auto"/>
              <w:bottom w:val="single" w:sz="4" w:space="0" w:color="auto"/>
              <w:right w:val="single" w:sz="4" w:space="0" w:color="auto"/>
            </w:tcBorders>
          </w:tcPr>
          <w:p w14:paraId="3CF4DA97" w14:textId="77777777" w:rsidR="00313474" w:rsidRDefault="00313474" w:rsidP="00313474">
            <w:pPr>
              <w:pStyle w:val="TAC"/>
              <w:rPr>
                <w:lang w:val="en-US"/>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87298D7" w14:textId="77777777" w:rsidR="00313474" w:rsidRDefault="00313474" w:rsidP="00313474">
            <w:pPr>
              <w:pStyle w:val="TAC"/>
              <w:rPr>
                <w:lang w:val="en-US"/>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5E3C9B" w14:textId="77777777" w:rsidR="00313474" w:rsidRDefault="00313474" w:rsidP="00313474">
            <w:pPr>
              <w:pStyle w:val="TAC"/>
              <w:rPr>
                <w:lang w:val="en-US"/>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47F19B" w14:textId="77777777" w:rsidR="00313474" w:rsidRDefault="00313474" w:rsidP="00313474">
            <w:pPr>
              <w:pStyle w:val="TAC"/>
              <w:rPr>
                <w:lang w:val="en-US"/>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C0CA558" w14:textId="77777777" w:rsidR="00313474" w:rsidRDefault="00313474" w:rsidP="00313474">
            <w:pPr>
              <w:pStyle w:val="TAC"/>
              <w:rPr>
                <w:lang w:val="en-US"/>
              </w:rPr>
            </w:pPr>
            <w:r>
              <w:rPr>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7C2FF93B" w14:textId="77777777" w:rsidR="00313474" w:rsidRDefault="00313474" w:rsidP="00313474">
            <w:pPr>
              <w:pStyle w:val="TAC"/>
              <w:rPr>
                <w:lang w:val="en-US"/>
              </w:rPr>
            </w:pPr>
            <w:r>
              <w:rPr>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57794B96" w14:textId="77777777" w:rsidR="00313474" w:rsidRDefault="00313474" w:rsidP="00313474">
            <w:pPr>
              <w:pStyle w:val="TAC"/>
              <w:rPr>
                <w:lang w:val="en-US"/>
              </w:rPr>
            </w:pPr>
            <w:r>
              <w:rPr>
                <w:lang w:val="en-US"/>
              </w:rPr>
              <w:t>40</w:t>
            </w:r>
          </w:p>
        </w:tc>
        <w:tc>
          <w:tcPr>
            <w:tcW w:w="671" w:type="dxa"/>
            <w:gridSpan w:val="2"/>
            <w:tcBorders>
              <w:top w:val="single" w:sz="4" w:space="0" w:color="auto"/>
              <w:left w:val="single" w:sz="4" w:space="0" w:color="auto"/>
              <w:bottom w:val="single" w:sz="4" w:space="0" w:color="auto"/>
              <w:right w:val="single" w:sz="4" w:space="0" w:color="auto"/>
            </w:tcBorders>
          </w:tcPr>
          <w:p w14:paraId="63559CC5"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66C2541"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DDE19D6"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C91FDCF" w14:textId="77777777" w:rsidR="00313474" w:rsidRDefault="00313474" w:rsidP="00313474">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77C2CA95" w14:textId="77777777" w:rsidR="00313474" w:rsidRDefault="00313474" w:rsidP="00313474">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6E2B4E9" w14:textId="77777777" w:rsidR="00313474" w:rsidRDefault="00313474" w:rsidP="00313474">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42430F02" w14:textId="77777777" w:rsidR="00313474" w:rsidRDefault="00313474" w:rsidP="00313474">
            <w:pPr>
              <w:pStyle w:val="TAC"/>
              <w:rPr>
                <w:lang w:val="en-US" w:eastAsia="zh-CN"/>
              </w:rPr>
            </w:pPr>
          </w:p>
        </w:tc>
      </w:tr>
      <w:tr w:rsidR="00313474" w14:paraId="11B5371E"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C723F69" w14:textId="77777777" w:rsidR="00313474" w:rsidRDefault="00313474" w:rsidP="00313474">
            <w:pPr>
              <w:pStyle w:val="TAC"/>
              <w:rPr>
                <w:rFonts w:eastAsia="Yu Mincho"/>
                <w:lang w:eastAsia="ko-KR"/>
              </w:rPr>
            </w:pPr>
            <w:r>
              <w:t>CA_n5A-n25(2A)</w:t>
            </w:r>
          </w:p>
        </w:tc>
        <w:tc>
          <w:tcPr>
            <w:tcW w:w="1381" w:type="dxa"/>
            <w:tcBorders>
              <w:top w:val="nil"/>
              <w:left w:val="single" w:sz="4" w:space="0" w:color="auto"/>
              <w:bottom w:val="nil"/>
              <w:right w:val="single" w:sz="4" w:space="0" w:color="auto"/>
            </w:tcBorders>
            <w:shd w:val="clear" w:color="auto" w:fill="auto"/>
          </w:tcPr>
          <w:p w14:paraId="65F76114" w14:textId="77777777" w:rsidR="00313474" w:rsidRDefault="00313474" w:rsidP="00313474">
            <w:pPr>
              <w:pStyle w:val="TAC"/>
              <w:rPr>
                <w:rFonts w:eastAsia="Yu Mincho"/>
                <w:lang w:eastAsia="ko-KR"/>
              </w:rPr>
            </w:pPr>
            <w:r>
              <w:t>CA_n5A-n25A</w:t>
            </w:r>
          </w:p>
        </w:tc>
        <w:tc>
          <w:tcPr>
            <w:tcW w:w="670" w:type="dxa"/>
            <w:tcBorders>
              <w:top w:val="single" w:sz="4" w:space="0" w:color="auto"/>
              <w:left w:val="single" w:sz="4" w:space="0" w:color="auto"/>
              <w:right w:val="single" w:sz="4" w:space="0" w:color="auto"/>
            </w:tcBorders>
          </w:tcPr>
          <w:p w14:paraId="5E543679" w14:textId="77777777" w:rsidR="00313474" w:rsidRDefault="00313474" w:rsidP="00313474">
            <w:pPr>
              <w:pStyle w:val="TAC"/>
              <w:rPr>
                <w:kern w:val="2"/>
                <w:lang w:val="en-US" w:eastAsia="zh-CN"/>
              </w:rPr>
            </w:pPr>
            <w:r>
              <w:rPr>
                <w:rFonts w:cs="Arial"/>
                <w:szCs w:val="18"/>
              </w:rPr>
              <w:t>n5</w:t>
            </w:r>
          </w:p>
        </w:tc>
        <w:tc>
          <w:tcPr>
            <w:tcW w:w="670" w:type="dxa"/>
            <w:tcBorders>
              <w:top w:val="single" w:sz="4" w:space="0" w:color="auto"/>
              <w:left w:val="single" w:sz="4" w:space="0" w:color="auto"/>
              <w:bottom w:val="single" w:sz="4" w:space="0" w:color="auto"/>
              <w:right w:val="single" w:sz="4" w:space="0" w:color="auto"/>
            </w:tcBorders>
          </w:tcPr>
          <w:p w14:paraId="5FBAA39C" w14:textId="77777777" w:rsidR="00313474" w:rsidRDefault="00313474" w:rsidP="00313474">
            <w:pPr>
              <w:pStyle w:val="TAC"/>
              <w:rPr>
                <w:lang w:val="en-US"/>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62387D8" w14:textId="77777777" w:rsidR="00313474" w:rsidRDefault="00313474" w:rsidP="00313474">
            <w:pPr>
              <w:pStyle w:val="TAC"/>
              <w:rPr>
                <w:lang w:val="en-US"/>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C1F19B8" w14:textId="77777777" w:rsidR="00313474" w:rsidRDefault="00313474" w:rsidP="00313474">
            <w:pPr>
              <w:pStyle w:val="TAC"/>
              <w:rPr>
                <w:lang w:val="en-US"/>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02AA727" w14:textId="77777777" w:rsidR="00313474" w:rsidRDefault="00313474" w:rsidP="00313474">
            <w:pPr>
              <w:pStyle w:val="TAC"/>
              <w:rPr>
                <w:lang w:val="en-US"/>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F5B27A8"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70D437A" w14:textId="77777777" w:rsidR="00313474" w:rsidRDefault="00313474" w:rsidP="00313474">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2E299AF"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A2E7370"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30F779D"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36CB068"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BB84EAF" w14:textId="77777777" w:rsidR="00313474" w:rsidRDefault="00313474" w:rsidP="00313474">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18AF85AA" w14:textId="77777777" w:rsidR="00313474" w:rsidRDefault="00313474" w:rsidP="00313474">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20A7886D" w14:textId="77777777" w:rsidR="00313474" w:rsidRDefault="00313474" w:rsidP="00313474">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562983E1" w14:textId="77777777" w:rsidR="00313474" w:rsidRDefault="00313474" w:rsidP="00313474">
            <w:pPr>
              <w:pStyle w:val="TAC"/>
              <w:rPr>
                <w:lang w:val="en-US" w:eastAsia="zh-CN"/>
              </w:rPr>
            </w:pPr>
            <w:r>
              <w:rPr>
                <w:rFonts w:hint="eastAsia"/>
                <w:lang w:val="en-US" w:eastAsia="zh-CN"/>
              </w:rPr>
              <w:t>0</w:t>
            </w:r>
          </w:p>
        </w:tc>
      </w:tr>
      <w:tr w:rsidR="00313474" w14:paraId="65662CD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0102E58" w14:textId="77777777" w:rsidR="00313474" w:rsidRDefault="00313474" w:rsidP="00313474">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37CEEBDE" w14:textId="77777777" w:rsidR="00313474" w:rsidRDefault="00313474" w:rsidP="00313474">
            <w:pPr>
              <w:pStyle w:val="TAC"/>
              <w:rPr>
                <w:rFonts w:eastAsia="Yu Mincho" w:cs="Arial"/>
                <w:szCs w:val="18"/>
                <w:lang w:eastAsia="ko-KR"/>
              </w:rPr>
            </w:pPr>
          </w:p>
        </w:tc>
        <w:tc>
          <w:tcPr>
            <w:tcW w:w="670" w:type="dxa"/>
            <w:tcBorders>
              <w:top w:val="single" w:sz="4" w:space="0" w:color="auto"/>
              <w:left w:val="single" w:sz="4" w:space="0" w:color="auto"/>
              <w:right w:val="single" w:sz="4" w:space="0" w:color="auto"/>
            </w:tcBorders>
          </w:tcPr>
          <w:p w14:paraId="183B6DE8" w14:textId="77777777" w:rsidR="00313474" w:rsidRDefault="00313474" w:rsidP="00313474">
            <w:pPr>
              <w:pStyle w:val="TAC"/>
              <w:rPr>
                <w:rFonts w:cs="Arial"/>
                <w:kern w:val="2"/>
                <w:szCs w:val="18"/>
                <w:lang w:val="en-US" w:eastAsia="zh-CN"/>
              </w:rPr>
            </w:pPr>
            <w:r>
              <w:rPr>
                <w:rFonts w:cs="Arial"/>
                <w:szCs w:val="18"/>
              </w:rPr>
              <w:t>n25</w:t>
            </w:r>
          </w:p>
        </w:tc>
        <w:tc>
          <w:tcPr>
            <w:tcW w:w="8740" w:type="dxa"/>
            <w:gridSpan w:val="23"/>
            <w:tcBorders>
              <w:top w:val="single" w:sz="4" w:space="0" w:color="auto"/>
              <w:left w:val="single" w:sz="4" w:space="0" w:color="auto"/>
              <w:bottom w:val="single" w:sz="4" w:space="0" w:color="auto"/>
              <w:right w:val="single" w:sz="4" w:space="0" w:color="auto"/>
            </w:tcBorders>
          </w:tcPr>
          <w:p w14:paraId="3AF410FB" w14:textId="77777777" w:rsidR="00313474" w:rsidRDefault="00313474" w:rsidP="00313474">
            <w:pPr>
              <w:pStyle w:val="TAC"/>
              <w:rPr>
                <w:szCs w:val="18"/>
                <w:lang w:val="en-US"/>
              </w:rPr>
            </w:pPr>
            <w:r>
              <w:rPr>
                <w:rFonts w:cs="Arial"/>
                <w:szCs w:val="18"/>
              </w:rPr>
              <w:t>See CA_n25(2A) Bandwidth Combination Set 0 in Table 5.5A.2-1</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03C53C3" w14:textId="77777777" w:rsidR="00313474" w:rsidRDefault="00313474" w:rsidP="00313474">
            <w:pPr>
              <w:pStyle w:val="TAC"/>
              <w:rPr>
                <w:szCs w:val="18"/>
                <w:lang w:val="en-US" w:eastAsia="zh-CN"/>
              </w:rPr>
            </w:pPr>
          </w:p>
        </w:tc>
      </w:tr>
      <w:tr w:rsidR="00313474" w14:paraId="2BE5D59E" w14:textId="77777777" w:rsidTr="00A62CF7">
        <w:trPr>
          <w:trHeight w:val="187"/>
        </w:trPr>
        <w:tc>
          <w:tcPr>
            <w:tcW w:w="1988" w:type="dxa"/>
            <w:tcBorders>
              <w:left w:val="single" w:sz="4" w:space="0" w:color="auto"/>
              <w:bottom w:val="nil"/>
              <w:right w:val="single" w:sz="4" w:space="0" w:color="auto"/>
            </w:tcBorders>
            <w:shd w:val="clear" w:color="auto" w:fill="auto"/>
            <w:vAlign w:val="center"/>
          </w:tcPr>
          <w:p w14:paraId="1BD41000" w14:textId="77777777" w:rsidR="00313474" w:rsidRDefault="00313474" w:rsidP="00313474">
            <w:pPr>
              <w:keepNext/>
              <w:keepLines/>
              <w:spacing w:after="0"/>
              <w:jc w:val="center"/>
              <w:rPr>
                <w:rFonts w:cs="Arial"/>
                <w:szCs w:val="18"/>
                <w:lang w:val="en-US"/>
              </w:rPr>
            </w:pPr>
            <w:r>
              <w:rPr>
                <w:rFonts w:ascii="Arial" w:eastAsia="SimSun" w:hAnsi="Arial"/>
                <w:sz w:val="18"/>
                <w:lang w:val="en-US" w:eastAsia="zh-CN"/>
              </w:rPr>
              <w:t>CA_n5A-n30A</w:t>
            </w:r>
          </w:p>
        </w:tc>
        <w:tc>
          <w:tcPr>
            <w:tcW w:w="1381" w:type="dxa"/>
            <w:tcBorders>
              <w:left w:val="single" w:sz="4" w:space="0" w:color="auto"/>
              <w:bottom w:val="nil"/>
              <w:right w:val="single" w:sz="4" w:space="0" w:color="auto"/>
            </w:tcBorders>
            <w:shd w:val="clear" w:color="auto" w:fill="auto"/>
            <w:vAlign w:val="center"/>
          </w:tcPr>
          <w:p w14:paraId="31769130" w14:textId="77777777" w:rsidR="00313474" w:rsidRDefault="00313474" w:rsidP="00313474">
            <w:pPr>
              <w:keepNext/>
              <w:keepLines/>
              <w:spacing w:after="0"/>
              <w:jc w:val="center"/>
              <w:rPr>
                <w:rFonts w:cs="Arial"/>
                <w:szCs w:val="18"/>
                <w:lang w:val="en-US"/>
              </w:rPr>
            </w:pPr>
            <w:r>
              <w:rPr>
                <w:rFonts w:ascii="Arial" w:eastAsia="SimSun" w:hAnsi="Arial"/>
                <w:sz w:val="18"/>
                <w:lang w:val="en-US" w:eastAsia="zh-CN"/>
              </w:rPr>
              <w:t>CA_n5A-n30A</w:t>
            </w:r>
          </w:p>
        </w:tc>
        <w:tc>
          <w:tcPr>
            <w:tcW w:w="670" w:type="dxa"/>
            <w:tcBorders>
              <w:left w:val="single" w:sz="4" w:space="0" w:color="auto"/>
              <w:bottom w:val="single" w:sz="4" w:space="0" w:color="auto"/>
              <w:right w:val="single" w:sz="4" w:space="0" w:color="auto"/>
            </w:tcBorders>
            <w:vAlign w:val="center"/>
          </w:tcPr>
          <w:p w14:paraId="2CACB954" w14:textId="77777777" w:rsidR="00313474" w:rsidRDefault="00313474" w:rsidP="00313474">
            <w:pPr>
              <w:keepNext/>
              <w:keepLines/>
              <w:spacing w:after="0"/>
              <w:jc w:val="center"/>
              <w:rPr>
                <w:rFonts w:cs="Arial"/>
                <w:szCs w:val="18"/>
                <w:lang w:eastAsia="ja-JP"/>
              </w:rPr>
            </w:pPr>
            <w:r>
              <w:rPr>
                <w:rFonts w:ascii="Arial" w:hAnsi="Arial" w:cs="Arial"/>
                <w:sz w:val="18"/>
                <w:szCs w:val="18"/>
              </w:rPr>
              <w:t>n5</w:t>
            </w:r>
          </w:p>
        </w:tc>
        <w:tc>
          <w:tcPr>
            <w:tcW w:w="670" w:type="dxa"/>
            <w:tcBorders>
              <w:top w:val="single" w:sz="4" w:space="0" w:color="auto"/>
              <w:left w:val="single" w:sz="4" w:space="0" w:color="auto"/>
              <w:bottom w:val="single" w:sz="4" w:space="0" w:color="auto"/>
              <w:right w:val="single" w:sz="4" w:space="0" w:color="auto"/>
            </w:tcBorders>
            <w:vAlign w:val="center"/>
          </w:tcPr>
          <w:p w14:paraId="794E8BA7" w14:textId="77777777" w:rsidR="00313474" w:rsidRDefault="00313474" w:rsidP="00313474">
            <w:pPr>
              <w:keepNext/>
              <w:keepLines/>
              <w:spacing w:after="0"/>
              <w:jc w:val="center"/>
              <w:rPr>
                <w:rFonts w:cs="Arial"/>
                <w:szCs w:val="18"/>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55507217" w14:textId="77777777" w:rsidR="00313474" w:rsidRDefault="00313474" w:rsidP="00313474">
            <w:pPr>
              <w:keepNext/>
              <w:keepLines/>
              <w:spacing w:after="0"/>
              <w:jc w:val="center"/>
              <w:rPr>
                <w:rFonts w:cs="Arial"/>
                <w:kern w:val="2"/>
                <w:szCs w:val="18"/>
                <w:lang w:val="en-US"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35AFE7" w14:textId="77777777" w:rsidR="00313474" w:rsidRDefault="00313474" w:rsidP="00313474">
            <w:pPr>
              <w:keepNext/>
              <w:keepLines/>
              <w:spacing w:after="0"/>
              <w:jc w:val="center"/>
              <w:rPr>
                <w:rFonts w:cs="Arial"/>
                <w:kern w:val="2"/>
                <w:szCs w:val="18"/>
                <w:lang w:val="en-US" w:eastAsia="zh-CN"/>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8A9F8B3" w14:textId="77777777" w:rsidR="00313474" w:rsidRDefault="00313474" w:rsidP="00313474">
            <w:pPr>
              <w:keepNext/>
              <w:keepLines/>
              <w:spacing w:after="0"/>
              <w:jc w:val="center"/>
              <w:rPr>
                <w:rFonts w:cs="Arial"/>
                <w:kern w:val="2"/>
                <w:szCs w:val="18"/>
                <w:lang w:val="en-US"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3BB6C551" w14:textId="77777777" w:rsidR="00313474" w:rsidRDefault="00313474" w:rsidP="00313474">
            <w:pPr>
              <w:keepNext/>
              <w:keepLines/>
              <w:spacing w:after="0"/>
              <w:jc w:val="center"/>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DBC898B" w14:textId="77777777" w:rsidR="00313474" w:rsidRDefault="00313474" w:rsidP="00313474">
            <w:pPr>
              <w:keepNext/>
              <w:keepLines/>
              <w:spacing w:after="0"/>
              <w:jc w:val="center"/>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4F58085" w14:textId="77777777" w:rsidR="00313474" w:rsidRDefault="00313474" w:rsidP="00313474">
            <w:pPr>
              <w:keepNext/>
              <w:keepLines/>
              <w:spacing w:after="0"/>
              <w:jc w:val="center"/>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50653B" w14:textId="77777777" w:rsidR="00313474" w:rsidRDefault="00313474" w:rsidP="00313474">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484619" w14:textId="77777777" w:rsidR="00313474" w:rsidRDefault="00313474" w:rsidP="00313474">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BB619BB" w14:textId="77777777" w:rsidR="00313474" w:rsidRDefault="00313474" w:rsidP="00313474">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405DD19" w14:textId="77777777" w:rsidR="00313474" w:rsidRDefault="00313474" w:rsidP="00313474">
            <w:pPr>
              <w:keepNext/>
              <w:keepLines/>
              <w:spacing w:after="0"/>
              <w:jc w:val="center"/>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FFFCA77" w14:textId="77777777" w:rsidR="00313474" w:rsidRDefault="00313474" w:rsidP="00313474">
            <w:pPr>
              <w:keepNext/>
              <w:keepLines/>
              <w:spacing w:after="0"/>
              <w:jc w:val="center"/>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0734E3" w14:textId="77777777" w:rsidR="00313474" w:rsidRDefault="00313474" w:rsidP="00313474">
            <w:pPr>
              <w:keepNext/>
              <w:keepLines/>
              <w:spacing w:after="0"/>
              <w:jc w:val="center"/>
              <w:rPr>
                <w:szCs w:val="18"/>
                <w:lang w:eastAsia="zh-CN"/>
              </w:rPr>
            </w:pPr>
          </w:p>
        </w:tc>
        <w:tc>
          <w:tcPr>
            <w:tcW w:w="1485" w:type="dxa"/>
            <w:tcBorders>
              <w:left w:val="single" w:sz="4" w:space="0" w:color="auto"/>
              <w:bottom w:val="nil"/>
              <w:right w:val="single" w:sz="4" w:space="0" w:color="auto"/>
            </w:tcBorders>
            <w:shd w:val="clear" w:color="auto" w:fill="auto"/>
          </w:tcPr>
          <w:p w14:paraId="0684B379" w14:textId="77777777" w:rsidR="00313474" w:rsidRDefault="00313474" w:rsidP="00313474">
            <w:pPr>
              <w:pStyle w:val="TAC"/>
              <w:rPr>
                <w:lang w:val="en-US" w:eastAsia="zh-CN"/>
              </w:rPr>
            </w:pPr>
            <w:r>
              <w:rPr>
                <w:rFonts w:hint="eastAsia"/>
                <w:lang w:val="en-US" w:eastAsia="zh-CN"/>
              </w:rPr>
              <w:t>0</w:t>
            </w:r>
          </w:p>
        </w:tc>
      </w:tr>
      <w:tr w:rsidR="00313474" w14:paraId="67C667A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2B40CBC4" w14:textId="77777777" w:rsidR="00313474" w:rsidRDefault="00313474" w:rsidP="00313474">
            <w:pPr>
              <w:keepNext/>
              <w:keepLines/>
              <w:spacing w:after="0"/>
              <w:jc w:val="center"/>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FD5EEF9" w14:textId="77777777" w:rsidR="00313474" w:rsidRDefault="00313474" w:rsidP="00313474">
            <w:pPr>
              <w:keepNext/>
              <w:keepLines/>
              <w:spacing w:after="0"/>
              <w:jc w:val="center"/>
              <w:rPr>
                <w:rFonts w:cs="Arial"/>
                <w:szCs w:val="18"/>
                <w:lang w:val="en-US"/>
              </w:rPr>
            </w:pPr>
          </w:p>
        </w:tc>
        <w:tc>
          <w:tcPr>
            <w:tcW w:w="670" w:type="dxa"/>
            <w:tcBorders>
              <w:left w:val="single" w:sz="4" w:space="0" w:color="auto"/>
              <w:bottom w:val="single" w:sz="4" w:space="0" w:color="auto"/>
              <w:right w:val="single" w:sz="4" w:space="0" w:color="auto"/>
            </w:tcBorders>
            <w:vAlign w:val="center"/>
          </w:tcPr>
          <w:p w14:paraId="7D3DBF50" w14:textId="77777777" w:rsidR="00313474" w:rsidRDefault="00313474" w:rsidP="00313474">
            <w:pPr>
              <w:keepNext/>
              <w:keepLines/>
              <w:spacing w:after="0"/>
              <w:jc w:val="center"/>
              <w:rPr>
                <w:rFonts w:cs="Arial"/>
                <w:szCs w:val="18"/>
                <w:lang w:eastAsia="ja-JP"/>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44E15FD1" w14:textId="77777777" w:rsidR="00313474" w:rsidRDefault="00313474" w:rsidP="00313474">
            <w:pPr>
              <w:keepNext/>
              <w:keepLines/>
              <w:spacing w:after="0"/>
              <w:jc w:val="center"/>
              <w:rPr>
                <w:rFonts w:cs="Arial"/>
                <w:szCs w:val="18"/>
                <w:lang w:eastAsia="zh-CN"/>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1525A33B" w14:textId="77777777" w:rsidR="00313474" w:rsidRDefault="00313474" w:rsidP="00313474">
            <w:pPr>
              <w:keepNext/>
              <w:keepLines/>
              <w:spacing w:after="0"/>
              <w:jc w:val="center"/>
              <w:rPr>
                <w:rFonts w:cs="Arial"/>
                <w:kern w:val="2"/>
                <w:szCs w:val="18"/>
                <w:lang w:val="en-US"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F3BACA" w14:textId="77777777" w:rsidR="00313474" w:rsidRDefault="00313474" w:rsidP="00313474">
            <w:pPr>
              <w:keepNext/>
              <w:keepLines/>
              <w:spacing w:after="0"/>
              <w:jc w:val="center"/>
              <w:rPr>
                <w:rFonts w:cs="Arial"/>
                <w:kern w:val="2"/>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451C59B" w14:textId="77777777" w:rsidR="00313474" w:rsidRDefault="00313474" w:rsidP="00313474">
            <w:pPr>
              <w:keepNext/>
              <w:keepLines/>
              <w:spacing w:after="0"/>
              <w:jc w:val="center"/>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168633" w14:textId="77777777" w:rsidR="00313474" w:rsidRDefault="00313474" w:rsidP="00313474">
            <w:pPr>
              <w:keepNext/>
              <w:keepLines/>
              <w:spacing w:after="0"/>
              <w:jc w:val="center"/>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B2749E4" w14:textId="77777777" w:rsidR="00313474" w:rsidRDefault="00313474" w:rsidP="00313474">
            <w:pPr>
              <w:keepNext/>
              <w:keepLines/>
              <w:spacing w:after="0"/>
              <w:jc w:val="center"/>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D4A70F1" w14:textId="77777777" w:rsidR="00313474" w:rsidRDefault="00313474" w:rsidP="00313474">
            <w:pPr>
              <w:keepNext/>
              <w:keepLines/>
              <w:spacing w:after="0"/>
              <w:jc w:val="center"/>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BDBA178" w14:textId="77777777" w:rsidR="00313474" w:rsidRDefault="00313474" w:rsidP="00313474">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3CE6338" w14:textId="77777777" w:rsidR="00313474" w:rsidRDefault="00313474" w:rsidP="00313474">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C12107" w14:textId="77777777" w:rsidR="00313474" w:rsidRDefault="00313474" w:rsidP="00313474">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F1CE08A" w14:textId="77777777" w:rsidR="00313474" w:rsidRDefault="00313474" w:rsidP="00313474">
            <w:pPr>
              <w:keepNext/>
              <w:keepLines/>
              <w:spacing w:after="0"/>
              <w:jc w:val="center"/>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1DEBD30" w14:textId="77777777" w:rsidR="00313474" w:rsidRDefault="00313474" w:rsidP="00313474">
            <w:pPr>
              <w:keepNext/>
              <w:keepLines/>
              <w:spacing w:after="0"/>
              <w:jc w:val="center"/>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0CB6FA" w14:textId="77777777" w:rsidR="00313474" w:rsidRDefault="00313474" w:rsidP="00313474">
            <w:pPr>
              <w:keepNext/>
              <w:keepLines/>
              <w:spacing w:after="0"/>
              <w:jc w:val="center"/>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7D454CF" w14:textId="77777777" w:rsidR="00313474" w:rsidRDefault="00313474" w:rsidP="00313474">
            <w:pPr>
              <w:pStyle w:val="TAC"/>
              <w:rPr>
                <w:lang w:val="en-US" w:eastAsia="zh-CN"/>
              </w:rPr>
            </w:pPr>
          </w:p>
        </w:tc>
      </w:tr>
      <w:tr w:rsidR="00313474" w14:paraId="2F59D42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1848049" w14:textId="77777777" w:rsidR="00313474" w:rsidRDefault="00313474" w:rsidP="00313474">
            <w:pPr>
              <w:pStyle w:val="TAC"/>
              <w:rPr>
                <w:rFonts w:eastAsia="Yu Mincho" w:cs="Arial"/>
                <w:szCs w:val="18"/>
                <w:lang w:eastAsia="ko-KR"/>
              </w:rPr>
            </w:pPr>
            <w:r>
              <w:rPr>
                <w:rFonts w:cs="Arial"/>
                <w:szCs w:val="18"/>
                <w:lang w:val="en-US"/>
              </w:rPr>
              <w:t>CA_n5A-n48A</w:t>
            </w:r>
          </w:p>
        </w:tc>
        <w:tc>
          <w:tcPr>
            <w:tcW w:w="1381" w:type="dxa"/>
            <w:tcBorders>
              <w:top w:val="single" w:sz="4" w:space="0" w:color="auto"/>
              <w:left w:val="single" w:sz="4" w:space="0" w:color="auto"/>
              <w:bottom w:val="nil"/>
              <w:right w:val="single" w:sz="4" w:space="0" w:color="auto"/>
            </w:tcBorders>
            <w:shd w:val="clear" w:color="auto" w:fill="auto"/>
          </w:tcPr>
          <w:p w14:paraId="133A56F3" w14:textId="77777777" w:rsidR="00313474" w:rsidRDefault="00313474" w:rsidP="00313474">
            <w:pPr>
              <w:pStyle w:val="TAC"/>
              <w:rPr>
                <w:rFonts w:eastAsia="Yu Mincho" w:cs="Arial"/>
                <w:szCs w:val="18"/>
                <w:lang w:eastAsia="ko-KR"/>
              </w:rPr>
            </w:pPr>
            <w:r>
              <w:rPr>
                <w:rFonts w:cs="Arial"/>
                <w:szCs w:val="18"/>
                <w:lang w:val="en-US"/>
              </w:rPr>
              <w:t>CA_n5A-n48A</w:t>
            </w:r>
          </w:p>
        </w:tc>
        <w:tc>
          <w:tcPr>
            <w:tcW w:w="670" w:type="dxa"/>
            <w:tcBorders>
              <w:left w:val="single" w:sz="4" w:space="0" w:color="auto"/>
              <w:bottom w:val="single" w:sz="4" w:space="0" w:color="auto"/>
              <w:right w:val="single" w:sz="4" w:space="0" w:color="auto"/>
            </w:tcBorders>
          </w:tcPr>
          <w:p w14:paraId="4026675E" w14:textId="77777777" w:rsidR="00313474" w:rsidRDefault="00313474" w:rsidP="00313474">
            <w:pPr>
              <w:pStyle w:val="TAC"/>
              <w:rPr>
                <w:rFonts w:eastAsia="Yu Mincho" w:cs="Arial"/>
                <w:szCs w:val="18"/>
                <w:lang w:val="en-US" w:eastAsia="ko-KR"/>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1C5858BE" w14:textId="77777777" w:rsidR="00313474" w:rsidRDefault="00313474" w:rsidP="00313474">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4513177" w14:textId="77777777" w:rsidR="00313474" w:rsidRDefault="00313474" w:rsidP="00313474">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9E35DCD" w14:textId="77777777" w:rsidR="00313474" w:rsidRDefault="00313474" w:rsidP="00313474">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924475" w14:textId="77777777" w:rsidR="00313474" w:rsidRDefault="00313474" w:rsidP="00313474">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059252E" w14:textId="77777777" w:rsidR="00313474" w:rsidRDefault="00313474" w:rsidP="00313474">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6F42609" w14:textId="77777777" w:rsidR="00313474" w:rsidRDefault="00313474" w:rsidP="00313474">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F63F652"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ED7378"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873879A"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2603F3"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72556C"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143E966"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55DCDBD"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6AAAA3C6" w14:textId="77777777" w:rsidR="00313474" w:rsidRDefault="00313474" w:rsidP="00313474">
            <w:pPr>
              <w:pStyle w:val="TAC"/>
              <w:rPr>
                <w:szCs w:val="18"/>
                <w:lang w:val="en-US" w:eastAsia="zh-CN"/>
              </w:rPr>
            </w:pPr>
            <w:r>
              <w:rPr>
                <w:rFonts w:hint="eastAsia"/>
                <w:lang w:val="en-US" w:eastAsia="zh-CN"/>
              </w:rPr>
              <w:t>0</w:t>
            </w:r>
          </w:p>
        </w:tc>
      </w:tr>
      <w:tr w:rsidR="00313474" w14:paraId="06FB0B45"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42C7AE4" w14:textId="77777777" w:rsidR="00313474" w:rsidRDefault="00313474" w:rsidP="00313474">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5973426F" w14:textId="77777777" w:rsidR="00313474" w:rsidRDefault="00313474" w:rsidP="00313474">
            <w:pPr>
              <w:pStyle w:val="TAC"/>
              <w:rPr>
                <w:rFonts w:eastAsia="Yu Mincho" w:cs="Arial"/>
                <w:szCs w:val="18"/>
                <w:lang w:eastAsia="ko-KR"/>
              </w:rPr>
            </w:pPr>
          </w:p>
        </w:tc>
        <w:tc>
          <w:tcPr>
            <w:tcW w:w="670" w:type="dxa"/>
            <w:tcBorders>
              <w:left w:val="single" w:sz="4" w:space="0" w:color="auto"/>
              <w:bottom w:val="single" w:sz="4" w:space="0" w:color="auto"/>
              <w:right w:val="single" w:sz="4" w:space="0" w:color="auto"/>
            </w:tcBorders>
          </w:tcPr>
          <w:p w14:paraId="35C892B6" w14:textId="77777777" w:rsidR="00313474" w:rsidRDefault="00313474" w:rsidP="00313474">
            <w:pPr>
              <w:pStyle w:val="TAC"/>
              <w:rPr>
                <w:rFonts w:eastAsia="Yu Mincho" w:cs="Arial"/>
                <w:szCs w:val="18"/>
                <w:lang w:val="en-US" w:eastAsia="ko-KR"/>
              </w:rPr>
            </w:pPr>
            <w:r>
              <w:rPr>
                <w:rFonts w:cs="Arial"/>
                <w:szCs w:val="18"/>
                <w:lang w:eastAsia="ja-JP"/>
              </w:rPr>
              <w:t>n48</w:t>
            </w:r>
          </w:p>
        </w:tc>
        <w:tc>
          <w:tcPr>
            <w:tcW w:w="670" w:type="dxa"/>
            <w:tcBorders>
              <w:top w:val="single" w:sz="4" w:space="0" w:color="auto"/>
              <w:left w:val="single" w:sz="4" w:space="0" w:color="auto"/>
              <w:bottom w:val="single" w:sz="4" w:space="0" w:color="auto"/>
              <w:right w:val="single" w:sz="4" w:space="0" w:color="auto"/>
            </w:tcBorders>
          </w:tcPr>
          <w:p w14:paraId="6AB129A7" w14:textId="77777777" w:rsidR="00313474" w:rsidRDefault="00313474" w:rsidP="00313474">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997EE32" w14:textId="77777777" w:rsidR="00313474" w:rsidRDefault="00313474" w:rsidP="00313474">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499B7AD" w14:textId="77777777" w:rsidR="00313474" w:rsidRDefault="00313474" w:rsidP="00313474">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8283493" w14:textId="77777777" w:rsidR="00313474" w:rsidRDefault="00313474" w:rsidP="00313474">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975C53E" w14:textId="77777777" w:rsidR="00313474" w:rsidRDefault="00313474" w:rsidP="00313474">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61CAD32" w14:textId="77777777" w:rsidR="00313474" w:rsidRDefault="00313474" w:rsidP="00313474">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52D308E" w14:textId="77777777" w:rsidR="00313474" w:rsidRDefault="00313474" w:rsidP="00313474">
            <w:pPr>
              <w:pStyle w:val="TAC"/>
              <w:rPr>
                <w:rFonts w:eastAsia="Yu Mincho" w:cs="Arial"/>
                <w:szCs w:val="18"/>
              </w:rPr>
            </w:pPr>
            <w:r>
              <w:rPr>
                <w:rFonts w:eastAsia="Yu Mincho"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51AC85CF" w14:textId="77777777" w:rsidR="00313474" w:rsidRDefault="00313474" w:rsidP="00313474">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2964850" w14:textId="77777777" w:rsidR="00313474" w:rsidRDefault="00313474" w:rsidP="00313474">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A61176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CBAB4D" w14:textId="77777777" w:rsidR="00313474" w:rsidRDefault="00313474" w:rsidP="00313474">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5777D7E" w14:textId="77777777" w:rsidR="00313474" w:rsidRDefault="00313474" w:rsidP="00313474">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416206A" w14:textId="77777777" w:rsidR="00313474" w:rsidRDefault="00313474" w:rsidP="00313474">
            <w:pPr>
              <w:pStyle w:val="TAC"/>
              <w:rPr>
                <w:szCs w:val="18"/>
                <w:lang w:eastAsia="zh-CN"/>
              </w:rPr>
            </w:pPr>
            <w:r>
              <w:rPr>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FE673F3" w14:textId="77777777" w:rsidR="00313474" w:rsidRDefault="00313474" w:rsidP="00313474">
            <w:pPr>
              <w:pStyle w:val="TAC"/>
              <w:rPr>
                <w:szCs w:val="18"/>
                <w:lang w:val="en-US" w:eastAsia="zh-CN"/>
              </w:rPr>
            </w:pPr>
          </w:p>
        </w:tc>
      </w:tr>
      <w:tr w:rsidR="00313474" w14:paraId="328A1548"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7EC0F4F" w14:textId="77777777" w:rsidR="00313474" w:rsidRDefault="00313474" w:rsidP="00313474">
            <w:pPr>
              <w:pStyle w:val="TAC"/>
              <w:rPr>
                <w:rFonts w:eastAsia="Yu Mincho" w:cs="Arial"/>
                <w:szCs w:val="18"/>
                <w:lang w:eastAsia="ko-KR"/>
              </w:rPr>
            </w:pPr>
            <w:r>
              <w:rPr>
                <w:rFonts w:cs="Arial"/>
                <w:szCs w:val="18"/>
                <w:lang w:val="en-US"/>
              </w:rPr>
              <w:t>CA_n5A-n48(2A)</w:t>
            </w:r>
          </w:p>
        </w:tc>
        <w:tc>
          <w:tcPr>
            <w:tcW w:w="1381" w:type="dxa"/>
            <w:tcBorders>
              <w:top w:val="single" w:sz="4" w:space="0" w:color="auto"/>
              <w:left w:val="single" w:sz="4" w:space="0" w:color="auto"/>
              <w:bottom w:val="nil"/>
              <w:right w:val="single" w:sz="4" w:space="0" w:color="auto"/>
            </w:tcBorders>
            <w:shd w:val="clear" w:color="auto" w:fill="auto"/>
          </w:tcPr>
          <w:p w14:paraId="66144135" w14:textId="77777777" w:rsidR="00313474" w:rsidRDefault="00313474" w:rsidP="00313474">
            <w:pPr>
              <w:pStyle w:val="TAC"/>
              <w:rPr>
                <w:rFonts w:eastAsia="Yu Mincho" w:cs="Arial"/>
                <w:szCs w:val="18"/>
                <w:lang w:eastAsia="ko-KR"/>
              </w:rPr>
            </w:pPr>
            <w:r>
              <w:rPr>
                <w:rFonts w:cs="Arial"/>
                <w:szCs w:val="18"/>
                <w:lang w:val="en-US"/>
              </w:rPr>
              <w:t>CA_n5A-n48A</w:t>
            </w:r>
          </w:p>
        </w:tc>
        <w:tc>
          <w:tcPr>
            <w:tcW w:w="670" w:type="dxa"/>
            <w:tcBorders>
              <w:left w:val="single" w:sz="4" w:space="0" w:color="auto"/>
              <w:bottom w:val="single" w:sz="4" w:space="0" w:color="auto"/>
              <w:right w:val="single" w:sz="4" w:space="0" w:color="auto"/>
            </w:tcBorders>
          </w:tcPr>
          <w:p w14:paraId="32168398" w14:textId="77777777" w:rsidR="00313474" w:rsidRDefault="00313474" w:rsidP="00313474">
            <w:pPr>
              <w:pStyle w:val="TAC"/>
              <w:rPr>
                <w:rFonts w:eastAsia="Yu Mincho" w:cs="Arial"/>
                <w:szCs w:val="18"/>
                <w:lang w:val="en-US" w:eastAsia="ko-KR"/>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24C322EE" w14:textId="77777777" w:rsidR="00313474" w:rsidRDefault="00313474" w:rsidP="00313474">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D1FCD97" w14:textId="77777777" w:rsidR="00313474" w:rsidRDefault="00313474" w:rsidP="00313474">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81EFE7B" w14:textId="77777777" w:rsidR="00313474" w:rsidRDefault="00313474" w:rsidP="00313474">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815B2C9" w14:textId="77777777" w:rsidR="00313474" w:rsidRDefault="00313474" w:rsidP="00313474">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378BDD5" w14:textId="77777777" w:rsidR="00313474" w:rsidRDefault="00313474" w:rsidP="00313474">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A177509" w14:textId="77777777" w:rsidR="00313474" w:rsidRDefault="00313474" w:rsidP="00313474">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0F1C03F"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6912E4"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B06A526"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FA60FF"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67E755"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52299C6"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B71F801"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E44053F" w14:textId="77777777" w:rsidR="00313474" w:rsidRDefault="00313474" w:rsidP="00313474">
            <w:pPr>
              <w:pStyle w:val="TAC"/>
              <w:rPr>
                <w:szCs w:val="18"/>
                <w:lang w:val="en-US" w:eastAsia="zh-CN"/>
              </w:rPr>
            </w:pPr>
            <w:r>
              <w:rPr>
                <w:rFonts w:hint="eastAsia"/>
                <w:lang w:val="en-US" w:eastAsia="zh-CN"/>
              </w:rPr>
              <w:t>0</w:t>
            </w:r>
          </w:p>
        </w:tc>
      </w:tr>
      <w:tr w:rsidR="00313474" w14:paraId="1BCCA06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65F4B5C" w14:textId="77777777" w:rsidR="00313474" w:rsidRDefault="00313474" w:rsidP="00313474">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40DB1151" w14:textId="77777777" w:rsidR="00313474" w:rsidRDefault="00313474" w:rsidP="00313474">
            <w:pPr>
              <w:pStyle w:val="TAC"/>
              <w:rPr>
                <w:rFonts w:eastAsia="Yu Mincho" w:cs="Arial"/>
                <w:szCs w:val="18"/>
                <w:lang w:eastAsia="ko-KR"/>
              </w:rPr>
            </w:pPr>
          </w:p>
        </w:tc>
        <w:tc>
          <w:tcPr>
            <w:tcW w:w="670" w:type="dxa"/>
            <w:tcBorders>
              <w:left w:val="single" w:sz="4" w:space="0" w:color="auto"/>
              <w:bottom w:val="single" w:sz="4" w:space="0" w:color="auto"/>
              <w:right w:val="single" w:sz="4" w:space="0" w:color="auto"/>
            </w:tcBorders>
          </w:tcPr>
          <w:p w14:paraId="2F3424DF" w14:textId="77777777" w:rsidR="00313474" w:rsidRDefault="00313474" w:rsidP="00313474">
            <w:pPr>
              <w:pStyle w:val="TAC"/>
              <w:rPr>
                <w:rFonts w:eastAsia="Yu Mincho" w:cs="Arial"/>
                <w:szCs w:val="18"/>
                <w:lang w:val="en-US" w:eastAsia="ko-KR"/>
              </w:rPr>
            </w:pPr>
            <w:r>
              <w:rPr>
                <w:rFonts w:cs="Arial"/>
                <w:szCs w:val="18"/>
                <w:lang w:eastAsia="ja-JP"/>
              </w:rPr>
              <w:t>n48</w:t>
            </w:r>
          </w:p>
        </w:tc>
        <w:tc>
          <w:tcPr>
            <w:tcW w:w="8740" w:type="dxa"/>
            <w:gridSpan w:val="23"/>
            <w:tcBorders>
              <w:top w:val="single" w:sz="4" w:space="0" w:color="auto"/>
              <w:left w:val="single" w:sz="4" w:space="0" w:color="auto"/>
              <w:bottom w:val="single" w:sz="4" w:space="0" w:color="auto"/>
              <w:right w:val="single" w:sz="4" w:space="0" w:color="auto"/>
            </w:tcBorders>
          </w:tcPr>
          <w:p w14:paraId="7E774DAF" w14:textId="77777777" w:rsidR="00313474" w:rsidRDefault="00313474" w:rsidP="00313474">
            <w:pPr>
              <w:pStyle w:val="TAC"/>
              <w:rPr>
                <w:szCs w:val="18"/>
                <w:lang w:eastAsia="zh-CN"/>
              </w:rPr>
            </w:pPr>
            <w:r>
              <w:rPr>
                <w:rFonts w:eastAsia="Yu Mincho" w:cs="Arial"/>
                <w:szCs w:val="18"/>
              </w:rPr>
              <w:t xml:space="preserve">See CA_n48(2A) Bandwidth Combination Set 0 in </w:t>
            </w:r>
            <w:r>
              <w:rPr>
                <w:rFonts w:cs="Arial"/>
                <w:szCs w:val="18"/>
              </w:rPr>
              <w:t>Table 5.5A.2-1 in 38.101-1</w:t>
            </w:r>
          </w:p>
        </w:tc>
        <w:tc>
          <w:tcPr>
            <w:tcW w:w="1485" w:type="dxa"/>
            <w:tcBorders>
              <w:top w:val="nil"/>
              <w:left w:val="single" w:sz="4" w:space="0" w:color="auto"/>
              <w:bottom w:val="single" w:sz="4" w:space="0" w:color="auto"/>
              <w:right w:val="single" w:sz="4" w:space="0" w:color="auto"/>
            </w:tcBorders>
            <w:shd w:val="clear" w:color="auto" w:fill="auto"/>
          </w:tcPr>
          <w:p w14:paraId="41EC2823" w14:textId="77777777" w:rsidR="00313474" w:rsidRDefault="00313474" w:rsidP="00313474">
            <w:pPr>
              <w:pStyle w:val="TAC"/>
              <w:rPr>
                <w:szCs w:val="18"/>
                <w:lang w:val="en-US" w:eastAsia="zh-CN"/>
              </w:rPr>
            </w:pPr>
          </w:p>
        </w:tc>
      </w:tr>
      <w:tr w:rsidR="00313474" w14:paraId="592E3C74"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4327985" w14:textId="77777777" w:rsidR="00313474" w:rsidRDefault="00313474" w:rsidP="00313474">
            <w:pPr>
              <w:pStyle w:val="TAC"/>
              <w:rPr>
                <w:rFonts w:cs="Arial"/>
                <w:szCs w:val="18"/>
                <w:lang w:val="en-US"/>
              </w:rPr>
            </w:pPr>
            <w:r>
              <w:t>CA_n5A-n48B</w:t>
            </w:r>
          </w:p>
        </w:tc>
        <w:tc>
          <w:tcPr>
            <w:tcW w:w="1381" w:type="dxa"/>
            <w:tcBorders>
              <w:top w:val="single" w:sz="4" w:space="0" w:color="auto"/>
              <w:left w:val="single" w:sz="4" w:space="0" w:color="auto"/>
              <w:bottom w:val="nil"/>
              <w:right w:val="single" w:sz="4" w:space="0" w:color="auto"/>
            </w:tcBorders>
            <w:shd w:val="clear" w:color="auto" w:fill="auto"/>
          </w:tcPr>
          <w:p w14:paraId="6F6C9E95" w14:textId="77777777" w:rsidR="00313474" w:rsidRDefault="00313474" w:rsidP="00313474">
            <w:pPr>
              <w:pStyle w:val="TAC"/>
              <w:rPr>
                <w:rFonts w:cs="Arial"/>
                <w:szCs w:val="18"/>
                <w:lang w:val="en-US"/>
              </w:rPr>
            </w:pPr>
            <w:r>
              <w:t>CA_n5A-n48A</w:t>
            </w:r>
          </w:p>
        </w:tc>
        <w:tc>
          <w:tcPr>
            <w:tcW w:w="670" w:type="dxa"/>
            <w:tcBorders>
              <w:left w:val="single" w:sz="4" w:space="0" w:color="auto"/>
              <w:bottom w:val="single" w:sz="4" w:space="0" w:color="auto"/>
              <w:right w:val="single" w:sz="4" w:space="0" w:color="auto"/>
            </w:tcBorders>
          </w:tcPr>
          <w:p w14:paraId="350CADF8" w14:textId="77777777" w:rsidR="00313474" w:rsidRDefault="00313474" w:rsidP="00313474">
            <w:pPr>
              <w:pStyle w:val="TAC"/>
              <w:rPr>
                <w:rFonts w:cs="Arial"/>
                <w:szCs w:val="18"/>
                <w:lang w:eastAsia="ja-JP"/>
              </w:rPr>
            </w:pPr>
            <w:r>
              <w:t>n5</w:t>
            </w:r>
          </w:p>
        </w:tc>
        <w:tc>
          <w:tcPr>
            <w:tcW w:w="670" w:type="dxa"/>
            <w:tcBorders>
              <w:top w:val="single" w:sz="4" w:space="0" w:color="auto"/>
              <w:left w:val="single" w:sz="4" w:space="0" w:color="auto"/>
              <w:bottom w:val="single" w:sz="4" w:space="0" w:color="auto"/>
              <w:right w:val="single" w:sz="4" w:space="0" w:color="auto"/>
            </w:tcBorders>
          </w:tcPr>
          <w:p w14:paraId="427AD60A" w14:textId="77777777" w:rsidR="00313474" w:rsidRDefault="00313474" w:rsidP="00313474">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D721A64" w14:textId="77777777" w:rsidR="00313474" w:rsidRDefault="00313474" w:rsidP="00313474">
            <w:pPr>
              <w:pStyle w:val="TAC"/>
              <w:rPr>
                <w:rFonts w:cs="Arial"/>
                <w:kern w:val="2"/>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D6B6996" w14:textId="77777777" w:rsidR="00313474" w:rsidRDefault="00313474" w:rsidP="00313474">
            <w:pPr>
              <w:pStyle w:val="TAC"/>
              <w:rPr>
                <w:rFonts w:cs="Arial"/>
                <w:kern w:val="2"/>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CBE71B0" w14:textId="77777777" w:rsidR="00313474" w:rsidRDefault="00313474" w:rsidP="00313474">
            <w:pPr>
              <w:pStyle w:val="TAC"/>
              <w:rPr>
                <w:rFonts w:cs="Arial"/>
                <w:kern w:val="2"/>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711C50BD" w14:textId="77777777" w:rsidR="00313474" w:rsidRDefault="00313474" w:rsidP="00313474">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65260C3" w14:textId="77777777" w:rsidR="00313474" w:rsidRDefault="00313474" w:rsidP="00313474">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1570DA8"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B3A054"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D1A762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32BD7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9C5BBD"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D780C07"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172711B"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E69BAC1" w14:textId="77777777" w:rsidR="00313474" w:rsidRDefault="00313474" w:rsidP="00313474">
            <w:pPr>
              <w:pStyle w:val="TAC"/>
              <w:rPr>
                <w:lang w:val="en-US" w:eastAsia="zh-CN"/>
              </w:rPr>
            </w:pPr>
            <w:r>
              <w:rPr>
                <w:lang w:val="en-US" w:eastAsia="zh-CN"/>
              </w:rPr>
              <w:t>0</w:t>
            </w:r>
          </w:p>
        </w:tc>
      </w:tr>
      <w:tr w:rsidR="00313474" w14:paraId="2475F03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DD21846" w14:textId="77777777" w:rsidR="00313474" w:rsidRDefault="00313474" w:rsidP="00313474">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FFA2DC3" w14:textId="77777777" w:rsidR="00313474" w:rsidRDefault="00313474" w:rsidP="00313474">
            <w:pPr>
              <w:pStyle w:val="TAC"/>
              <w:rPr>
                <w:rFonts w:cs="Arial"/>
                <w:szCs w:val="18"/>
                <w:lang w:val="en-US"/>
              </w:rPr>
            </w:pPr>
          </w:p>
        </w:tc>
        <w:tc>
          <w:tcPr>
            <w:tcW w:w="670" w:type="dxa"/>
            <w:tcBorders>
              <w:left w:val="single" w:sz="4" w:space="0" w:color="auto"/>
              <w:bottom w:val="single" w:sz="4" w:space="0" w:color="auto"/>
              <w:right w:val="single" w:sz="4" w:space="0" w:color="auto"/>
            </w:tcBorders>
          </w:tcPr>
          <w:p w14:paraId="1BBA871B" w14:textId="77777777" w:rsidR="00313474" w:rsidRDefault="00313474" w:rsidP="00313474">
            <w:pPr>
              <w:pStyle w:val="TAC"/>
              <w:rPr>
                <w:rFonts w:cs="Arial"/>
                <w:szCs w:val="18"/>
                <w:lang w:eastAsia="ja-JP"/>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5DDDD48C" w14:textId="77777777" w:rsidR="00313474" w:rsidRDefault="00313474" w:rsidP="00313474">
            <w:pPr>
              <w:pStyle w:val="TAC"/>
              <w:rPr>
                <w:szCs w:val="18"/>
                <w:lang w:eastAsia="zh-CN"/>
              </w:rPr>
            </w:pPr>
            <w:r>
              <w:rPr>
                <w:szCs w:val="18"/>
                <w:lang w:eastAsia="zh-CN"/>
              </w:rPr>
              <w:t>See CA_n48B Bandwidth Combination Set 0 in Table 5.5A.1-1 in 38.101-1</w:t>
            </w:r>
          </w:p>
        </w:tc>
        <w:tc>
          <w:tcPr>
            <w:tcW w:w="1485" w:type="dxa"/>
            <w:tcBorders>
              <w:top w:val="nil"/>
              <w:left w:val="single" w:sz="4" w:space="0" w:color="auto"/>
              <w:bottom w:val="single" w:sz="4" w:space="0" w:color="auto"/>
              <w:right w:val="single" w:sz="4" w:space="0" w:color="auto"/>
            </w:tcBorders>
            <w:shd w:val="clear" w:color="auto" w:fill="auto"/>
          </w:tcPr>
          <w:p w14:paraId="222FF27A" w14:textId="77777777" w:rsidR="00313474" w:rsidRDefault="00313474" w:rsidP="00313474">
            <w:pPr>
              <w:pStyle w:val="TAC"/>
              <w:rPr>
                <w:lang w:val="en-US" w:eastAsia="zh-CN"/>
              </w:rPr>
            </w:pPr>
          </w:p>
        </w:tc>
      </w:tr>
      <w:tr w:rsidR="00313474" w14:paraId="5FC81A8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B8D22CE" w14:textId="77777777" w:rsidR="00313474" w:rsidRDefault="00313474" w:rsidP="00313474">
            <w:pPr>
              <w:pStyle w:val="TAC"/>
              <w:rPr>
                <w:rFonts w:eastAsia="Yu Mincho" w:cs="Arial"/>
                <w:szCs w:val="18"/>
                <w:lang w:eastAsia="ko-KR"/>
              </w:rPr>
            </w:pPr>
            <w:r>
              <w:rPr>
                <w:rFonts w:cs="Arial"/>
                <w:szCs w:val="18"/>
                <w:lang w:val="en-US"/>
              </w:rPr>
              <w:t>CA_n5A-n48C</w:t>
            </w:r>
          </w:p>
        </w:tc>
        <w:tc>
          <w:tcPr>
            <w:tcW w:w="1381" w:type="dxa"/>
            <w:tcBorders>
              <w:top w:val="single" w:sz="4" w:space="0" w:color="auto"/>
              <w:left w:val="single" w:sz="4" w:space="0" w:color="auto"/>
              <w:bottom w:val="nil"/>
              <w:right w:val="single" w:sz="4" w:space="0" w:color="auto"/>
            </w:tcBorders>
            <w:shd w:val="clear" w:color="auto" w:fill="auto"/>
          </w:tcPr>
          <w:p w14:paraId="507D14D9" w14:textId="77777777" w:rsidR="00313474" w:rsidRDefault="00313474" w:rsidP="00313474">
            <w:pPr>
              <w:pStyle w:val="TAC"/>
              <w:rPr>
                <w:rFonts w:eastAsia="Yu Mincho" w:cs="Arial"/>
                <w:szCs w:val="18"/>
                <w:lang w:eastAsia="ko-KR"/>
              </w:rPr>
            </w:pPr>
            <w:r>
              <w:rPr>
                <w:rFonts w:cs="Arial"/>
                <w:szCs w:val="18"/>
                <w:lang w:val="en-US"/>
              </w:rPr>
              <w:t>CA_n5A-n48A</w:t>
            </w:r>
          </w:p>
        </w:tc>
        <w:tc>
          <w:tcPr>
            <w:tcW w:w="670" w:type="dxa"/>
            <w:tcBorders>
              <w:left w:val="single" w:sz="4" w:space="0" w:color="auto"/>
              <w:bottom w:val="single" w:sz="4" w:space="0" w:color="auto"/>
              <w:right w:val="single" w:sz="4" w:space="0" w:color="auto"/>
            </w:tcBorders>
          </w:tcPr>
          <w:p w14:paraId="6995A4C4" w14:textId="77777777" w:rsidR="00313474" w:rsidRDefault="00313474" w:rsidP="00313474">
            <w:pPr>
              <w:pStyle w:val="TAC"/>
              <w:rPr>
                <w:rFonts w:eastAsia="Yu Mincho" w:cs="Arial"/>
                <w:szCs w:val="18"/>
                <w:lang w:val="en-US" w:eastAsia="ko-KR"/>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2CDEEE89" w14:textId="77777777" w:rsidR="00313474" w:rsidRDefault="00313474" w:rsidP="00313474">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F71D6DB" w14:textId="77777777" w:rsidR="00313474" w:rsidRDefault="00313474" w:rsidP="00313474">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4C8EA3" w14:textId="77777777" w:rsidR="00313474" w:rsidRDefault="00313474" w:rsidP="00313474">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D08DF74" w14:textId="77777777" w:rsidR="00313474" w:rsidRDefault="00313474" w:rsidP="00313474">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8712F9F" w14:textId="77777777" w:rsidR="00313474" w:rsidRDefault="00313474" w:rsidP="00313474">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93CAF5F" w14:textId="77777777" w:rsidR="00313474" w:rsidRDefault="00313474" w:rsidP="00313474">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820835D"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25C54F0"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333FF9"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82A038F"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D73F18"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29C53C3"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24623BA"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7D55FC6" w14:textId="77777777" w:rsidR="00313474" w:rsidRDefault="00313474" w:rsidP="00313474">
            <w:pPr>
              <w:pStyle w:val="TAC"/>
              <w:rPr>
                <w:szCs w:val="18"/>
                <w:lang w:val="en-US" w:eastAsia="zh-CN"/>
              </w:rPr>
            </w:pPr>
            <w:r>
              <w:rPr>
                <w:rFonts w:hint="eastAsia"/>
                <w:lang w:val="en-US" w:eastAsia="zh-CN"/>
              </w:rPr>
              <w:t>0</w:t>
            </w:r>
          </w:p>
        </w:tc>
      </w:tr>
      <w:tr w:rsidR="00313474" w14:paraId="0A0AD81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AAE8097" w14:textId="77777777" w:rsidR="00313474" w:rsidRDefault="00313474" w:rsidP="00313474">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3387E8A3" w14:textId="77777777" w:rsidR="00313474" w:rsidRDefault="00313474" w:rsidP="00313474">
            <w:pPr>
              <w:pStyle w:val="TAC"/>
              <w:rPr>
                <w:rFonts w:eastAsia="Yu Mincho" w:cs="Arial"/>
                <w:szCs w:val="18"/>
                <w:lang w:eastAsia="ko-KR"/>
              </w:rPr>
            </w:pPr>
          </w:p>
        </w:tc>
        <w:tc>
          <w:tcPr>
            <w:tcW w:w="670" w:type="dxa"/>
            <w:tcBorders>
              <w:left w:val="single" w:sz="4" w:space="0" w:color="auto"/>
              <w:bottom w:val="single" w:sz="4" w:space="0" w:color="auto"/>
              <w:right w:val="single" w:sz="4" w:space="0" w:color="auto"/>
            </w:tcBorders>
          </w:tcPr>
          <w:p w14:paraId="7FF48F80" w14:textId="77777777" w:rsidR="00313474" w:rsidRDefault="00313474" w:rsidP="00313474">
            <w:pPr>
              <w:pStyle w:val="TAC"/>
              <w:rPr>
                <w:rFonts w:eastAsia="Yu Mincho" w:cs="Arial"/>
                <w:szCs w:val="18"/>
                <w:lang w:val="en-US" w:eastAsia="ko-KR"/>
              </w:rPr>
            </w:pPr>
            <w:r>
              <w:rPr>
                <w:rFonts w:cs="Arial"/>
                <w:szCs w:val="18"/>
                <w:lang w:eastAsia="ja-JP"/>
              </w:rPr>
              <w:t>n48</w:t>
            </w:r>
          </w:p>
        </w:tc>
        <w:tc>
          <w:tcPr>
            <w:tcW w:w="8740" w:type="dxa"/>
            <w:gridSpan w:val="23"/>
            <w:tcBorders>
              <w:top w:val="single" w:sz="4" w:space="0" w:color="auto"/>
              <w:left w:val="single" w:sz="4" w:space="0" w:color="auto"/>
              <w:bottom w:val="single" w:sz="4" w:space="0" w:color="auto"/>
              <w:right w:val="single" w:sz="4" w:space="0" w:color="auto"/>
            </w:tcBorders>
          </w:tcPr>
          <w:p w14:paraId="64321CFB" w14:textId="77777777" w:rsidR="00313474" w:rsidRDefault="00313474" w:rsidP="00313474">
            <w:pPr>
              <w:pStyle w:val="TAC"/>
              <w:rPr>
                <w:szCs w:val="18"/>
                <w:lang w:eastAsia="zh-CN"/>
              </w:rPr>
            </w:pPr>
            <w:r>
              <w:rPr>
                <w:rFonts w:cs="Arial"/>
                <w:szCs w:val="18"/>
              </w:rPr>
              <w:t>See CA_n48C Bandwidth Combination Set 0 in Table 5.5A.1-1 in 38.101-1</w:t>
            </w:r>
          </w:p>
        </w:tc>
        <w:tc>
          <w:tcPr>
            <w:tcW w:w="1485" w:type="dxa"/>
            <w:tcBorders>
              <w:top w:val="nil"/>
              <w:left w:val="single" w:sz="4" w:space="0" w:color="auto"/>
              <w:bottom w:val="single" w:sz="4" w:space="0" w:color="auto"/>
              <w:right w:val="single" w:sz="4" w:space="0" w:color="auto"/>
            </w:tcBorders>
            <w:shd w:val="clear" w:color="auto" w:fill="auto"/>
          </w:tcPr>
          <w:p w14:paraId="718EB035" w14:textId="77777777" w:rsidR="00313474" w:rsidRDefault="00313474" w:rsidP="00313474">
            <w:pPr>
              <w:pStyle w:val="TAC"/>
              <w:rPr>
                <w:szCs w:val="18"/>
                <w:lang w:val="en-US" w:eastAsia="zh-CN"/>
              </w:rPr>
            </w:pPr>
          </w:p>
        </w:tc>
      </w:tr>
      <w:tr w:rsidR="00313474" w14:paraId="17116BDC"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D10C77D" w14:textId="77777777" w:rsidR="00313474" w:rsidRDefault="00313474" w:rsidP="00313474">
            <w:pPr>
              <w:pStyle w:val="TAC"/>
              <w:rPr>
                <w:szCs w:val="18"/>
                <w:lang w:val="en-US" w:eastAsia="zh-CN"/>
              </w:rPr>
            </w:pPr>
            <w:proofErr w:type="spellStart"/>
            <w:r>
              <w:rPr>
                <w:rFonts w:eastAsia="Yu Mincho" w:cs="Arial"/>
                <w:szCs w:val="18"/>
                <w:lang w:eastAsia="ko-KR"/>
              </w:rPr>
              <w:t>CA_n</w:t>
            </w:r>
            <w:proofErr w:type="spellEnd"/>
            <w:r>
              <w:rPr>
                <w:rFonts w:eastAsia="Yu Mincho" w:cs="Arial"/>
                <w:szCs w:val="18"/>
                <w:lang w:val="en-US" w:eastAsia="ko-KR"/>
              </w:rPr>
              <w:t>5</w:t>
            </w:r>
            <w:r>
              <w:rPr>
                <w:rFonts w:cs="Arial"/>
                <w:szCs w:val="18"/>
                <w:lang w:val="en-US" w:eastAsia="zh-CN"/>
              </w:rPr>
              <w:t>A</w:t>
            </w:r>
            <w:r>
              <w:rPr>
                <w:rFonts w:eastAsia="Yu Mincho" w:cs="Arial"/>
                <w:szCs w:val="18"/>
                <w:lang w:eastAsia="ko-KR"/>
              </w:rPr>
              <w:t>-n66A</w:t>
            </w:r>
          </w:p>
        </w:tc>
        <w:tc>
          <w:tcPr>
            <w:tcW w:w="1381" w:type="dxa"/>
            <w:tcBorders>
              <w:top w:val="single" w:sz="4" w:space="0" w:color="auto"/>
              <w:left w:val="single" w:sz="4" w:space="0" w:color="auto"/>
              <w:bottom w:val="nil"/>
              <w:right w:val="single" w:sz="4" w:space="0" w:color="auto"/>
            </w:tcBorders>
            <w:shd w:val="clear" w:color="auto" w:fill="auto"/>
          </w:tcPr>
          <w:p w14:paraId="67C1FE25" w14:textId="77777777" w:rsidR="00313474" w:rsidRDefault="00313474" w:rsidP="00313474">
            <w:pPr>
              <w:pStyle w:val="TAC"/>
              <w:rPr>
                <w:szCs w:val="18"/>
                <w:lang w:val="en-US" w:eastAsia="zh-CN"/>
              </w:rPr>
            </w:pPr>
            <w:r>
              <w:rPr>
                <w:rFonts w:eastAsia="Yu Mincho" w:cs="Arial"/>
                <w:szCs w:val="18"/>
                <w:lang w:eastAsia="ko-KR"/>
              </w:rPr>
              <w:t>CA_n5</w:t>
            </w:r>
            <w:r>
              <w:rPr>
                <w:rFonts w:cs="Arial"/>
                <w:szCs w:val="18"/>
                <w:lang w:eastAsia="zh-CN"/>
              </w:rPr>
              <w:t>A</w:t>
            </w:r>
            <w:r>
              <w:rPr>
                <w:rFonts w:eastAsia="Yu Mincho" w:cs="Arial"/>
                <w:szCs w:val="18"/>
                <w:lang w:eastAsia="ko-KR"/>
              </w:rPr>
              <w:t>-n66A</w:t>
            </w:r>
          </w:p>
        </w:tc>
        <w:tc>
          <w:tcPr>
            <w:tcW w:w="670" w:type="dxa"/>
            <w:tcBorders>
              <w:left w:val="single" w:sz="4" w:space="0" w:color="auto"/>
              <w:bottom w:val="single" w:sz="4" w:space="0" w:color="auto"/>
              <w:right w:val="single" w:sz="4" w:space="0" w:color="auto"/>
            </w:tcBorders>
          </w:tcPr>
          <w:p w14:paraId="183FB553" w14:textId="77777777" w:rsidR="00313474" w:rsidRDefault="00313474" w:rsidP="00313474">
            <w:pPr>
              <w:pStyle w:val="TAC"/>
              <w:rPr>
                <w:rFonts w:cs="Arial"/>
                <w:szCs w:val="18"/>
                <w:lang w:val="en-US" w:eastAsia="zh-CN"/>
              </w:rPr>
            </w:pPr>
            <w:r>
              <w:rPr>
                <w:rFonts w:eastAsia="Yu Mincho" w:cs="Arial"/>
                <w:szCs w:val="18"/>
                <w:lang w:val="en-US" w:eastAsia="ko-KR"/>
              </w:rPr>
              <w:t>n</w:t>
            </w:r>
            <w:r>
              <w:rPr>
                <w:rFonts w:eastAsia="Yu Mincho"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5F1BE97F" w14:textId="77777777" w:rsidR="00313474" w:rsidRDefault="00313474" w:rsidP="00313474">
            <w:pPr>
              <w:pStyle w:val="TAC"/>
              <w:rPr>
                <w:rFonts w:cs="Arial"/>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CD99DC1" w14:textId="77777777" w:rsidR="00313474" w:rsidRDefault="00313474" w:rsidP="00313474">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385CF2D" w14:textId="77777777" w:rsidR="00313474" w:rsidRDefault="00313474" w:rsidP="00313474">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F69D7ED" w14:textId="77777777" w:rsidR="00313474" w:rsidRDefault="00313474" w:rsidP="00313474">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A8D6C20" w14:textId="77777777" w:rsidR="00313474" w:rsidRDefault="00313474" w:rsidP="00313474">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E79D6FA" w14:textId="77777777" w:rsidR="00313474" w:rsidRDefault="00313474" w:rsidP="00313474">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338F601"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42859D"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0CBE9C"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F95A2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03C71C"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5FA4148"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CA74544"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81920F1" w14:textId="77777777" w:rsidR="00313474" w:rsidRDefault="00313474" w:rsidP="00313474">
            <w:pPr>
              <w:pStyle w:val="TAC"/>
              <w:rPr>
                <w:szCs w:val="18"/>
                <w:lang w:val="en-US" w:eastAsia="zh-CN"/>
              </w:rPr>
            </w:pPr>
            <w:r>
              <w:rPr>
                <w:szCs w:val="18"/>
                <w:lang w:val="en-US" w:eastAsia="zh-CN"/>
              </w:rPr>
              <w:t>0</w:t>
            </w:r>
          </w:p>
        </w:tc>
      </w:tr>
      <w:tr w:rsidR="00313474" w14:paraId="40A1746F"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2639424" w14:textId="77777777" w:rsidR="00313474" w:rsidRDefault="00313474" w:rsidP="00313474">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1136EBEB" w14:textId="77777777" w:rsidR="00313474" w:rsidRDefault="00313474" w:rsidP="00313474">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03054AC0" w14:textId="77777777" w:rsidR="00313474" w:rsidRDefault="00313474" w:rsidP="00313474">
            <w:pPr>
              <w:pStyle w:val="TAC"/>
              <w:rPr>
                <w:rFonts w:cs="Arial"/>
                <w:szCs w:val="18"/>
                <w:lang w:val="en-US" w:eastAsia="zh-CN"/>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7D1159F3" w14:textId="77777777" w:rsidR="00313474" w:rsidRDefault="00313474" w:rsidP="00313474">
            <w:pPr>
              <w:pStyle w:val="TAC"/>
              <w:rPr>
                <w:rFonts w:cs="Arial"/>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DB4B3F2" w14:textId="77777777" w:rsidR="00313474" w:rsidRDefault="00313474" w:rsidP="00313474">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8680E46" w14:textId="77777777" w:rsidR="00313474" w:rsidRDefault="00313474" w:rsidP="00313474">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AF87896" w14:textId="77777777" w:rsidR="00313474" w:rsidRDefault="00313474" w:rsidP="00313474">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936CE35" w14:textId="77777777" w:rsidR="00313474" w:rsidRDefault="00313474" w:rsidP="00313474">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691BE8A" w14:textId="77777777" w:rsidR="00313474" w:rsidRDefault="00313474" w:rsidP="00313474">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0479490" w14:textId="77777777" w:rsidR="00313474" w:rsidRDefault="00313474" w:rsidP="00313474">
            <w:pPr>
              <w:pStyle w:val="TAC"/>
              <w:rPr>
                <w:rFonts w:cs="Arial"/>
                <w:szCs w:val="18"/>
                <w:lang w:eastAsia="zh-CN"/>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51B4FC0"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CF40C1"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F41B4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C86E74"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742405E"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3AC2307" w14:textId="77777777" w:rsidR="00313474" w:rsidRDefault="00313474" w:rsidP="00313474">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DC884F4" w14:textId="77777777" w:rsidR="00313474" w:rsidRDefault="00313474" w:rsidP="00313474">
            <w:pPr>
              <w:pStyle w:val="TAC"/>
              <w:rPr>
                <w:szCs w:val="18"/>
                <w:lang w:val="en-US" w:eastAsia="zh-CN"/>
              </w:rPr>
            </w:pPr>
          </w:p>
        </w:tc>
      </w:tr>
      <w:tr w:rsidR="00313474" w14:paraId="18A173DE"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CFCA077"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2A4BC69" w14:textId="77777777" w:rsidR="00313474" w:rsidRDefault="00313474" w:rsidP="00313474">
            <w:pPr>
              <w:pStyle w:val="TAC"/>
              <w:rPr>
                <w:rFonts w:cs="Arial"/>
                <w:szCs w:val="18"/>
                <w:lang w:eastAsia="ko-KR"/>
              </w:rPr>
            </w:pPr>
          </w:p>
        </w:tc>
        <w:tc>
          <w:tcPr>
            <w:tcW w:w="670" w:type="dxa"/>
            <w:tcBorders>
              <w:left w:val="single" w:sz="4" w:space="0" w:color="auto"/>
              <w:bottom w:val="single" w:sz="4" w:space="0" w:color="auto"/>
              <w:right w:val="single" w:sz="4" w:space="0" w:color="auto"/>
            </w:tcBorders>
          </w:tcPr>
          <w:p w14:paraId="14DCF76A" w14:textId="77777777" w:rsidR="00313474" w:rsidRDefault="00313474" w:rsidP="00313474">
            <w:pPr>
              <w:pStyle w:val="TAC"/>
              <w:rPr>
                <w:rFonts w:eastAsia="Yu Mincho" w:cs="Arial"/>
                <w:szCs w:val="18"/>
                <w:lang w:val="en-US" w:eastAsia="ko-KR"/>
              </w:rPr>
            </w:pPr>
            <w:r>
              <w:t>n5</w:t>
            </w:r>
          </w:p>
        </w:tc>
        <w:tc>
          <w:tcPr>
            <w:tcW w:w="670" w:type="dxa"/>
            <w:tcBorders>
              <w:top w:val="single" w:sz="4" w:space="0" w:color="auto"/>
              <w:left w:val="single" w:sz="4" w:space="0" w:color="auto"/>
              <w:bottom w:val="single" w:sz="4" w:space="0" w:color="auto"/>
              <w:right w:val="single" w:sz="4" w:space="0" w:color="auto"/>
            </w:tcBorders>
          </w:tcPr>
          <w:p w14:paraId="7C0C6D3A" w14:textId="77777777" w:rsidR="00313474" w:rsidRDefault="00313474" w:rsidP="00313474">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03C75478" w14:textId="77777777" w:rsidR="00313474" w:rsidRDefault="00313474" w:rsidP="00313474">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1001F97" w14:textId="77777777" w:rsidR="00313474" w:rsidRDefault="00313474" w:rsidP="00313474">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CC8ACD6" w14:textId="77777777" w:rsidR="00313474" w:rsidRDefault="00313474" w:rsidP="00313474">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99B646F" w14:textId="77777777" w:rsidR="00313474" w:rsidRDefault="00313474" w:rsidP="00313474">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968D63B" w14:textId="77777777" w:rsidR="00313474" w:rsidRDefault="00313474" w:rsidP="00313474">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5EF8274"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6C8100"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9D7CF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D10B9D"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B78E8E"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7E4B5A1"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C18A55F"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88D1D15" w14:textId="77777777" w:rsidR="00313474" w:rsidRDefault="00313474" w:rsidP="00313474">
            <w:pPr>
              <w:pStyle w:val="TAC"/>
              <w:rPr>
                <w:rFonts w:cs="Arial"/>
                <w:szCs w:val="18"/>
                <w:lang w:val="en-US" w:eastAsia="zh-CN"/>
              </w:rPr>
            </w:pPr>
            <w:r>
              <w:rPr>
                <w:rFonts w:cs="Arial"/>
                <w:szCs w:val="18"/>
                <w:lang w:val="en-US" w:eastAsia="zh-CN"/>
              </w:rPr>
              <w:t>1</w:t>
            </w:r>
          </w:p>
        </w:tc>
      </w:tr>
      <w:tr w:rsidR="00313474" w14:paraId="4B0271D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4E6B8D6"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24D8B2A" w14:textId="77777777" w:rsidR="00313474" w:rsidRDefault="00313474" w:rsidP="00313474">
            <w:pPr>
              <w:pStyle w:val="TAC"/>
              <w:rPr>
                <w:rFonts w:cs="Arial"/>
                <w:szCs w:val="18"/>
                <w:lang w:eastAsia="ko-KR"/>
              </w:rPr>
            </w:pPr>
          </w:p>
        </w:tc>
        <w:tc>
          <w:tcPr>
            <w:tcW w:w="670" w:type="dxa"/>
            <w:tcBorders>
              <w:left w:val="single" w:sz="4" w:space="0" w:color="auto"/>
              <w:bottom w:val="single" w:sz="4" w:space="0" w:color="auto"/>
              <w:right w:val="single" w:sz="4" w:space="0" w:color="auto"/>
            </w:tcBorders>
          </w:tcPr>
          <w:p w14:paraId="13E07E30" w14:textId="77777777" w:rsidR="00313474" w:rsidRDefault="00313474" w:rsidP="00313474">
            <w:pPr>
              <w:pStyle w:val="TAC"/>
              <w:rPr>
                <w:rFonts w:eastAsia="Yu Mincho" w:cs="Arial"/>
                <w:szCs w:val="18"/>
                <w:lang w:val="en-US" w:eastAsia="ko-KR"/>
              </w:rPr>
            </w:pPr>
            <w:r>
              <w:t>n66</w:t>
            </w:r>
          </w:p>
        </w:tc>
        <w:tc>
          <w:tcPr>
            <w:tcW w:w="670" w:type="dxa"/>
            <w:tcBorders>
              <w:top w:val="single" w:sz="4" w:space="0" w:color="auto"/>
              <w:left w:val="single" w:sz="4" w:space="0" w:color="auto"/>
              <w:bottom w:val="single" w:sz="4" w:space="0" w:color="auto"/>
              <w:right w:val="single" w:sz="4" w:space="0" w:color="auto"/>
            </w:tcBorders>
          </w:tcPr>
          <w:p w14:paraId="2655A632" w14:textId="77777777" w:rsidR="00313474" w:rsidRDefault="00313474" w:rsidP="00313474">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3ED58CD4" w14:textId="77777777" w:rsidR="00313474" w:rsidRDefault="00313474" w:rsidP="00313474">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188717E" w14:textId="77777777" w:rsidR="00313474" w:rsidRDefault="00313474" w:rsidP="00313474">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A76A566" w14:textId="77777777" w:rsidR="00313474" w:rsidRDefault="00313474" w:rsidP="00313474">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4B3FD7E" w14:textId="77777777" w:rsidR="00313474" w:rsidRDefault="00313474" w:rsidP="00313474">
            <w:pPr>
              <w:pStyle w:val="TAC"/>
              <w:rPr>
                <w:rFonts w:cs="Arial"/>
                <w:szCs w:val="18"/>
                <w:lang w:val="en-US"/>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08109089" w14:textId="77777777" w:rsidR="00313474" w:rsidRDefault="00313474" w:rsidP="00313474">
            <w:pPr>
              <w:pStyle w:val="TAC"/>
              <w:rPr>
                <w:rFonts w:cs="Arial"/>
                <w:szCs w:val="18"/>
                <w:lang w:val="en-US"/>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E858F5D" w14:textId="77777777" w:rsidR="00313474" w:rsidRDefault="00313474" w:rsidP="00313474">
            <w:pPr>
              <w:pStyle w:val="TAC"/>
              <w:rPr>
                <w:rFonts w:cs="Arial"/>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64D9DA7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9E246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E746DB"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960550"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656D263"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BD1F16A" w14:textId="77777777" w:rsidR="00313474" w:rsidRDefault="00313474" w:rsidP="00313474">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102733FF" w14:textId="77777777" w:rsidR="00313474" w:rsidRDefault="00313474" w:rsidP="00313474">
            <w:pPr>
              <w:pStyle w:val="TAC"/>
              <w:rPr>
                <w:rFonts w:cs="Arial"/>
                <w:szCs w:val="18"/>
                <w:lang w:val="en-US" w:eastAsia="zh-CN"/>
              </w:rPr>
            </w:pPr>
          </w:p>
        </w:tc>
      </w:tr>
      <w:tr w:rsidR="00313474" w14:paraId="2697403B"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37D6F5EA" w14:textId="77777777" w:rsidR="00313474" w:rsidRDefault="00313474" w:rsidP="00313474">
            <w:pPr>
              <w:pStyle w:val="TAC"/>
              <w:rPr>
                <w:szCs w:val="18"/>
                <w:lang w:val="en-US" w:eastAsia="zh-CN"/>
              </w:rPr>
            </w:pPr>
            <w:r>
              <w:rPr>
                <w:lang w:val="en-US" w:eastAsia="zh-CN"/>
              </w:rPr>
              <w:t>CA_n5A-n66(2A)</w:t>
            </w:r>
          </w:p>
        </w:tc>
        <w:tc>
          <w:tcPr>
            <w:tcW w:w="1381" w:type="dxa"/>
            <w:tcBorders>
              <w:top w:val="single" w:sz="4" w:space="0" w:color="auto"/>
              <w:left w:val="single" w:sz="4" w:space="0" w:color="auto"/>
              <w:bottom w:val="nil"/>
              <w:right w:val="single" w:sz="4" w:space="0" w:color="auto"/>
            </w:tcBorders>
            <w:shd w:val="clear" w:color="auto" w:fill="auto"/>
          </w:tcPr>
          <w:p w14:paraId="4CA4E88D" w14:textId="77777777" w:rsidR="00313474" w:rsidRDefault="00313474" w:rsidP="00313474">
            <w:pPr>
              <w:pStyle w:val="TAC"/>
              <w:rPr>
                <w:szCs w:val="18"/>
                <w:lang w:val="en-US" w:eastAsia="zh-CN"/>
              </w:rPr>
            </w:pPr>
            <w:r>
              <w:rPr>
                <w:rFonts w:cs="Arial"/>
                <w:szCs w:val="18"/>
                <w:lang w:eastAsia="ko-KR"/>
              </w:rPr>
              <w:t>CA_n5</w:t>
            </w:r>
            <w:r>
              <w:rPr>
                <w:rFonts w:cs="Arial"/>
                <w:szCs w:val="18"/>
                <w:lang w:eastAsia="zh-CN"/>
              </w:rPr>
              <w:t>A</w:t>
            </w:r>
            <w:r>
              <w:rPr>
                <w:rFonts w:cs="Arial"/>
                <w:szCs w:val="18"/>
                <w:lang w:eastAsia="ko-KR"/>
              </w:rPr>
              <w:t>-n66A</w:t>
            </w:r>
          </w:p>
        </w:tc>
        <w:tc>
          <w:tcPr>
            <w:tcW w:w="670" w:type="dxa"/>
            <w:tcBorders>
              <w:left w:val="single" w:sz="4" w:space="0" w:color="auto"/>
              <w:bottom w:val="single" w:sz="4" w:space="0" w:color="auto"/>
              <w:right w:val="single" w:sz="4" w:space="0" w:color="auto"/>
            </w:tcBorders>
          </w:tcPr>
          <w:p w14:paraId="6D7A3B31" w14:textId="77777777" w:rsidR="00313474" w:rsidRDefault="00313474" w:rsidP="00313474">
            <w:pPr>
              <w:pStyle w:val="TAC"/>
              <w:rPr>
                <w:rFonts w:eastAsia="Yu Mincho" w:cs="Arial"/>
                <w:szCs w:val="18"/>
                <w:lang w:eastAsia="ko-KR"/>
              </w:rPr>
            </w:pPr>
            <w:r>
              <w:rPr>
                <w:rFonts w:eastAsia="Yu Mincho" w:cs="Arial"/>
                <w:szCs w:val="18"/>
                <w:lang w:val="en-US" w:eastAsia="ko-KR"/>
              </w:rPr>
              <w:t>n</w:t>
            </w:r>
            <w:r>
              <w:rPr>
                <w:rFonts w:eastAsia="Yu Mincho"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053DBC11" w14:textId="77777777" w:rsidR="00313474" w:rsidRDefault="00313474" w:rsidP="00313474">
            <w:pPr>
              <w:pStyle w:val="TAC"/>
              <w:rPr>
                <w:rFonts w:cs="Arial"/>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C6495FE" w14:textId="77777777" w:rsidR="00313474" w:rsidRDefault="00313474" w:rsidP="00313474">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DB057F" w14:textId="77777777" w:rsidR="00313474" w:rsidRDefault="00313474" w:rsidP="00313474">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6E92E8" w14:textId="77777777" w:rsidR="00313474" w:rsidRDefault="00313474" w:rsidP="00313474">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06A9D7" w14:textId="77777777" w:rsidR="00313474" w:rsidRDefault="00313474" w:rsidP="00313474">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5AE9BF5" w14:textId="77777777" w:rsidR="00313474" w:rsidRDefault="00313474" w:rsidP="00313474">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6A1F3C7"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E11D0B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81CC61"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8AB0C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ABBE58"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8B214D4"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2D5E135" w14:textId="77777777" w:rsidR="00313474" w:rsidRDefault="00313474" w:rsidP="00313474">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022D8014" w14:textId="77777777" w:rsidR="00313474" w:rsidRDefault="00313474" w:rsidP="00313474">
            <w:pPr>
              <w:pStyle w:val="TAC"/>
              <w:rPr>
                <w:szCs w:val="18"/>
                <w:lang w:val="en-US" w:eastAsia="zh-CN"/>
              </w:rPr>
            </w:pPr>
            <w:r>
              <w:rPr>
                <w:rFonts w:cs="Arial" w:hint="eastAsia"/>
                <w:szCs w:val="18"/>
                <w:lang w:val="en-US" w:eastAsia="zh-CN"/>
              </w:rPr>
              <w:t>0</w:t>
            </w:r>
          </w:p>
        </w:tc>
      </w:tr>
      <w:tr w:rsidR="00313474" w14:paraId="0C00BEE3"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387DD6C" w14:textId="77777777" w:rsidR="00313474" w:rsidRDefault="00313474" w:rsidP="00313474">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E463560" w14:textId="77777777" w:rsidR="00313474" w:rsidRDefault="00313474" w:rsidP="00313474">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467A861B" w14:textId="77777777" w:rsidR="00313474" w:rsidRDefault="00313474" w:rsidP="00313474">
            <w:pPr>
              <w:pStyle w:val="TAC"/>
              <w:rPr>
                <w:rFonts w:eastAsia="Yu Mincho" w:cs="Arial"/>
                <w:szCs w:val="18"/>
                <w:lang w:eastAsia="ko-KR"/>
              </w:rPr>
            </w:pPr>
            <w:r>
              <w:rPr>
                <w:rFonts w:eastAsia="Yu Mincho" w:cs="Arial"/>
                <w:szCs w:val="18"/>
                <w:lang w:eastAsia="ko-KR"/>
              </w:rPr>
              <w:t>n66</w:t>
            </w:r>
          </w:p>
        </w:tc>
        <w:tc>
          <w:tcPr>
            <w:tcW w:w="8740" w:type="dxa"/>
            <w:gridSpan w:val="23"/>
            <w:tcBorders>
              <w:top w:val="single" w:sz="4" w:space="0" w:color="auto"/>
              <w:left w:val="single" w:sz="4" w:space="0" w:color="auto"/>
              <w:bottom w:val="single" w:sz="4" w:space="0" w:color="auto"/>
              <w:right w:val="single" w:sz="4" w:space="0" w:color="auto"/>
            </w:tcBorders>
          </w:tcPr>
          <w:p w14:paraId="657798AA" w14:textId="77777777" w:rsidR="00313474" w:rsidRDefault="00313474" w:rsidP="00313474">
            <w:pPr>
              <w:pStyle w:val="TAC"/>
              <w:rPr>
                <w:szCs w:val="18"/>
                <w:lang w:eastAsia="zh-CN"/>
              </w:rPr>
            </w:pPr>
            <w:r>
              <w:rPr>
                <w:rFonts w:cs="Arial"/>
                <w:szCs w:val="18"/>
                <w:lang w:val="en-US" w:eastAsia="zh-CN"/>
              </w:rPr>
              <w:t>See CA_n66(2A)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3828B050" w14:textId="77777777" w:rsidR="00313474" w:rsidRDefault="00313474" w:rsidP="00313474">
            <w:pPr>
              <w:pStyle w:val="TAC"/>
              <w:rPr>
                <w:szCs w:val="18"/>
                <w:lang w:val="en-US" w:eastAsia="zh-CN"/>
              </w:rPr>
            </w:pPr>
          </w:p>
        </w:tc>
      </w:tr>
      <w:tr w:rsidR="00313474" w14:paraId="148EDDDA"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3A7CB6E" w14:textId="77777777" w:rsidR="00313474" w:rsidRDefault="00313474" w:rsidP="00313474">
            <w:pPr>
              <w:pStyle w:val="TAC"/>
              <w:rPr>
                <w:rFonts w:cs="Arial"/>
                <w:szCs w:val="18"/>
                <w:lang w:val="en-US"/>
              </w:rPr>
            </w:pPr>
          </w:p>
        </w:tc>
        <w:tc>
          <w:tcPr>
            <w:tcW w:w="1381" w:type="dxa"/>
            <w:tcBorders>
              <w:top w:val="nil"/>
              <w:left w:val="single" w:sz="4" w:space="0" w:color="auto"/>
              <w:bottom w:val="nil"/>
              <w:right w:val="single" w:sz="4" w:space="0" w:color="auto"/>
            </w:tcBorders>
            <w:shd w:val="clear" w:color="auto" w:fill="auto"/>
          </w:tcPr>
          <w:p w14:paraId="273400F2" w14:textId="77777777" w:rsidR="00313474" w:rsidRDefault="00313474" w:rsidP="00313474">
            <w:pPr>
              <w:pStyle w:val="TAC"/>
              <w:rPr>
                <w:rFonts w:cs="Arial"/>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115106B" w14:textId="77777777" w:rsidR="00313474" w:rsidRDefault="00313474" w:rsidP="00313474">
            <w:pPr>
              <w:pStyle w:val="TAC"/>
              <w:rPr>
                <w:rFonts w:cs="Arial"/>
                <w:szCs w:val="18"/>
                <w:lang w:eastAsia="ja-JP"/>
              </w:rPr>
            </w:pPr>
            <w:r>
              <w:rPr>
                <w:rFonts w:eastAsia="Yu Mincho" w:cs="Arial"/>
                <w:szCs w:val="18"/>
                <w:lang w:val="en-US" w:eastAsia="ko-KR"/>
              </w:rPr>
              <w:t>n</w:t>
            </w:r>
            <w:r>
              <w:rPr>
                <w:rFonts w:eastAsia="Yu Mincho"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70239DCD"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169C5E0" w14:textId="77777777" w:rsidR="00313474" w:rsidRDefault="00313474" w:rsidP="00313474">
            <w:pPr>
              <w:pStyle w:val="TAC"/>
              <w:rPr>
                <w:rFonts w:cs="Arial"/>
                <w:szCs w:val="18"/>
                <w:lang w:val="en-US" w:eastAsia="zh-CN"/>
              </w:rPr>
            </w:pPr>
            <w:r>
              <w:rPr>
                <w:rFonts w:cs="Arial"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1D8D459" w14:textId="77777777" w:rsidR="00313474" w:rsidRDefault="00313474" w:rsidP="00313474">
            <w:pPr>
              <w:pStyle w:val="TAC"/>
              <w:rPr>
                <w:rFonts w:cs="Arial"/>
                <w:szCs w:val="18"/>
                <w:lang w:val="en-US" w:eastAsia="zh-CN"/>
              </w:rPr>
            </w:pPr>
            <w:r>
              <w:rPr>
                <w:rFonts w:cs="Arial"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6576075" w14:textId="77777777" w:rsidR="00313474" w:rsidRDefault="00313474" w:rsidP="00313474">
            <w:pPr>
              <w:pStyle w:val="TAC"/>
              <w:rPr>
                <w:rFonts w:cs="Arial"/>
                <w:szCs w:val="18"/>
                <w:lang w:val="en-US" w:eastAsia="zh-CN"/>
              </w:rPr>
            </w:pPr>
            <w:r>
              <w:rPr>
                <w:rFonts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11C2161"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39348C" w14:textId="77777777" w:rsidR="00313474" w:rsidRDefault="00313474" w:rsidP="00313474">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40A19C14"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ED799B"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B5EF24C"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820FEC"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CA9A10F" w14:textId="77777777" w:rsidR="00313474" w:rsidRDefault="00313474" w:rsidP="00313474">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2948B80" w14:textId="77777777" w:rsidR="00313474" w:rsidRDefault="00313474" w:rsidP="00313474">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7B8792E" w14:textId="77777777" w:rsidR="00313474" w:rsidRDefault="00313474" w:rsidP="00313474">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3B0D9EB8" w14:textId="77777777" w:rsidR="00313474" w:rsidRDefault="00313474" w:rsidP="00313474">
            <w:pPr>
              <w:pStyle w:val="TAC"/>
              <w:rPr>
                <w:szCs w:val="18"/>
                <w:lang w:val="en-US" w:eastAsia="zh-CN"/>
              </w:rPr>
            </w:pPr>
            <w:r>
              <w:rPr>
                <w:rFonts w:hint="eastAsia"/>
                <w:szCs w:val="18"/>
                <w:lang w:val="en-US" w:eastAsia="zh-CN"/>
              </w:rPr>
              <w:t>1</w:t>
            </w:r>
          </w:p>
        </w:tc>
      </w:tr>
      <w:tr w:rsidR="00313474" w14:paraId="44F2A25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7E1A1FA" w14:textId="77777777" w:rsidR="00313474" w:rsidRDefault="00313474" w:rsidP="00313474">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60FCCFC" w14:textId="77777777" w:rsidR="00313474" w:rsidRDefault="00313474" w:rsidP="00313474">
            <w:pPr>
              <w:pStyle w:val="TAC"/>
              <w:rPr>
                <w:rFonts w:cs="Arial"/>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737BF3C" w14:textId="77777777" w:rsidR="00313474" w:rsidRDefault="00313474" w:rsidP="00313474">
            <w:pPr>
              <w:pStyle w:val="TAC"/>
              <w:rPr>
                <w:rFonts w:cs="Arial"/>
                <w:szCs w:val="18"/>
                <w:lang w:eastAsia="ja-JP"/>
              </w:rPr>
            </w:pPr>
            <w:r>
              <w:rPr>
                <w:rFonts w:eastAsia="Yu Mincho" w:cs="Arial"/>
                <w:szCs w:val="18"/>
                <w:lang w:eastAsia="ko-KR"/>
              </w:rPr>
              <w:t>n66</w:t>
            </w:r>
          </w:p>
        </w:tc>
        <w:tc>
          <w:tcPr>
            <w:tcW w:w="8740" w:type="dxa"/>
            <w:gridSpan w:val="23"/>
            <w:tcBorders>
              <w:top w:val="single" w:sz="4" w:space="0" w:color="auto"/>
              <w:left w:val="single" w:sz="4" w:space="0" w:color="auto"/>
              <w:bottom w:val="single" w:sz="4" w:space="0" w:color="auto"/>
              <w:right w:val="single" w:sz="4" w:space="0" w:color="auto"/>
            </w:tcBorders>
          </w:tcPr>
          <w:p w14:paraId="50B0128C" w14:textId="77777777" w:rsidR="00313474" w:rsidRDefault="00313474" w:rsidP="00313474">
            <w:pPr>
              <w:pStyle w:val="TAC"/>
              <w:rPr>
                <w:rFonts w:eastAsia="Yu Mincho" w:cs="Arial"/>
                <w:szCs w:val="18"/>
              </w:rPr>
            </w:pPr>
            <w:r>
              <w:rPr>
                <w:rFonts w:cs="Arial"/>
                <w:lang w:val="en-US" w:eastAsia="zh-CN"/>
              </w:rPr>
              <w:t xml:space="preserve">See CA_n66(2A) Bandwidth Combination Set 1 in Table 5.5A.2-1 </w:t>
            </w:r>
          </w:p>
        </w:tc>
        <w:tc>
          <w:tcPr>
            <w:tcW w:w="1485" w:type="dxa"/>
            <w:tcBorders>
              <w:top w:val="nil"/>
              <w:left w:val="single" w:sz="4" w:space="0" w:color="auto"/>
              <w:bottom w:val="single" w:sz="4" w:space="0" w:color="auto"/>
              <w:right w:val="single" w:sz="4" w:space="0" w:color="auto"/>
            </w:tcBorders>
            <w:shd w:val="clear" w:color="auto" w:fill="auto"/>
          </w:tcPr>
          <w:p w14:paraId="0DC47614" w14:textId="77777777" w:rsidR="00313474" w:rsidRDefault="00313474" w:rsidP="00313474">
            <w:pPr>
              <w:pStyle w:val="TAC"/>
              <w:rPr>
                <w:szCs w:val="18"/>
                <w:lang w:val="en-US" w:eastAsia="zh-CN"/>
              </w:rPr>
            </w:pPr>
          </w:p>
        </w:tc>
      </w:tr>
      <w:tr w:rsidR="00313474" w14:paraId="6A47D1C1"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B4B1C4E" w14:textId="77777777" w:rsidR="00313474" w:rsidRDefault="00313474" w:rsidP="00313474">
            <w:pPr>
              <w:pStyle w:val="TAC"/>
              <w:rPr>
                <w:rFonts w:cs="Arial"/>
                <w:szCs w:val="18"/>
                <w:lang w:val="en-US"/>
              </w:rPr>
            </w:pPr>
            <w:r>
              <w:rPr>
                <w:rFonts w:eastAsia="Yu Mincho" w:cs="Arial"/>
                <w:szCs w:val="18"/>
                <w:lang w:eastAsia="ko-KR"/>
              </w:rPr>
              <w:t>CA_n5A-n66(3A)</w:t>
            </w:r>
          </w:p>
        </w:tc>
        <w:tc>
          <w:tcPr>
            <w:tcW w:w="1381" w:type="dxa"/>
            <w:tcBorders>
              <w:top w:val="single" w:sz="4" w:space="0" w:color="auto"/>
              <w:left w:val="single" w:sz="4" w:space="0" w:color="auto"/>
              <w:bottom w:val="nil"/>
              <w:right w:val="single" w:sz="4" w:space="0" w:color="auto"/>
            </w:tcBorders>
            <w:shd w:val="clear" w:color="auto" w:fill="auto"/>
          </w:tcPr>
          <w:p w14:paraId="7B89AC5B" w14:textId="77777777" w:rsidR="00313474" w:rsidRDefault="00313474" w:rsidP="00313474">
            <w:pPr>
              <w:pStyle w:val="TAC"/>
              <w:rPr>
                <w:rFonts w:cs="Arial"/>
                <w:szCs w:val="18"/>
                <w:lang w:val="en-US"/>
              </w:rPr>
            </w:pPr>
            <w:r>
              <w:rPr>
                <w:rFonts w:eastAsia="Yu Mincho" w:cs="Arial"/>
                <w:szCs w:val="18"/>
                <w:lang w:eastAsia="ko-KR"/>
              </w:rPr>
              <w:t>CA_n5</w:t>
            </w:r>
            <w:r>
              <w:rPr>
                <w:rFonts w:cs="Arial"/>
                <w:szCs w:val="18"/>
                <w:lang w:eastAsia="zh-CN"/>
              </w:rPr>
              <w:t>A</w:t>
            </w:r>
            <w:r>
              <w:rPr>
                <w:rFonts w:eastAsia="Yu Mincho" w:cs="Arial"/>
                <w:szCs w:val="18"/>
                <w:lang w:eastAsia="ko-KR"/>
              </w:rPr>
              <w:t>-n66A</w:t>
            </w:r>
          </w:p>
        </w:tc>
        <w:tc>
          <w:tcPr>
            <w:tcW w:w="670" w:type="dxa"/>
            <w:tcBorders>
              <w:top w:val="single" w:sz="4" w:space="0" w:color="auto"/>
              <w:left w:val="single" w:sz="4" w:space="0" w:color="auto"/>
              <w:bottom w:val="single" w:sz="4" w:space="0" w:color="auto"/>
              <w:right w:val="single" w:sz="4" w:space="0" w:color="auto"/>
            </w:tcBorders>
          </w:tcPr>
          <w:p w14:paraId="6BA61EF5" w14:textId="77777777" w:rsidR="00313474" w:rsidRDefault="00313474" w:rsidP="00313474">
            <w:pPr>
              <w:pStyle w:val="TAC"/>
              <w:rPr>
                <w:rFonts w:cs="Arial"/>
                <w:szCs w:val="18"/>
                <w:lang w:eastAsia="ja-JP"/>
              </w:rPr>
            </w:pPr>
            <w:r>
              <w:rPr>
                <w:rFonts w:eastAsia="Yu Mincho" w:cs="Arial"/>
                <w:szCs w:val="18"/>
                <w:lang w:val="en-US" w:eastAsia="ko-KR"/>
              </w:rPr>
              <w:t>n</w:t>
            </w:r>
            <w:r>
              <w:rPr>
                <w:rFonts w:eastAsia="Yu Mincho"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5EFE9F9A" w14:textId="77777777" w:rsidR="00313474" w:rsidRDefault="00313474" w:rsidP="00313474">
            <w:pPr>
              <w:pStyle w:val="TAC"/>
              <w:rPr>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93DC7DC" w14:textId="77777777" w:rsidR="00313474" w:rsidRDefault="00313474" w:rsidP="00313474">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2938DD" w14:textId="77777777" w:rsidR="00313474" w:rsidRDefault="00313474" w:rsidP="00313474">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2772605" w14:textId="77777777" w:rsidR="00313474" w:rsidRDefault="00313474" w:rsidP="00313474">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FFA35FB"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F5B672" w14:textId="77777777" w:rsidR="00313474" w:rsidRDefault="00313474" w:rsidP="00313474">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6965048F"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36CD749"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8BF697"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7FEE59"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3E7B0F6" w14:textId="77777777" w:rsidR="00313474" w:rsidRDefault="00313474" w:rsidP="00313474">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A7CA508" w14:textId="77777777" w:rsidR="00313474" w:rsidRDefault="00313474" w:rsidP="00313474">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AD411AC" w14:textId="77777777" w:rsidR="00313474" w:rsidRDefault="00313474" w:rsidP="00313474">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34B6F7A9" w14:textId="77777777" w:rsidR="00313474" w:rsidRDefault="00313474" w:rsidP="00313474">
            <w:pPr>
              <w:pStyle w:val="TAC"/>
              <w:rPr>
                <w:szCs w:val="18"/>
                <w:lang w:val="en-US" w:eastAsia="zh-CN"/>
              </w:rPr>
            </w:pPr>
            <w:r>
              <w:rPr>
                <w:szCs w:val="18"/>
                <w:lang w:val="en-US" w:eastAsia="zh-CN"/>
              </w:rPr>
              <w:t>0</w:t>
            </w:r>
          </w:p>
        </w:tc>
      </w:tr>
      <w:tr w:rsidR="00313474" w14:paraId="346727A4"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046BE44" w14:textId="77777777" w:rsidR="00313474" w:rsidRDefault="00313474" w:rsidP="00313474">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4FE18CA" w14:textId="77777777" w:rsidR="00313474" w:rsidRDefault="00313474" w:rsidP="00313474">
            <w:pPr>
              <w:pStyle w:val="TAC"/>
              <w:rPr>
                <w:rFonts w:cs="Arial"/>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309A7F0" w14:textId="77777777" w:rsidR="00313474" w:rsidRDefault="00313474" w:rsidP="00313474">
            <w:pPr>
              <w:pStyle w:val="TAC"/>
              <w:rPr>
                <w:rFonts w:cs="Arial"/>
                <w:szCs w:val="18"/>
                <w:lang w:eastAsia="ja-JP"/>
              </w:rPr>
            </w:pPr>
            <w:r>
              <w:rPr>
                <w:rFonts w:eastAsia="Yu Mincho" w:cs="Arial"/>
                <w:szCs w:val="18"/>
                <w:lang w:eastAsia="ko-KR"/>
              </w:rPr>
              <w:t>n66</w:t>
            </w:r>
          </w:p>
        </w:tc>
        <w:tc>
          <w:tcPr>
            <w:tcW w:w="8740" w:type="dxa"/>
            <w:gridSpan w:val="23"/>
            <w:tcBorders>
              <w:top w:val="single" w:sz="4" w:space="0" w:color="auto"/>
              <w:left w:val="single" w:sz="4" w:space="0" w:color="auto"/>
              <w:bottom w:val="single" w:sz="4" w:space="0" w:color="auto"/>
              <w:right w:val="single" w:sz="4" w:space="0" w:color="auto"/>
            </w:tcBorders>
          </w:tcPr>
          <w:p w14:paraId="547CA8FC" w14:textId="77777777" w:rsidR="00313474" w:rsidRDefault="00313474" w:rsidP="00313474">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w:t>
            </w:r>
            <w:r>
              <w:rPr>
                <w:lang w:eastAsia="zh-CN"/>
              </w:rPr>
              <w:t>3</w:t>
            </w:r>
            <w:r>
              <w:rPr>
                <w:rFonts w:hint="eastAsia"/>
                <w:lang w:eastAsia="zh-CN"/>
              </w:rPr>
              <w:t>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4D6B9CB2" w14:textId="77777777" w:rsidR="00313474" w:rsidRDefault="00313474" w:rsidP="00313474">
            <w:pPr>
              <w:pStyle w:val="TAC"/>
              <w:rPr>
                <w:szCs w:val="18"/>
                <w:lang w:val="en-US" w:eastAsia="zh-CN"/>
              </w:rPr>
            </w:pPr>
          </w:p>
        </w:tc>
      </w:tr>
      <w:tr w:rsidR="00313474" w14:paraId="5DDAE8AB"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74688349" w14:textId="77777777" w:rsidR="00313474" w:rsidRDefault="00313474" w:rsidP="00313474">
            <w:pPr>
              <w:pStyle w:val="TAC"/>
              <w:rPr>
                <w:rFonts w:cs="Arial"/>
                <w:szCs w:val="18"/>
                <w:lang w:val="en-US" w:eastAsia="zh-CN"/>
              </w:rPr>
            </w:pPr>
            <w:r>
              <w:rPr>
                <w:rFonts w:cs="Arial"/>
                <w:szCs w:val="18"/>
                <w:lang w:val="en-US"/>
              </w:rPr>
              <w:t>CA_n5A-n77A</w:t>
            </w:r>
          </w:p>
        </w:tc>
        <w:tc>
          <w:tcPr>
            <w:tcW w:w="1381" w:type="dxa"/>
            <w:tcBorders>
              <w:top w:val="single" w:sz="4" w:space="0" w:color="auto"/>
              <w:left w:val="single" w:sz="4" w:space="0" w:color="auto"/>
              <w:bottom w:val="nil"/>
              <w:right w:val="single" w:sz="4" w:space="0" w:color="auto"/>
            </w:tcBorders>
            <w:shd w:val="clear" w:color="auto" w:fill="auto"/>
          </w:tcPr>
          <w:p w14:paraId="68817703" w14:textId="77777777" w:rsidR="00313474" w:rsidRDefault="00313474" w:rsidP="00313474">
            <w:pPr>
              <w:pStyle w:val="TAC"/>
              <w:rPr>
                <w:szCs w:val="18"/>
                <w:lang w:val="en-US" w:eastAsia="zh-CN"/>
              </w:rPr>
            </w:pPr>
            <w:r>
              <w:rPr>
                <w:rFonts w:cs="Arial"/>
                <w:szCs w:val="18"/>
                <w:lang w:val="en-US"/>
              </w:rPr>
              <w:t>CA_n5A-n77A</w:t>
            </w:r>
          </w:p>
        </w:tc>
        <w:tc>
          <w:tcPr>
            <w:tcW w:w="670" w:type="dxa"/>
            <w:tcBorders>
              <w:top w:val="single" w:sz="4" w:space="0" w:color="auto"/>
              <w:left w:val="single" w:sz="4" w:space="0" w:color="auto"/>
              <w:bottom w:val="single" w:sz="4" w:space="0" w:color="auto"/>
              <w:right w:val="single" w:sz="4" w:space="0" w:color="auto"/>
            </w:tcBorders>
          </w:tcPr>
          <w:p w14:paraId="49BF92B8" w14:textId="77777777" w:rsidR="00313474" w:rsidRDefault="00313474" w:rsidP="00313474">
            <w:pPr>
              <w:pStyle w:val="TAC"/>
              <w:rPr>
                <w:szCs w:val="18"/>
                <w:lang w:val="en-US" w:eastAsia="zh-CN"/>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556C7482"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CBE8CFF" w14:textId="77777777" w:rsidR="00313474" w:rsidRDefault="00313474" w:rsidP="00313474">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33F072" w14:textId="77777777" w:rsidR="00313474" w:rsidRDefault="00313474" w:rsidP="00313474">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49C2F23" w14:textId="77777777" w:rsidR="00313474" w:rsidRDefault="00313474" w:rsidP="00313474">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6C936F1"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4DA49B" w14:textId="77777777" w:rsidR="00313474" w:rsidRDefault="00313474" w:rsidP="00313474">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3DB074BF"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7BA432"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356EE19"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F9306B"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C32B99" w14:textId="77777777" w:rsidR="00313474" w:rsidRDefault="00313474" w:rsidP="00313474">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C6C654D" w14:textId="77777777" w:rsidR="00313474" w:rsidRDefault="00313474" w:rsidP="00313474">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576F0DA" w14:textId="77777777" w:rsidR="00313474" w:rsidRDefault="00313474" w:rsidP="00313474">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3F027F50" w14:textId="77777777" w:rsidR="00313474" w:rsidRDefault="00313474" w:rsidP="00313474">
            <w:pPr>
              <w:pStyle w:val="TAC"/>
              <w:rPr>
                <w:szCs w:val="18"/>
                <w:lang w:val="en-US" w:eastAsia="zh-CN"/>
              </w:rPr>
            </w:pPr>
            <w:r>
              <w:rPr>
                <w:rFonts w:hint="eastAsia"/>
                <w:szCs w:val="18"/>
                <w:lang w:val="en-US" w:eastAsia="zh-CN"/>
              </w:rPr>
              <w:t>0</w:t>
            </w:r>
          </w:p>
        </w:tc>
      </w:tr>
      <w:tr w:rsidR="00313474" w14:paraId="4E5070B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21CC256"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4582B65" w14:textId="77777777" w:rsidR="00313474" w:rsidRDefault="00313474" w:rsidP="00313474">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1585867A" w14:textId="77777777" w:rsidR="00313474" w:rsidRDefault="00313474" w:rsidP="00313474">
            <w:pPr>
              <w:pStyle w:val="TAC"/>
              <w:rPr>
                <w:szCs w:val="18"/>
                <w:lang w:val="en-US" w:eastAsia="zh-CN"/>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3E84C66B"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BCD762" w14:textId="77777777" w:rsidR="00313474" w:rsidRDefault="00313474" w:rsidP="00313474">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59F7C48" w14:textId="77777777" w:rsidR="00313474" w:rsidRDefault="00313474" w:rsidP="00313474">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6F9A0B" w14:textId="77777777" w:rsidR="00313474" w:rsidRDefault="00313474" w:rsidP="00313474">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E756134" w14:textId="77777777" w:rsidR="00313474" w:rsidRDefault="00313474" w:rsidP="00313474">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81ECD1F" w14:textId="77777777" w:rsidR="00313474" w:rsidRDefault="00313474" w:rsidP="00313474">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B0182D" w14:textId="77777777" w:rsidR="00313474" w:rsidRDefault="00313474" w:rsidP="00313474">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E9C17C3" w14:textId="77777777" w:rsidR="00313474" w:rsidRDefault="00313474" w:rsidP="00313474">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548947E" w14:textId="77777777" w:rsidR="00313474" w:rsidRDefault="00313474" w:rsidP="00313474">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C758682" w14:textId="77777777" w:rsidR="00313474" w:rsidRDefault="00313474" w:rsidP="00313474">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13B5EFD0" w14:textId="77777777" w:rsidR="00313474" w:rsidRDefault="00313474" w:rsidP="00313474">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5BDB616" w14:textId="77777777" w:rsidR="00313474" w:rsidRDefault="00313474" w:rsidP="00313474">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9FF3453" w14:textId="77777777" w:rsidR="00313474" w:rsidRDefault="00313474" w:rsidP="00313474">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E870ED2" w14:textId="77777777" w:rsidR="00313474" w:rsidRDefault="00313474" w:rsidP="00313474">
            <w:pPr>
              <w:pStyle w:val="TAC"/>
              <w:rPr>
                <w:szCs w:val="18"/>
                <w:lang w:val="en-US" w:eastAsia="zh-CN"/>
              </w:rPr>
            </w:pPr>
          </w:p>
        </w:tc>
      </w:tr>
      <w:tr w:rsidR="00313474" w14:paraId="0C3D32DA"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F021CEF" w14:textId="77777777" w:rsidR="00313474" w:rsidRDefault="00313474" w:rsidP="00313474">
            <w:pPr>
              <w:pStyle w:val="TAC"/>
              <w:rPr>
                <w:lang w:val="en-US" w:eastAsia="zh-CN"/>
              </w:rPr>
            </w:pPr>
            <w:r>
              <w:rPr>
                <w:lang w:eastAsia="ja-JP"/>
              </w:rPr>
              <w:t>CA_n5A-n77(2A)</w:t>
            </w:r>
          </w:p>
        </w:tc>
        <w:tc>
          <w:tcPr>
            <w:tcW w:w="1381" w:type="dxa"/>
            <w:tcBorders>
              <w:top w:val="nil"/>
              <w:left w:val="single" w:sz="4" w:space="0" w:color="auto"/>
              <w:bottom w:val="nil"/>
              <w:right w:val="single" w:sz="4" w:space="0" w:color="auto"/>
            </w:tcBorders>
            <w:shd w:val="clear" w:color="auto" w:fill="auto"/>
          </w:tcPr>
          <w:p w14:paraId="0F1CFCF4" w14:textId="77777777" w:rsidR="00313474" w:rsidRDefault="00313474" w:rsidP="00313474">
            <w:pPr>
              <w:pStyle w:val="TAC"/>
            </w:pPr>
            <w:r>
              <w:t>CA_n5A-n77A</w:t>
            </w:r>
          </w:p>
          <w:p w14:paraId="6620E77E" w14:textId="77777777" w:rsidR="00313474" w:rsidRDefault="00313474" w:rsidP="00313474">
            <w:pPr>
              <w:pStyle w:val="TAC"/>
              <w:rPr>
                <w:lang w:val="en-US" w:eastAsia="zh-CN"/>
              </w:rPr>
            </w:pPr>
            <w:r>
              <w:t>CA_n77(2A)</w:t>
            </w:r>
          </w:p>
        </w:tc>
        <w:tc>
          <w:tcPr>
            <w:tcW w:w="670" w:type="dxa"/>
            <w:tcBorders>
              <w:top w:val="single" w:sz="4" w:space="0" w:color="auto"/>
              <w:left w:val="single" w:sz="4" w:space="0" w:color="auto"/>
              <w:bottom w:val="single" w:sz="4" w:space="0" w:color="auto"/>
              <w:right w:val="single" w:sz="4" w:space="0" w:color="auto"/>
            </w:tcBorders>
          </w:tcPr>
          <w:p w14:paraId="175DB839" w14:textId="77777777" w:rsidR="00313474" w:rsidRDefault="00313474" w:rsidP="00313474">
            <w:pPr>
              <w:pStyle w:val="TAC"/>
              <w:rPr>
                <w:lang w:eastAsia="ja-JP"/>
              </w:rPr>
            </w:pPr>
            <w:r>
              <w:rPr>
                <w:lang w:eastAsia="ja-JP"/>
              </w:rPr>
              <w:t>n5</w:t>
            </w:r>
          </w:p>
        </w:tc>
        <w:tc>
          <w:tcPr>
            <w:tcW w:w="670" w:type="dxa"/>
            <w:tcBorders>
              <w:top w:val="single" w:sz="4" w:space="0" w:color="auto"/>
              <w:left w:val="single" w:sz="4" w:space="0" w:color="auto"/>
              <w:bottom w:val="single" w:sz="4" w:space="0" w:color="auto"/>
              <w:right w:val="single" w:sz="4" w:space="0" w:color="auto"/>
            </w:tcBorders>
          </w:tcPr>
          <w:p w14:paraId="01712852" w14:textId="77777777" w:rsidR="00313474" w:rsidRDefault="00313474" w:rsidP="00313474">
            <w:pPr>
              <w:pStyle w:val="TAC"/>
              <w:rPr>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D247B72" w14:textId="77777777" w:rsidR="00313474" w:rsidRDefault="00313474" w:rsidP="00313474">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BA0C452" w14:textId="77777777" w:rsidR="00313474" w:rsidRDefault="00313474" w:rsidP="00313474">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1983F33" w14:textId="77777777" w:rsidR="00313474" w:rsidRDefault="00313474" w:rsidP="00313474">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8BD7752"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975EED" w14:textId="77777777" w:rsidR="00313474" w:rsidRDefault="00313474" w:rsidP="00313474">
            <w:pPr>
              <w:pStyle w:val="TAC"/>
              <w:rPr>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52197A6"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C35DFE"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F9DD4D"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AB888B"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A237D5"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244991C"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B27986" w14:textId="77777777" w:rsidR="00313474" w:rsidRDefault="00313474" w:rsidP="00313474">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25ECE5EB" w14:textId="77777777" w:rsidR="00313474" w:rsidRDefault="00313474" w:rsidP="00313474">
            <w:pPr>
              <w:pStyle w:val="TAC"/>
              <w:rPr>
                <w:lang w:val="en-US" w:eastAsia="zh-CN"/>
              </w:rPr>
            </w:pPr>
            <w:r>
              <w:rPr>
                <w:lang w:val="en-US" w:eastAsia="zh-CN"/>
              </w:rPr>
              <w:t>0</w:t>
            </w:r>
          </w:p>
        </w:tc>
      </w:tr>
      <w:tr w:rsidR="00313474" w14:paraId="020A7FD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2D49DCE"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1B69BB0" w14:textId="77777777" w:rsidR="00313474" w:rsidRDefault="00313474" w:rsidP="00313474">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57F7D16" w14:textId="77777777" w:rsidR="00313474" w:rsidRDefault="00313474" w:rsidP="00313474">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66EEA023" w14:textId="77777777" w:rsidR="00313474" w:rsidRDefault="00313474" w:rsidP="00313474">
            <w:pPr>
              <w:pStyle w:val="TAC"/>
              <w:rPr>
                <w:lang w:eastAsia="zh-CN"/>
              </w:rPr>
            </w:pPr>
            <w:r>
              <w:rPr>
                <w:lang w:eastAsia="zh-CN"/>
              </w:rPr>
              <w:t>See CA_</w:t>
            </w:r>
            <w:r>
              <w:rPr>
                <w:rFonts w:hint="eastAsia"/>
                <w:lang w:eastAsia="zh-CN"/>
              </w:rPr>
              <w:t>n77(2A)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6B82552D" w14:textId="77777777" w:rsidR="00313474" w:rsidRDefault="00313474" w:rsidP="00313474">
            <w:pPr>
              <w:pStyle w:val="TAC"/>
              <w:rPr>
                <w:lang w:val="en-US" w:eastAsia="zh-CN"/>
              </w:rPr>
            </w:pPr>
          </w:p>
        </w:tc>
      </w:tr>
      <w:tr w:rsidR="00313474" w14:paraId="55FAD9EE"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7D7CC99" w14:textId="77777777" w:rsidR="00313474" w:rsidRDefault="00313474" w:rsidP="00313474">
            <w:pPr>
              <w:pStyle w:val="TAC"/>
              <w:rPr>
                <w:lang w:val="en-US" w:eastAsia="zh-CN"/>
              </w:rPr>
            </w:pPr>
            <w:r>
              <w:rPr>
                <w:rFonts w:cs="Arial"/>
                <w:szCs w:val="18"/>
                <w:lang w:val="en-US"/>
              </w:rPr>
              <w:t>CA_n5(2A)-n77A</w:t>
            </w:r>
          </w:p>
        </w:tc>
        <w:tc>
          <w:tcPr>
            <w:tcW w:w="1381" w:type="dxa"/>
            <w:tcBorders>
              <w:top w:val="single" w:sz="4" w:space="0" w:color="auto"/>
              <w:left w:val="single" w:sz="4" w:space="0" w:color="auto"/>
              <w:bottom w:val="nil"/>
              <w:right w:val="single" w:sz="4" w:space="0" w:color="auto"/>
            </w:tcBorders>
            <w:shd w:val="clear" w:color="auto" w:fill="auto"/>
          </w:tcPr>
          <w:p w14:paraId="5CD0F3D5" w14:textId="77777777" w:rsidR="00313474" w:rsidRDefault="00313474" w:rsidP="00313474">
            <w:pPr>
              <w:pStyle w:val="TAC"/>
              <w:rPr>
                <w:lang w:val="en-US" w:eastAsia="zh-CN"/>
              </w:rPr>
            </w:pPr>
            <w:r>
              <w:rPr>
                <w:rFonts w:cs="Arial"/>
                <w:szCs w:val="18"/>
                <w:lang w:val="en-US"/>
              </w:rPr>
              <w:t>CA_n5A-n77A</w:t>
            </w:r>
          </w:p>
        </w:tc>
        <w:tc>
          <w:tcPr>
            <w:tcW w:w="670" w:type="dxa"/>
            <w:tcBorders>
              <w:top w:val="single" w:sz="4" w:space="0" w:color="auto"/>
              <w:left w:val="single" w:sz="4" w:space="0" w:color="auto"/>
              <w:bottom w:val="single" w:sz="4" w:space="0" w:color="auto"/>
              <w:right w:val="single" w:sz="4" w:space="0" w:color="auto"/>
            </w:tcBorders>
          </w:tcPr>
          <w:p w14:paraId="57271296" w14:textId="77777777" w:rsidR="00313474" w:rsidRDefault="00313474" w:rsidP="00313474">
            <w:pPr>
              <w:pStyle w:val="TAC"/>
              <w:rPr>
                <w:lang w:eastAsia="ja-JP"/>
              </w:rPr>
            </w:pPr>
            <w:r>
              <w:rPr>
                <w:rFonts w:cs="Arial"/>
                <w:szCs w:val="18"/>
                <w:lang w:eastAsia="ja-JP"/>
              </w:rPr>
              <w:t>n5</w:t>
            </w:r>
          </w:p>
        </w:tc>
        <w:tc>
          <w:tcPr>
            <w:tcW w:w="8740" w:type="dxa"/>
            <w:gridSpan w:val="23"/>
            <w:tcBorders>
              <w:top w:val="single" w:sz="4" w:space="0" w:color="auto"/>
              <w:left w:val="single" w:sz="4" w:space="0" w:color="auto"/>
              <w:bottom w:val="single" w:sz="4" w:space="0" w:color="auto"/>
              <w:right w:val="single" w:sz="4" w:space="0" w:color="auto"/>
            </w:tcBorders>
          </w:tcPr>
          <w:p w14:paraId="1100E707" w14:textId="77777777" w:rsidR="00313474" w:rsidRDefault="00313474" w:rsidP="00313474">
            <w:pPr>
              <w:pStyle w:val="TAC"/>
              <w:rPr>
                <w:lang w:eastAsia="zh-CN"/>
              </w:rPr>
            </w:pPr>
            <w:r>
              <w:rPr>
                <w:lang w:eastAsia="zh-CN"/>
              </w:rPr>
              <w:t>See CA_n5(2A)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AABA58C" w14:textId="77777777" w:rsidR="00313474" w:rsidRDefault="00313474" w:rsidP="00313474">
            <w:pPr>
              <w:pStyle w:val="TAC"/>
              <w:rPr>
                <w:lang w:val="en-US" w:eastAsia="zh-CN"/>
              </w:rPr>
            </w:pPr>
            <w:r>
              <w:rPr>
                <w:rFonts w:hint="eastAsia"/>
                <w:lang w:val="en-US" w:eastAsia="zh-CN"/>
              </w:rPr>
              <w:t>0</w:t>
            </w:r>
          </w:p>
        </w:tc>
      </w:tr>
      <w:tr w:rsidR="00313474" w14:paraId="7791ABA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38752C9"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97F9BE5" w14:textId="77777777" w:rsidR="00313474" w:rsidRDefault="00313474" w:rsidP="00313474">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F8C86D8" w14:textId="77777777" w:rsidR="00313474" w:rsidRDefault="00313474" w:rsidP="00313474">
            <w:pPr>
              <w:pStyle w:val="TAC"/>
              <w:rPr>
                <w:lang w:eastAsia="ja-JP"/>
              </w:rPr>
            </w:pPr>
            <w:r>
              <w:rPr>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0D1DE078"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E390075" w14:textId="77777777" w:rsidR="00313474" w:rsidRDefault="00313474" w:rsidP="00313474">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BD3706D" w14:textId="77777777" w:rsidR="00313474" w:rsidRDefault="00313474" w:rsidP="00313474">
            <w:pPr>
              <w:pStyle w:val="TAC"/>
              <w:rPr>
                <w:lang w:val="en-US" w:eastAsia="zh-CN"/>
              </w:rPr>
            </w:pPr>
            <w:r>
              <w:rPr>
                <w:rFonts w:hint="eastAsia"/>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98D0353" w14:textId="77777777" w:rsidR="00313474" w:rsidRDefault="00313474" w:rsidP="00313474">
            <w:pPr>
              <w:pStyle w:val="TAC"/>
              <w:rPr>
                <w:lang w:val="en-US" w:eastAsia="zh-CN"/>
              </w:rPr>
            </w:pPr>
            <w:r>
              <w:rPr>
                <w:rFonts w:hint="eastAsia"/>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1C57F90" w14:textId="77777777" w:rsidR="00313474" w:rsidRDefault="00313474" w:rsidP="00313474">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0BB8D42" w14:textId="77777777" w:rsidR="00313474" w:rsidRDefault="00313474" w:rsidP="00313474">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626DD91" w14:textId="77777777" w:rsidR="00313474" w:rsidRDefault="00313474" w:rsidP="00313474">
            <w:pPr>
              <w:pStyle w:val="TAC"/>
              <w:rPr>
                <w:lang w:val="en-US" w:eastAsia="zh-CN"/>
              </w:rPr>
            </w:pPr>
            <w:r>
              <w:rPr>
                <w:rFonts w:hint="eastAsia"/>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C0ECD2F" w14:textId="77777777" w:rsidR="00313474" w:rsidRDefault="00313474" w:rsidP="00313474">
            <w:pPr>
              <w:pStyle w:val="TAC"/>
              <w:rPr>
                <w:lang w:val="en-US" w:eastAsia="zh-CN"/>
              </w:rPr>
            </w:pPr>
            <w:r>
              <w:rPr>
                <w:rFonts w:hint="eastAsia"/>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EE24A49" w14:textId="77777777" w:rsidR="00313474" w:rsidRDefault="00313474" w:rsidP="00313474">
            <w:pPr>
              <w:pStyle w:val="TAC"/>
              <w:rPr>
                <w:lang w:val="en-US" w:eastAsia="zh-CN"/>
              </w:rPr>
            </w:pPr>
            <w:r>
              <w:rPr>
                <w:rFonts w:hint="eastAsia"/>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A488D90" w14:textId="77777777" w:rsidR="00313474" w:rsidRDefault="00313474" w:rsidP="00313474">
            <w:pPr>
              <w:pStyle w:val="TAC"/>
              <w:rPr>
                <w:lang w:val="en-US" w:eastAsia="zh-CN"/>
              </w:rPr>
            </w:pPr>
            <w:r>
              <w:rPr>
                <w:rFonts w:hint="eastAsia"/>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0C6BAC40" w14:textId="77777777" w:rsidR="00313474" w:rsidRDefault="00313474" w:rsidP="00313474">
            <w:pPr>
              <w:pStyle w:val="TAC"/>
              <w:rPr>
                <w:lang w:val="en-US" w:eastAsia="zh-CN"/>
              </w:rPr>
            </w:pPr>
            <w:r>
              <w:rPr>
                <w:rFonts w:hint="eastAsia"/>
                <w:lang w:val="en-US" w:eastAsia="zh-CN"/>
              </w:rPr>
              <w:t>80</w:t>
            </w:r>
          </w:p>
        </w:tc>
        <w:tc>
          <w:tcPr>
            <w:tcW w:w="670" w:type="dxa"/>
            <w:gridSpan w:val="2"/>
            <w:tcBorders>
              <w:top w:val="single" w:sz="4" w:space="0" w:color="auto"/>
              <w:left w:val="single" w:sz="4" w:space="0" w:color="auto"/>
              <w:bottom w:val="single" w:sz="4" w:space="0" w:color="auto"/>
              <w:right w:val="single" w:sz="4" w:space="0" w:color="auto"/>
            </w:tcBorders>
          </w:tcPr>
          <w:p w14:paraId="19BBCC0C" w14:textId="77777777" w:rsidR="00313474" w:rsidRDefault="00313474" w:rsidP="00313474">
            <w:pPr>
              <w:pStyle w:val="TAC"/>
              <w:rPr>
                <w:lang w:val="en-US" w:eastAsia="zh-CN"/>
              </w:rPr>
            </w:pPr>
            <w:r>
              <w:rPr>
                <w:rFonts w:hint="eastAsia"/>
                <w:lang w:val="en-US" w:eastAsia="zh-CN"/>
              </w:rPr>
              <w:t>90</w:t>
            </w:r>
          </w:p>
        </w:tc>
        <w:tc>
          <w:tcPr>
            <w:tcW w:w="681" w:type="dxa"/>
            <w:gridSpan w:val="2"/>
            <w:tcBorders>
              <w:top w:val="single" w:sz="4" w:space="0" w:color="auto"/>
              <w:left w:val="single" w:sz="4" w:space="0" w:color="auto"/>
              <w:bottom w:val="single" w:sz="4" w:space="0" w:color="auto"/>
              <w:right w:val="single" w:sz="4" w:space="0" w:color="auto"/>
            </w:tcBorders>
          </w:tcPr>
          <w:p w14:paraId="548FB60F" w14:textId="77777777" w:rsidR="00313474" w:rsidRDefault="00313474" w:rsidP="00313474">
            <w:pPr>
              <w:pStyle w:val="TAC"/>
              <w:rPr>
                <w:lang w:val="en-US" w:eastAsia="zh-CN"/>
              </w:rPr>
            </w:pPr>
            <w:r>
              <w:rPr>
                <w:rFonts w:hint="eastAsia"/>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8484527" w14:textId="77777777" w:rsidR="00313474" w:rsidRDefault="00313474" w:rsidP="00313474">
            <w:pPr>
              <w:pStyle w:val="TAC"/>
              <w:rPr>
                <w:lang w:val="en-US" w:eastAsia="zh-CN"/>
              </w:rPr>
            </w:pPr>
          </w:p>
        </w:tc>
      </w:tr>
      <w:tr w:rsidR="00313474" w14:paraId="41626F1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A721DC0" w14:textId="77777777" w:rsidR="00313474" w:rsidRDefault="00313474" w:rsidP="00313474">
            <w:pPr>
              <w:pStyle w:val="TAC"/>
              <w:rPr>
                <w:szCs w:val="18"/>
                <w:lang w:val="en-US" w:eastAsia="zh-CN"/>
              </w:rPr>
            </w:pPr>
            <w:r>
              <w:t>CA_n5A-n77C</w:t>
            </w:r>
          </w:p>
        </w:tc>
        <w:tc>
          <w:tcPr>
            <w:tcW w:w="1381" w:type="dxa"/>
            <w:tcBorders>
              <w:top w:val="single" w:sz="4" w:space="0" w:color="auto"/>
              <w:left w:val="single" w:sz="4" w:space="0" w:color="auto"/>
              <w:bottom w:val="nil"/>
              <w:right w:val="single" w:sz="4" w:space="0" w:color="auto"/>
            </w:tcBorders>
            <w:shd w:val="clear" w:color="auto" w:fill="auto"/>
          </w:tcPr>
          <w:p w14:paraId="76EC15B4" w14:textId="77777777" w:rsidR="00313474" w:rsidRDefault="00313474" w:rsidP="00313474">
            <w:pPr>
              <w:pStyle w:val="TAC"/>
              <w:rPr>
                <w:szCs w:val="18"/>
                <w:lang w:val="en-US" w:eastAsia="zh-CN"/>
              </w:rPr>
            </w:pPr>
            <w:r>
              <w:t>CA_n5A-n77A</w:t>
            </w:r>
          </w:p>
        </w:tc>
        <w:tc>
          <w:tcPr>
            <w:tcW w:w="670" w:type="dxa"/>
            <w:tcBorders>
              <w:top w:val="single" w:sz="4" w:space="0" w:color="auto"/>
              <w:left w:val="single" w:sz="4" w:space="0" w:color="auto"/>
              <w:bottom w:val="single" w:sz="4" w:space="0" w:color="auto"/>
              <w:right w:val="single" w:sz="4" w:space="0" w:color="auto"/>
            </w:tcBorders>
          </w:tcPr>
          <w:p w14:paraId="5A099B1E" w14:textId="77777777" w:rsidR="00313474" w:rsidRDefault="00313474" w:rsidP="00313474">
            <w:pPr>
              <w:pStyle w:val="TAC"/>
              <w:rPr>
                <w:szCs w:val="18"/>
                <w:lang w:val="en-US" w:eastAsia="zh-CN"/>
              </w:rPr>
            </w:pPr>
            <w:r>
              <w:t>n5</w:t>
            </w:r>
          </w:p>
        </w:tc>
        <w:tc>
          <w:tcPr>
            <w:tcW w:w="670" w:type="dxa"/>
            <w:tcBorders>
              <w:top w:val="single" w:sz="4" w:space="0" w:color="auto"/>
              <w:left w:val="single" w:sz="4" w:space="0" w:color="auto"/>
              <w:bottom w:val="single" w:sz="4" w:space="0" w:color="auto"/>
              <w:right w:val="single" w:sz="4" w:space="0" w:color="auto"/>
            </w:tcBorders>
          </w:tcPr>
          <w:p w14:paraId="3D90AA23" w14:textId="77777777" w:rsidR="00313474" w:rsidRDefault="00313474" w:rsidP="00313474">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1DBCB31" w14:textId="77777777" w:rsidR="00313474" w:rsidRDefault="00313474" w:rsidP="00313474">
            <w:pPr>
              <w:pStyle w:val="TAC"/>
              <w:rPr>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80F05C6" w14:textId="77777777" w:rsidR="00313474" w:rsidRDefault="00313474" w:rsidP="00313474">
            <w:pPr>
              <w:pStyle w:val="TAC"/>
              <w:rPr>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35D30DC" w14:textId="77777777" w:rsidR="00313474" w:rsidRDefault="00313474" w:rsidP="00313474">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792816AD"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FAD1E1"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E524EEC"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AA97B1"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8A209E"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121388"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8422D8" w14:textId="77777777" w:rsidR="00313474" w:rsidRDefault="00313474" w:rsidP="00313474">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3399B87"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104277" w14:textId="77777777" w:rsidR="00313474" w:rsidRDefault="00313474" w:rsidP="00313474">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0ED2A075" w14:textId="77777777" w:rsidR="00313474" w:rsidRDefault="00313474" w:rsidP="00313474">
            <w:pPr>
              <w:pStyle w:val="TAC"/>
              <w:rPr>
                <w:szCs w:val="18"/>
                <w:lang w:val="en-US" w:eastAsia="zh-CN"/>
              </w:rPr>
            </w:pPr>
            <w:r>
              <w:rPr>
                <w:szCs w:val="18"/>
                <w:lang w:val="en-US" w:eastAsia="zh-CN"/>
              </w:rPr>
              <w:t>0</w:t>
            </w:r>
          </w:p>
        </w:tc>
      </w:tr>
      <w:tr w:rsidR="00313474" w14:paraId="603C5B24"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84C7CE0"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95F8E12" w14:textId="77777777" w:rsidR="00313474" w:rsidRDefault="00313474" w:rsidP="00313474">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51DA0335" w14:textId="77777777" w:rsidR="00313474" w:rsidRDefault="00313474" w:rsidP="00313474">
            <w:pPr>
              <w:pStyle w:val="TAC"/>
              <w:rPr>
                <w:szCs w:val="18"/>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33B9EAB6" w14:textId="77777777" w:rsidR="00313474" w:rsidRDefault="00313474" w:rsidP="00313474">
            <w:pPr>
              <w:pStyle w:val="TAC"/>
              <w:rPr>
                <w:szCs w:val="18"/>
                <w:lang w:val="en-US" w:eastAsia="zh-CN"/>
              </w:rPr>
            </w:pPr>
            <w:r>
              <w:rPr>
                <w:szCs w:val="18"/>
                <w:lang w:val="en-US" w:eastAsia="zh-CN"/>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7E6E1584" w14:textId="77777777" w:rsidR="00313474" w:rsidRDefault="00313474" w:rsidP="00313474">
            <w:pPr>
              <w:pStyle w:val="TAC"/>
              <w:rPr>
                <w:szCs w:val="18"/>
                <w:lang w:val="en-US" w:eastAsia="zh-CN"/>
              </w:rPr>
            </w:pPr>
          </w:p>
        </w:tc>
      </w:tr>
      <w:tr w:rsidR="00313474" w14:paraId="40C97045"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6816D64" w14:textId="77777777" w:rsidR="00313474" w:rsidRDefault="00313474" w:rsidP="00313474">
            <w:pPr>
              <w:pStyle w:val="TAC"/>
              <w:rPr>
                <w:szCs w:val="18"/>
                <w:lang w:val="en-US" w:eastAsia="zh-CN"/>
              </w:rPr>
            </w:pPr>
            <w:r>
              <w:rPr>
                <w:rFonts w:cs="Arial"/>
                <w:szCs w:val="18"/>
                <w:lang w:val="en-US"/>
              </w:rPr>
              <w:t>CA_n5(2A)-n77C</w:t>
            </w:r>
          </w:p>
        </w:tc>
        <w:tc>
          <w:tcPr>
            <w:tcW w:w="1381" w:type="dxa"/>
            <w:tcBorders>
              <w:top w:val="single" w:sz="4" w:space="0" w:color="auto"/>
              <w:left w:val="single" w:sz="4" w:space="0" w:color="auto"/>
              <w:bottom w:val="nil"/>
              <w:right w:val="single" w:sz="4" w:space="0" w:color="auto"/>
            </w:tcBorders>
            <w:shd w:val="clear" w:color="auto" w:fill="auto"/>
          </w:tcPr>
          <w:p w14:paraId="2E4E4BBA" w14:textId="77777777" w:rsidR="00313474" w:rsidRDefault="00313474" w:rsidP="00313474">
            <w:pPr>
              <w:pStyle w:val="TAC"/>
              <w:rPr>
                <w:szCs w:val="18"/>
                <w:lang w:val="en-US" w:eastAsia="zh-CN"/>
              </w:rPr>
            </w:pPr>
            <w:r>
              <w:rPr>
                <w:rFonts w:cs="Arial"/>
                <w:szCs w:val="18"/>
                <w:lang w:val="en-US"/>
              </w:rPr>
              <w:t>CA_n5A-n77A</w:t>
            </w:r>
          </w:p>
        </w:tc>
        <w:tc>
          <w:tcPr>
            <w:tcW w:w="670" w:type="dxa"/>
            <w:tcBorders>
              <w:top w:val="single" w:sz="4" w:space="0" w:color="auto"/>
              <w:left w:val="single" w:sz="4" w:space="0" w:color="auto"/>
              <w:bottom w:val="single" w:sz="4" w:space="0" w:color="auto"/>
              <w:right w:val="single" w:sz="4" w:space="0" w:color="auto"/>
            </w:tcBorders>
          </w:tcPr>
          <w:p w14:paraId="0CBBF378" w14:textId="77777777" w:rsidR="00313474" w:rsidRDefault="00313474" w:rsidP="00313474">
            <w:pPr>
              <w:pStyle w:val="TAC"/>
            </w:pPr>
            <w:r>
              <w:rPr>
                <w:rFonts w:cs="Arial"/>
                <w:szCs w:val="18"/>
                <w:lang w:eastAsia="ja-JP"/>
              </w:rPr>
              <w:t>n5</w:t>
            </w:r>
          </w:p>
        </w:tc>
        <w:tc>
          <w:tcPr>
            <w:tcW w:w="8740" w:type="dxa"/>
            <w:gridSpan w:val="23"/>
            <w:tcBorders>
              <w:top w:val="single" w:sz="4" w:space="0" w:color="auto"/>
              <w:left w:val="single" w:sz="4" w:space="0" w:color="auto"/>
              <w:bottom w:val="single" w:sz="4" w:space="0" w:color="auto"/>
              <w:right w:val="single" w:sz="4" w:space="0" w:color="auto"/>
            </w:tcBorders>
          </w:tcPr>
          <w:p w14:paraId="2177EE5B" w14:textId="77777777" w:rsidR="00313474" w:rsidRDefault="00313474" w:rsidP="00313474">
            <w:pPr>
              <w:pStyle w:val="TAC"/>
              <w:rPr>
                <w:szCs w:val="18"/>
                <w:lang w:val="en-US" w:eastAsia="zh-CN"/>
              </w:rPr>
            </w:pPr>
            <w:r>
              <w:rPr>
                <w:lang w:eastAsia="zh-CN"/>
              </w:rPr>
              <w:t>See CA_n5(2A)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10FFCF89" w14:textId="77777777" w:rsidR="00313474" w:rsidRDefault="00313474" w:rsidP="00313474">
            <w:pPr>
              <w:pStyle w:val="TAC"/>
              <w:rPr>
                <w:szCs w:val="18"/>
                <w:lang w:val="en-US" w:eastAsia="zh-CN"/>
              </w:rPr>
            </w:pPr>
            <w:r>
              <w:rPr>
                <w:rFonts w:hint="eastAsia"/>
                <w:szCs w:val="18"/>
                <w:lang w:val="en-US" w:eastAsia="zh-CN"/>
              </w:rPr>
              <w:t>0</w:t>
            </w:r>
          </w:p>
        </w:tc>
      </w:tr>
      <w:tr w:rsidR="00313474" w14:paraId="1EFD4092"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AE4D512" w14:textId="77777777" w:rsidR="00313474" w:rsidRDefault="00313474" w:rsidP="00313474">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07CECA64" w14:textId="77777777" w:rsidR="00313474" w:rsidRDefault="00313474" w:rsidP="00313474">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2337104F" w14:textId="77777777" w:rsidR="00313474" w:rsidRDefault="00313474" w:rsidP="00313474">
            <w:pPr>
              <w:pStyle w:val="TAC"/>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12796019" w14:textId="77777777" w:rsidR="00313474" w:rsidRDefault="00313474" w:rsidP="00313474">
            <w:pPr>
              <w:pStyle w:val="TAC"/>
              <w:rPr>
                <w:szCs w:val="18"/>
                <w:lang w:val="en-US" w:eastAsia="zh-CN"/>
              </w:rPr>
            </w:pPr>
            <w:r>
              <w:rPr>
                <w:lang w:eastAsia="zh-CN"/>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56857CD" w14:textId="77777777" w:rsidR="00313474" w:rsidRDefault="00313474" w:rsidP="00313474">
            <w:pPr>
              <w:pStyle w:val="TAC"/>
              <w:rPr>
                <w:szCs w:val="18"/>
                <w:lang w:val="en-US" w:eastAsia="zh-CN"/>
              </w:rPr>
            </w:pPr>
          </w:p>
        </w:tc>
      </w:tr>
      <w:tr w:rsidR="00313474" w14:paraId="485AFD2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4A2E67F" w14:textId="77777777" w:rsidR="00313474" w:rsidRDefault="00313474" w:rsidP="00313474">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28717E97" w14:textId="77777777" w:rsidR="00313474" w:rsidRDefault="00313474" w:rsidP="00313474">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2512226D" w14:textId="77777777" w:rsidR="00313474" w:rsidRDefault="00313474" w:rsidP="00313474">
            <w:pPr>
              <w:pStyle w:val="TAC"/>
            </w:pPr>
            <w:r>
              <w:rPr>
                <w:rFonts w:cs="Arial"/>
                <w:szCs w:val="18"/>
                <w:lang w:eastAsia="ja-JP"/>
              </w:rPr>
              <w:t>n5</w:t>
            </w:r>
          </w:p>
        </w:tc>
        <w:tc>
          <w:tcPr>
            <w:tcW w:w="8740" w:type="dxa"/>
            <w:gridSpan w:val="23"/>
            <w:tcBorders>
              <w:top w:val="single" w:sz="4" w:space="0" w:color="auto"/>
              <w:left w:val="single" w:sz="4" w:space="0" w:color="auto"/>
              <w:bottom w:val="single" w:sz="4" w:space="0" w:color="auto"/>
              <w:right w:val="single" w:sz="4" w:space="0" w:color="auto"/>
            </w:tcBorders>
          </w:tcPr>
          <w:p w14:paraId="43BF7295" w14:textId="77777777" w:rsidR="00313474" w:rsidRDefault="00313474" w:rsidP="00313474">
            <w:pPr>
              <w:pStyle w:val="TAC"/>
              <w:rPr>
                <w:szCs w:val="18"/>
                <w:lang w:val="en-US" w:eastAsia="zh-CN"/>
              </w:rPr>
            </w:pPr>
            <w:r>
              <w:rPr>
                <w:lang w:eastAsia="zh-CN"/>
              </w:rPr>
              <w:t>See CA_n5(2A)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229BA6CE" w14:textId="77777777" w:rsidR="00313474" w:rsidRDefault="00313474" w:rsidP="00313474">
            <w:pPr>
              <w:pStyle w:val="TAC"/>
              <w:rPr>
                <w:szCs w:val="18"/>
                <w:lang w:val="en-US" w:eastAsia="zh-CN"/>
              </w:rPr>
            </w:pPr>
            <w:r>
              <w:rPr>
                <w:rFonts w:hint="eastAsia"/>
                <w:szCs w:val="18"/>
                <w:lang w:val="en-US" w:eastAsia="zh-CN"/>
              </w:rPr>
              <w:t>1</w:t>
            </w:r>
          </w:p>
        </w:tc>
      </w:tr>
      <w:tr w:rsidR="00313474" w14:paraId="78E0D2C4"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5AEDCF1"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05EFB99" w14:textId="77777777" w:rsidR="00313474" w:rsidRDefault="00313474" w:rsidP="00313474">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56E6BB3A" w14:textId="77777777" w:rsidR="00313474" w:rsidRDefault="00313474" w:rsidP="00313474">
            <w:pPr>
              <w:pStyle w:val="TAC"/>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6CA98513" w14:textId="77777777" w:rsidR="00313474" w:rsidRDefault="00313474" w:rsidP="00313474">
            <w:pPr>
              <w:pStyle w:val="TAC"/>
              <w:rPr>
                <w:szCs w:val="18"/>
                <w:lang w:val="en-US" w:eastAsia="zh-CN"/>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3E630C6F" w14:textId="77777777" w:rsidR="00313474" w:rsidRDefault="00313474" w:rsidP="00313474">
            <w:pPr>
              <w:pStyle w:val="TAC"/>
              <w:rPr>
                <w:szCs w:val="18"/>
                <w:lang w:val="en-US" w:eastAsia="zh-CN"/>
              </w:rPr>
            </w:pPr>
          </w:p>
        </w:tc>
      </w:tr>
      <w:tr w:rsidR="00313474" w14:paraId="29F37D3F"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4029E3D" w14:textId="77777777" w:rsidR="00313474" w:rsidRDefault="00313474" w:rsidP="00313474">
            <w:pPr>
              <w:pStyle w:val="TAC"/>
              <w:rPr>
                <w:szCs w:val="18"/>
                <w:lang w:val="en-US"/>
              </w:rPr>
            </w:pPr>
            <w:r>
              <w:rPr>
                <w:rFonts w:hint="eastAsia"/>
                <w:szCs w:val="18"/>
                <w:lang w:val="en-US" w:eastAsia="zh-CN"/>
              </w:rPr>
              <w:t>CA_n5A-n78A</w:t>
            </w:r>
          </w:p>
        </w:tc>
        <w:tc>
          <w:tcPr>
            <w:tcW w:w="1381" w:type="dxa"/>
            <w:tcBorders>
              <w:top w:val="single" w:sz="4" w:space="0" w:color="auto"/>
              <w:left w:val="single" w:sz="4" w:space="0" w:color="auto"/>
              <w:bottom w:val="nil"/>
              <w:right w:val="single" w:sz="4" w:space="0" w:color="auto"/>
            </w:tcBorders>
            <w:shd w:val="clear" w:color="auto" w:fill="auto"/>
          </w:tcPr>
          <w:p w14:paraId="537D7FDF" w14:textId="77777777" w:rsidR="00313474" w:rsidRDefault="00313474" w:rsidP="00313474">
            <w:pPr>
              <w:pStyle w:val="TAC"/>
              <w:rPr>
                <w:szCs w:val="18"/>
                <w:lang w:val="en-US"/>
              </w:rPr>
            </w:pPr>
            <w:r>
              <w:rPr>
                <w:rFonts w:hint="eastAsia"/>
                <w:szCs w:val="18"/>
                <w:lang w:val="en-US" w:eastAsia="zh-CN"/>
              </w:rPr>
              <w:t>CA_n5A-n78A</w:t>
            </w:r>
          </w:p>
        </w:tc>
        <w:tc>
          <w:tcPr>
            <w:tcW w:w="670" w:type="dxa"/>
            <w:tcBorders>
              <w:top w:val="single" w:sz="4" w:space="0" w:color="auto"/>
              <w:left w:val="single" w:sz="4" w:space="0" w:color="auto"/>
              <w:bottom w:val="single" w:sz="4" w:space="0" w:color="auto"/>
              <w:right w:val="single" w:sz="4" w:space="0" w:color="auto"/>
            </w:tcBorders>
          </w:tcPr>
          <w:p w14:paraId="109F7591" w14:textId="77777777" w:rsidR="00313474" w:rsidRDefault="00313474" w:rsidP="00313474">
            <w:pPr>
              <w:pStyle w:val="TAC"/>
              <w:rPr>
                <w:szCs w:val="18"/>
                <w:lang w:val="en-US"/>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506DF033" w14:textId="77777777" w:rsidR="00313474" w:rsidRDefault="00313474" w:rsidP="00313474">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4A4BB08"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A7E7F6"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A7AC233"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27905B5"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DCA8CC"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7449538"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1D6088"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0D1D6A"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2E6DCF"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37733F" w14:textId="77777777" w:rsidR="00313474" w:rsidRDefault="00313474" w:rsidP="00313474">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34CF195"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9DCB5B8" w14:textId="77777777" w:rsidR="00313474" w:rsidRDefault="00313474" w:rsidP="00313474">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33456D2" w14:textId="77777777" w:rsidR="00313474" w:rsidRDefault="00313474" w:rsidP="00313474">
            <w:pPr>
              <w:pStyle w:val="TAC"/>
              <w:rPr>
                <w:szCs w:val="18"/>
                <w:lang w:val="en-US" w:eastAsia="zh-CN"/>
              </w:rPr>
            </w:pPr>
            <w:r>
              <w:rPr>
                <w:rFonts w:hint="eastAsia"/>
                <w:szCs w:val="18"/>
                <w:lang w:val="en-US" w:eastAsia="zh-CN"/>
              </w:rPr>
              <w:t>0</w:t>
            </w:r>
          </w:p>
        </w:tc>
      </w:tr>
      <w:tr w:rsidR="00313474" w14:paraId="43DF490F"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D18B43F" w14:textId="77777777" w:rsidR="00313474" w:rsidRDefault="00313474" w:rsidP="00313474">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37C7D756" w14:textId="77777777" w:rsidR="00313474" w:rsidRDefault="00313474" w:rsidP="00313474">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89CE13A" w14:textId="77777777" w:rsidR="00313474" w:rsidRDefault="00313474" w:rsidP="00313474">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05791F87" w14:textId="77777777" w:rsidR="00313474" w:rsidRDefault="00313474" w:rsidP="00313474">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2BB2D07"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1BB14C0"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117CDDB"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9414F08"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81C525"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274CAC0" w14:textId="77777777" w:rsidR="00313474" w:rsidRDefault="00313474" w:rsidP="00313474">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592E4F7" w14:textId="77777777" w:rsidR="00313474" w:rsidRDefault="00313474" w:rsidP="00313474">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F66C0EF" w14:textId="77777777" w:rsidR="00313474" w:rsidRDefault="00313474" w:rsidP="00313474">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4044533"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DF8E17" w14:textId="77777777" w:rsidR="00313474" w:rsidRDefault="00313474" w:rsidP="00313474">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55AFD06" w14:textId="77777777" w:rsidR="00313474" w:rsidRDefault="00313474" w:rsidP="00313474">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0EA97B9E" w14:textId="77777777" w:rsidR="00313474" w:rsidRDefault="00313474" w:rsidP="00313474">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6F804DD" w14:textId="77777777" w:rsidR="00313474" w:rsidRDefault="00313474" w:rsidP="00313474">
            <w:pPr>
              <w:pStyle w:val="TAC"/>
              <w:rPr>
                <w:szCs w:val="18"/>
                <w:lang w:val="en-US" w:eastAsia="zh-CN"/>
              </w:rPr>
            </w:pPr>
          </w:p>
        </w:tc>
      </w:tr>
      <w:tr w:rsidR="00313474" w14:paraId="4F3B9808"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80295D2"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463A7D2B" w14:textId="77777777" w:rsidR="00313474" w:rsidRDefault="00313474" w:rsidP="00313474">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4CE0B954" w14:textId="77777777" w:rsidR="00313474" w:rsidRDefault="00313474" w:rsidP="00313474">
            <w:pPr>
              <w:pStyle w:val="TAC"/>
              <w:rPr>
                <w:lang w:val="en-US" w:eastAsia="zh-CN"/>
              </w:rPr>
            </w:pPr>
            <w:r>
              <w:t>n5</w:t>
            </w:r>
          </w:p>
        </w:tc>
        <w:tc>
          <w:tcPr>
            <w:tcW w:w="670" w:type="dxa"/>
            <w:tcBorders>
              <w:top w:val="single" w:sz="4" w:space="0" w:color="auto"/>
              <w:left w:val="single" w:sz="4" w:space="0" w:color="auto"/>
              <w:bottom w:val="single" w:sz="4" w:space="0" w:color="auto"/>
              <w:right w:val="single" w:sz="4" w:space="0" w:color="auto"/>
            </w:tcBorders>
          </w:tcPr>
          <w:p w14:paraId="6432BC22" w14:textId="77777777" w:rsidR="00313474" w:rsidRDefault="00313474" w:rsidP="00313474">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09683E6B" w14:textId="77777777" w:rsidR="00313474" w:rsidRDefault="00313474" w:rsidP="00313474">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F2F4F15" w14:textId="77777777" w:rsidR="00313474" w:rsidRDefault="00313474" w:rsidP="00313474">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4F9CC04" w14:textId="77777777" w:rsidR="00313474" w:rsidRDefault="00313474" w:rsidP="00313474">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E14AB2B"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F751CF"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00A4D17"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3C2B7F"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D5D6D32"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32EAA3"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603007" w14:textId="77777777" w:rsidR="00313474" w:rsidRDefault="00313474" w:rsidP="00313474">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1F5AF5"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F11762" w14:textId="77777777" w:rsidR="00313474" w:rsidRDefault="00313474" w:rsidP="00313474">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321AF527" w14:textId="77777777" w:rsidR="00313474" w:rsidRDefault="00313474" w:rsidP="00313474">
            <w:pPr>
              <w:pStyle w:val="TAC"/>
              <w:rPr>
                <w:lang w:val="en-US" w:eastAsia="zh-CN"/>
              </w:rPr>
            </w:pPr>
            <w:r>
              <w:rPr>
                <w:lang w:val="en-US" w:eastAsia="zh-CN"/>
              </w:rPr>
              <w:t>1</w:t>
            </w:r>
          </w:p>
        </w:tc>
      </w:tr>
      <w:tr w:rsidR="00313474" w14:paraId="34A114C2"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C4453F5"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455AACF" w14:textId="77777777" w:rsidR="00313474" w:rsidRDefault="00313474" w:rsidP="00313474">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58681A6" w14:textId="77777777" w:rsidR="00313474" w:rsidRDefault="00313474" w:rsidP="00313474">
            <w:pPr>
              <w:pStyle w:val="TAC"/>
              <w:rPr>
                <w:lang w:val="en-US" w:eastAsia="zh-CN"/>
              </w:rPr>
            </w:pPr>
            <w:r>
              <w:t>n78</w:t>
            </w:r>
          </w:p>
        </w:tc>
        <w:tc>
          <w:tcPr>
            <w:tcW w:w="670" w:type="dxa"/>
            <w:tcBorders>
              <w:top w:val="single" w:sz="4" w:space="0" w:color="auto"/>
              <w:left w:val="single" w:sz="4" w:space="0" w:color="auto"/>
              <w:bottom w:val="single" w:sz="4" w:space="0" w:color="auto"/>
              <w:right w:val="single" w:sz="4" w:space="0" w:color="auto"/>
            </w:tcBorders>
          </w:tcPr>
          <w:p w14:paraId="1428647F" w14:textId="77777777" w:rsidR="00313474" w:rsidRDefault="00313474" w:rsidP="00313474">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A40F89" w14:textId="77777777" w:rsidR="00313474" w:rsidRDefault="00313474" w:rsidP="00313474">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CF4EBD5" w14:textId="77777777" w:rsidR="00313474" w:rsidRDefault="00313474" w:rsidP="00313474">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B084E55" w14:textId="77777777" w:rsidR="00313474" w:rsidRDefault="00313474" w:rsidP="00313474">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8B1C168" w14:textId="77777777" w:rsidR="00313474" w:rsidRDefault="00313474" w:rsidP="00313474">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3655AB44" w14:textId="77777777" w:rsidR="00313474" w:rsidRDefault="00313474" w:rsidP="00313474">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F982C8B" w14:textId="77777777" w:rsidR="00313474" w:rsidRDefault="00313474" w:rsidP="00313474">
            <w:pPr>
              <w:pStyle w:val="TAC"/>
              <w:rPr>
                <w:szCs w:val="18"/>
                <w:lang w:val="en-US"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BF185FE" w14:textId="77777777" w:rsidR="00313474" w:rsidRDefault="00313474" w:rsidP="00313474">
            <w:pPr>
              <w:pStyle w:val="TAC"/>
              <w:rPr>
                <w:szCs w:val="18"/>
                <w:lang w:val="en-US"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5BAE55A3" w14:textId="77777777" w:rsidR="00313474" w:rsidRDefault="00313474" w:rsidP="00313474">
            <w:pPr>
              <w:pStyle w:val="TAC"/>
              <w:rPr>
                <w:szCs w:val="18"/>
                <w:lang w:val="en-US"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4A182B6D" w14:textId="77777777" w:rsidR="00313474" w:rsidRDefault="00313474" w:rsidP="00313474">
            <w:pPr>
              <w:pStyle w:val="TAC"/>
              <w:rPr>
                <w:szCs w:val="18"/>
                <w:lang w:val="en-US" w:eastAsia="zh-CN"/>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1C46CCF1" w14:textId="77777777" w:rsidR="00313474" w:rsidRDefault="00313474" w:rsidP="00313474">
            <w:pPr>
              <w:pStyle w:val="TAC"/>
              <w:rPr>
                <w:szCs w:val="18"/>
                <w:lang w:val="en-US"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6330F2F2" w14:textId="77777777" w:rsidR="00313474" w:rsidRDefault="00313474" w:rsidP="00313474">
            <w:pPr>
              <w:pStyle w:val="TAC"/>
              <w:rPr>
                <w:szCs w:val="18"/>
                <w:lang w:val="en-US"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67E50CFF" w14:textId="77777777" w:rsidR="00313474" w:rsidRDefault="00313474" w:rsidP="00313474">
            <w:pPr>
              <w:pStyle w:val="TAC"/>
              <w:rPr>
                <w:szCs w:val="18"/>
                <w:lang w:val="en-US" w:eastAsia="zh-CN"/>
              </w:rPr>
            </w:pPr>
            <w:r>
              <w:t>100</w:t>
            </w:r>
          </w:p>
        </w:tc>
        <w:tc>
          <w:tcPr>
            <w:tcW w:w="1485" w:type="dxa"/>
            <w:tcBorders>
              <w:top w:val="nil"/>
              <w:left w:val="single" w:sz="4" w:space="0" w:color="auto"/>
              <w:bottom w:val="nil"/>
              <w:right w:val="single" w:sz="4" w:space="0" w:color="auto"/>
            </w:tcBorders>
            <w:shd w:val="clear" w:color="auto" w:fill="auto"/>
          </w:tcPr>
          <w:p w14:paraId="59307FBB" w14:textId="77777777" w:rsidR="00313474" w:rsidRDefault="00313474" w:rsidP="00313474">
            <w:pPr>
              <w:pStyle w:val="TAC"/>
              <w:rPr>
                <w:lang w:val="en-US" w:eastAsia="zh-CN"/>
              </w:rPr>
            </w:pPr>
          </w:p>
        </w:tc>
      </w:tr>
      <w:tr w:rsidR="00313474" w14:paraId="224C977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2A61891" w14:textId="77777777" w:rsidR="00313474" w:rsidRDefault="00313474" w:rsidP="00313474">
            <w:pPr>
              <w:pStyle w:val="TAC"/>
              <w:rPr>
                <w:szCs w:val="18"/>
                <w:lang w:val="en-US"/>
              </w:rPr>
            </w:pPr>
            <w:r>
              <w:rPr>
                <w:rFonts w:hint="eastAsia"/>
                <w:lang w:val="en-US" w:eastAsia="zh-CN"/>
              </w:rPr>
              <w:t>CA_n5A-n78</w:t>
            </w:r>
            <w:r>
              <w:rPr>
                <w:lang w:val="en-US" w:eastAsia="zh-CN"/>
              </w:rPr>
              <w:t>(2</w:t>
            </w:r>
            <w:r>
              <w:rPr>
                <w:rFonts w:hint="eastAsia"/>
                <w:lang w:val="en-US" w:eastAsia="zh-CN"/>
              </w:rPr>
              <w:t>A</w:t>
            </w:r>
            <w:r>
              <w:rPr>
                <w:lang w:val="en-US"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59092E18" w14:textId="77777777" w:rsidR="00313474" w:rsidRDefault="00313474" w:rsidP="00313474">
            <w:pPr>
              <w:pStyle w:val="TAC"/>
              <w:rPr>
                <w:szCs w:val="18"/>
                <w:lang w:val="en-US"/>
              </w:rPr>
            </w:pPr>
            <w:r>
              <w:rPr>
                <w:rFonts w:hint="eastAsia"/>
                <w:lang w:val="en-US" w:eastAsia="zh-CN"/>
              </w:rPr>
              <w:t>CA_n5A-n78A</w:t>
            </w:r>
          </w:p>
        </w:tc>
        <w:tc>
          <w:tcPr>
            <w:tcW w:w="670" w:type="dxa"/>
            <w:tcBorders>
              <w:top w:val="single" w:sz="4" w:space="0" w:color="auto"/>
              <w:left w:val="single" w:sz="4" w:space="0" w:color="auto"/>
              <w:bottom w:val="single" w:sz="4" w:space="0" w:color="auto"/>
              <w:right w:val="single" w:sz="4" w:space="0" w:color="auto"/>
            </w:tcBorders>
          </w:tcPr>
          <w:p w14:paraId="503A2A21" w14:textId="77777777" w:rsidR="00313474" w:rsidRDefault="00313474" w:rsidP="00313474">
            <w:pPr>
              <w:pStyle w:val="TAC"/>
              <w:rPr>
                <w:szCs w:val="18"/>
                <w:lang w:val="en-US" w:eastAsia="zh-CN"/>
              </w:rPr>
            </w:pPr>
            <w:r>
              <w:rPr>
                <w:rFonts w:hint="eastAsia"/>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626F24E7" w14:textId="77777777" w:rsidR="00313474" w:rsidRDefault="00313474" w:rsidP="00313474">
            <w:pPr>
              <w:pStyle w:val="TAC"/>
              <w:rPr>
                <w:szCs w:val="18"/>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CE7A7DB" w14:textId="77777777" w:rsidR="00313474" w:rsidRDefault="00313474" w:rsidP="00313474">
            <w:pPr>
              <w:pStyle w:val="TAC"/>
              <w:rPr>
                <w:szCs w:val="18"/>
                <w:lang w:val="en-US"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E1F52A7" w14:textId="77777777" w:rsidR="00313474" w:rsidRDefault="00313474" w:rsidP="00313474">
            <w:pPr>
              <w:pStyle w:val="TAC"/>
              <w:rPr>
                <w:szCs w:val="18"/>
                <w:lang w:val="en-US"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B29F31" w14:textId="77777777" w:rsidR="00313474" w:rsidRDefault="00313474" w:rsidP="00313474">
            <w:pPr>
              <w:pStyle w:val="TAC"/>
              <w:rPr>
                <w:szCs w:val="18"/>
                <w:lang w:val="en-US"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992026E"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73F174"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802D186"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2CC81C"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05D07C"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1BF79D"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F748AF" w14:textId="77777777" w:rsidR="00313474" w:rsidRDefault="00313474" w:rsidP="00313474">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6AC24C9" w14:textId="77777777" w:rsidR="00313474" w:rsidRDefault="00313474" w:rsidP="00313474">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50C0A3D" w14:textId="77777777" w:rsidR="00313474" w:rsidRDefault="00313474" w:rsidP="00313474">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59F18A1E" w14:textId="77777777" w:rsidR="00313474" w:rsidRDefault="00313474" w:rsidP="00313474">
            <w:pPr>
              <w:pStyle w:val="TAC"/>
              <w:rPr>
                <w:szCs w:val="18"/>
                <w:lang w:val="en-US" w:eastAsia="zh-CN"/>
              </w:rPr>
            </w:pPr>
            <w:r>
              <w:rPr>
                <w:rFonts w:hint="eastAsia"/>
                <w:lang w:val="en-US" w:eastAsia="zh-CN"/>
              </w:rPr>
              <w:t>0</w:t>
            </w:r>
          </w:p>
        </w:tc>
      </w:tr>
      <w:tr w:rsidR="00313474" w14:paraId="1B8779C1"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F5A64CC"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9D9E064" w14:textId="77777777" w:rsidR="00313474" w:rsidRDefault="00313474" w:rsidP="00313474">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68246F4" w14:textId="77777777" w:rsidR="00313474" w:rsidRDefault="00313474" w:rsidP="00313474">
            <w:pPr>
              <w:pStyle w:val="TAC"/>
              <w:rPr>
                <w:szCs w:val="18"/>
                <w:lang w:val="en-US" w:eastAsia="zh-CN"/>
              </w:rPr>
            </w:pPr>
            <w:r>
              <w:rPr>
                <w:rFonts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EE8C466" w14:textId="77777777" w:rsidR="00313474" w:rsidRDefault="00313474" w:rsidP="00313474">
            <w:pPr>
              <w:pStyle w:val="TAC"/>
              <w:rPr>
                <w:szCs w:val="18"/>
                <w:lang w:val="en-US" w:eastAsia="zh-CN"/>
              </w:rPr>
            </w:pPr>
            <w:r>
              <w:rPr>
                <w:lang w:eastAsia="zh-CN"/>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02C35B05" w14:textId="77777777" w:rsidR="00313474" w:rsidRDefault="00313474" w:rsidP="00313474">
            <w:pPr>
              <w:pStyle w:val="TAC"/>
              <w:rPr>
                <w:szCs w:val="18"/>
                <w:lang w:val="en-US" w:eastAsia="zh-CN"/>
              </w:rPr>
            </w:pPr>
          </w:p>
        </w:tc>
      </w:tr>
      <w:tr w:rsidR="00313474" w14:paraId="10E85763"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375697AA" w14:textId="77777777" w:rsidR="00313474" w:rsidRDefault="00313474" w:rsidP="00313474">
            <w:pPr>
              <w:pStyle w:val="TAC"/>
              <w:rPr>
                <w:szCs w:val="18"/>
                <w:lang w:val="en-US" w:eastAsia="zh-CN"/>
              </w:rPr>
            </w:pPr>
            <w:r>
              <w:rPr>
                <w:rFonts w:hint="eastAsia"/>
                <w:szCs w:val="18"/>
                <w:lang w:val="en-US" w:eastAsia="zh-CN"/>
              </w:rPr>
              <w:t>CA_n5A-n78C</w:t>
            </w:r>
          </w:p>
        </w:tc>
        <w:tc>
          <w:tcPr>
            <w:tcW w:w="1381" w:type="dxa"/>
            <w:tcBorders>
              <w:top w:val="single" w:sz="4" w:space="0" w:color="auto"/>
              <w:left w:val="single" w:sz="4" w:space="0" w:color="auto"/>
              <w:bottom w:val="nil"/>
              <w:right w:val="single" w:sz="4" w:space="0" w:color="auto"/>
            </w:tcBorders>
            <w:shd w:val="clear" w:color="auto" w:fill="auto"/>
          </w:tcPr>
          <w:p w14:paraId="1005283B" w14:textId="77777777" w:rsidR="00313474" w:rsidRDefault="00313474" w:rsidP="00313474">
            <w:pPr>
              <w:pStyle w:val="TAC"/>
              <w:rPr>
                <w:szCs w:val="18"/>
                <w:lang w:val="en-US" w:eastAsia="zh-CN"/>
              </w:rPr>
            </w:pPr>
            <w:r>
              <w:rPr>
                <w:rFonts w:hint="eastAsia"/>
                <w:szCs w:val="18"/>
                <w:lang w:val="en-US" w:eastAsia="zh-CN"/>
              </w:rPr>
              <w:t>CA_n5A-n78A</w:t>
            </w:r>
          </w:p>
        </w:tc>
        <w:tc>
          <w:tcPr>
            <w:tcW w:w="670" w:type="dxa"/>
            <w:tcBorders>
              <w:top w:val="single" w:sz="4" w:space="0" w:color="auto"/>
              <w:left w:val="single" w:sz="4" w:space="0" w:color="auto"/>
              <w:bottom w:val="single" w:sz="4" w:space="0" w:color="auto"/>
              <w:right w:val="single" w:sz="4" w:space="0" w:color="auto"/>
            </w:tcBorders>
          </w:tcPr>
          <w:p w14:paraId="30E5203F" w14:textId="77777777" w:rsidR="00313474" w:rsidRDefault="00313474" w:rsidP="00313474">
            <w:pPr>
              <w:pStyle w:val="TAC"/>
              <w:rPr>
                <w:szCs w:val="18"/>
                <w:lang w:val="en-US" w:eastAsia="zh-CN"/>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6112EF4B"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730B5B"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87663F"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B6A3D99"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5CA180F"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509CC7F"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3F6DDD6"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A908F9"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CA1511"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6971A7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E05480"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2168E97"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668F366"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34E60E8" w14:textId="77777777" w:rsidR="00313474" w:rsidRDefault="00313474" w:rsidP="00313474">
            <w:pPr>
              <w:pStyle w:val="TAC"/>
              <w:rPr>
                <w:szCs w:val="18"/>
                <w:lang w:val="en-US" w:eastAsia="zh-CN"/>
              </w:rPr>
            </w:pPr>
            <w:r>
              <w:rPr>
                <w:rFonts w:hint="eastAsia"/>
                <w:szCs w:val="18"/>
                <w:lang w:val="en-US" w:eastAsia="zh-CN"/>
              </w:rPr>
              <w:t>0</w:t>
            </w:r>
          </w:p>
        </w:tc>
      </w:tr>
      <w:tr w:rsidR="00313474" w14:paraId="6233796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C6D1FCC"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1699CBE" w14:textId="77777777" w:rsidR="00313474" w:rsidRDefault="00313474" w:rsidP="00313474">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BAEF161" w14:textId="77777777" w:rsidR="00313474" w:rsidRDefault="00313474" w:rsidP="00313474">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516ECD3C" w14:textId="77777777" w:rsidR="00313474" w:rsidRDefault="00313474" w:rsidP="00313474">
            <w:pPr>
              <w:pStyle w:val="TAC"/>
              <w:rPr>
                <w:szCs w:val="18"/>
                <w:lang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22C45D13" w14:textId="77777777" w:rsidR="00313474" w:rsidRDefault="00313474" w:rsidP="00313474">
            <w:pPr>
              <w:pStyle w:val="TAC"/>
              <w:rPr>
                <w:szCs w:val="18"/>
                <w:lang w:val="en-US" w:eastAsia="zh-CN"/>
              </w:rPr>
            </w:pPr>
          </w:p>
        </w:tc>
      </w:tr>
      <w:tr w:rsidR="00313474" w14:paraId="14A8B16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BC5DDB4" w14:textId="77777777" w:rsidR="00313474" w:rsidRDefault="00313474" w:rsidP="00313474">
            <w:pPr>
              <w:pStyle w:val="TAC"/>
              <w:rPr>
                <w:szCs w:val="18"/>
                <w:lang w:val="en-US"/>
              </w:rPr>
            </w:pPr>
            <w:r>
              <w:rPr>
                <w:rFonts w:hint="eastAsia"/>
                <w:szCs w:val="18"/>
                <w:lang w:val="en-US" w:eastAsia="zh-CN"/>
              </w:rPr>
              <w:t>CA_n5A-n79A</w:t>
            </w:r>
          </w:p>
        </w:tc>
        <w:tc>
          <w:tcPr>
            <w:tcW w:w="1381" w:type="dxa"/>
            <w:tcBorders>
              <w:top w:val="single" w:sz="4" w:space="0" w:color="auto"/>
              <w:left w:val="single" w:sz="4" w:space="0" w:color="auto"/>
              <w:bottom w:val="nil"/>
              <w:right w:val="single" w:sz="4" w:space="0" w:color="auto"/>
            </w:tcBorders>
            <w:shd w:val="clear" w:color="auto" w:fill="auto"/>
          </w:tcPr>
          <w:p w14:paraId="20D72872" w14:textId="77777777" w:rsidR="00313474" w:rsidRDefault="00313474" w:rsidP="00313474">
            <w:pPr>
              <w:pStyle w:val="TAC"/>
              <w:rPr>
                <w:szCs w:val="18"/>
                <w:lang w:val="en-US"/>
              </w:rPr>
            </w:pPr>
            <w:r>
              <w:rPr>
                <w:rFonts w:hint="eastAsia"/>
                <w:szCs w:val="18"/>
                <w:lang w:val="en-US" w:eastAsia="zh-CN"/>
              </w:rPr>
              <w:t>CA_n5A-n79A</w:t>
            </w:r>
          </w:p>
        </w:tc>
        <w:tc>
          <w:tcPr>
            <w:tcW w:w="670" w:type="dxa"/>
            <w:tcBorders>
              <w:top w:val="single" w:sz="4" w:space="0" w:color="auto"/>
              <w:left w:val="single" w:sz="4" w:space="0" w:color="auto"/>
              <w:bottom w:val="single" w:sz="4" w:space="0" w:color="auto"/>
              <w:right w:val="single" w:sz="4" w:space="0" w:color="auto"/>
            </w:tcBorders>
          </w:tcPr>
          <w:p w14:paraId="7937602C" w14:textId="77777777" w:rsidR="00313474" w:rsidRDefault="00313474" w:rsidP="00313474">
            <w:pPr>
              <w:pStyle w:val="TAC"/>
              <w:rPr>
                <w:szCs w:val="18"/>
                <w:lang w:val="en-US"/>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5C71721E" w14:textId="77777777" w:rsidR="00313474" w:rsidRDefault="00313474" w:rsidP="00313474">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733C5BD"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8359928"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4187E4"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C073967"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C31FCC2"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4BA7E3C"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89A2E1"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83A7ED5"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209D34"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3B95FB" w14:textId="77777777" w:rsidR="00313474" w:rsidRDefault="00313474" w:rsidP="00313474">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DF5799A"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46E45B" w14:textId="77777777" w:rsidR="00313474" w:rsidRDefault="00313474" w:rsidP="00313474">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03B367FB" w14:textId="77777777" w:rsidR="00313474" w:rsidRDefault="00313474" w:rsidP="00313474">
            <w:pPr>
              <w:pStyle w:val="TAC"/>
              <w:rPr>
                <w:szCs w:val="18"/>
                <w:lang w:val="en-US" w:eastAsia="zh-CN"/>
              </w:rPr>
            </w:pPr>
            <w:r>
              <w:rPr>
                <w:rFonts w:hint="eastAsia"/>
                <w:szCs w:val="18"/>
                <w:lang w:val="en-US" w:eastAsia="zh-CN"/>
              </w:rPr>
              <w:t>0</w:t>
            </w:r>
          </w:p>
        </w:tc>
      </w:tr>
      <w:tr w:rsidR="00313474" w14:paraId="10082AA2"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6AA45C9"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D43FE8B" w14:textId="77777777" w:rsidR="00313474" w:rsidRDefault="00313474" w:rsidP="00313474">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6489021F" w14:textId="77777777" w:rsidR="00313474" w:rsidRDefault="00313474" w:rsidP="00313474">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77234131" w14:textId="77777777" w:rsidR="00313474" w:rsidRDefault="00313474" w:rsidP="00313474">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E88DE27"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BF40A2" w14:textId="77777777" w:rsidR="00313474" w:rsidRDefault="00313474" w:rsidP="00313474">
            <w:pPr>
              <w:pStyle w:val="TAC"/>
              <w:rPr>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B1F3EBF" w14:textId="77777777" w:rsidR="00313474" w:rsidRDefault="00313474" w:rsidP="00313474">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8B7128E"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4FC461"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92D7B34" w14:textId="77777777" w:rsidR="00313474" w:rsidRDefault="00313474" w:rsidP="00313474">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DC5C0C" w14:textId="77777777" w:rsidR="00313474" w:rsidRDefault="00313474" w:rsidP="00313474">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0C42741" w14:textId="77777777" w:rsidR="00313474" w:rsidRDefault="00313474" w:rsidP="00313474">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022BBDD"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8DB932" w14:textId="77777777" w:rsidR="00313474" w:rsidRDefault="00313474" w:rsidP="00313474">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B067794"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261605" w14:textId="77777777" w:rsidR="00313474" w:rsidRDefault="00313474" w:rsidP="00313474">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A27B2ED" w14:textId="77777777" w:rsidR="00313474" w:rsidRDefault="00313474" w:rsidP="00313474">
            <w:pPr>
              <w:pStyle w:val="TAC"/>
              <w:rPr>
                <w:szCs w:val="18"/>
                <w:lang w:val="en-US" w:eastAsia="zh-CN"/>
              </w:rPr>
            </w:pPr>
          </w:p>
        </w:tc>
      </w:tr>
      <w:tr w:rsidR="00313474" w14:paraId="7649F7E2"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45837FC" w14:textId="77777777" w:rsidR="00313474" w:rsidRDefault="00313474" w:rsidP="00313474">
            <w:pPr>
              <w:pStyle w:val="TAC"/>
              <w:rPr>
                <w:rFonts w:eastAsia="PMingLiU" w:cs="Arial"/>
                <w:szCs w:val="18"/>
                <w:lang w:eastAsia="zh-TW"/>
              </w:rPr>
            </w:pPr>
            <w:r>
              <w:rPr>
                <w:rFonts w:hint="eastAsia"/>
                <w:szCs w:val="18"/>
                <w:lang w:val="en-US" w:eastAsia="zh-CN"/>
              </w:rPr>
              <w:t>CA_n5A-n79C</w:t>
            </w:r>
          </w:p>
        </w:tc>
        <w:tc>
          <w:tcPr>
            <w:tcW w:w="1381" w:type="dxa"/>
            <w:tcBorders>
              <w:top w:val="single" w:sz="4" w:space="0" w:color="auto"/>
              <w:left w:val="single" w:sz="4" w:space="0" w:color="auto"/>
              <w:bottom w:val="nil"/>
              <w:right w:val="single" w:sz="4" w:space="0" w:color="auto"/>
            </w:tcBorders>
            <w:shd w:val="clear" w:color="auto" w:fill="auto"/>
          </w:tcPr>
          <w:p w14:paraId="67687BB0" w14:textId="77777777" w:rsidR="00313474" w:rsidRDefault="00313474" w:rsidP="00313474">
            <w:pPr>
              <w:pStyle w:val="TAC"/>
              <w:rPr>
                <w:rFonts w:eastAsia="PMingLiU" w:cs="Arial"/>
                <w:szCs w:val="18"/>
                <w:lang w:eastAsia="zh-TW"/>
              </w:rPr>
            </w:pPr>
            <w:r>
              <w:rPr>
                <w:rFonts w:hint="eastAsia"/>
                <w:szCs w:val="18"/>
                <w:lang w:val="en-US" w:eastAsia="zh-CN"/>
              </w:rPr>
              <w:t>CA_n5A-n79A</w:t>
            </w:r>
          </w:p>
        </w:tc>
        <w:tc>
          <w:tcPr>
            <w:tcW w:w="670" w:type="dxa"/>
            <w:tcBorders>
              <w:top w:val="single" w:sz="4" w:space="0" w:color="auto"/>
              <w:left w:val="single" w:sz="4" w:space="0" w:color="auto"/>
              <w:right w:val="single" w:sz="4" w:space="0" w:color="auto"/>
            </w:tcBorders>
          </w:tcPr>
          <w:p w14:paraId="2E5DF12B" w14:textId="77777777" w:rsidR="00313474" w:rsidRDefault="00313474" w:rsidP="00313474">
            <w:pPr>
              <w:pStyle w:val="TAC"/>
              <w:rPr>
                <w:szCs w:val="18"/>
                <w:lang w:val="en-US" w:eastAsia="zh-CN"/>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64F9DD7A" w14:textId="77777777" w:rsidR="00313474" w:rsidRDefault="00313474" w:rsidP="00313474">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0B28FDF" w14:textId="77777777" w:rsidR="00313474" w:rsidRDefault="00313474" w:rsidP="00313474">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465632" w14:textId="77777777" w:rsidR="00313474" w:rsidRDefault="00313474" w:rsidP="00313474">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E65A37D" w14:textId="77777777" w:rsidR="00313474" w:rsidRDefault="00313474" w:rsidP="00313474">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C3DDEC2"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C9784FA" w14:textId="77777777" w:rsidR="00313474" w:rsidRDefault="00313474" w:rsidP="00313474">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3BD5561E" w14:textId="77777777" w:rsidR="00313474" w:rsidRDefault="00313474" w:rsidP="00313474">
            <w:pPr>
              <w:pStyle w:val="TAC"/>
              <w:rPr>
                <w:rFonts w:eastAsia="Yu Mincho" w:cs="Arial"/>
                <w:szCs w:val="18"/>
                <w:lang w:val="zh-CN"/>
              </w:rPr>
            </w:pPr>
          </w:p>
        </w:tc>
        <w:tc>
          <w:tcPr>
            <w:tcW w:w="671" w:type="dxa"/>
            <w:gridSpan w:val="2"/>
            <w:tcBorders>
              <w:top w:val="single" w:sz="4" w:space="0" w:color="auto"/>
              <w:left w:val="single" w:sz="4" w:space="0" w:color="auto"/>
              <w:bottom w:val="single" w:sz="4" w:space="0" w:color="auto"/>
              <w:right w:val="single" w:sz="4" w:space="0" w:color="auto"/>
            </w:tcBorders>
          </w:tcPr>
          <w:p w14:paraId="02559AF0"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259B17"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BB9A26"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1577A7" w14:textId="77777777" w:rsidR="00313474" w:rsidRDefault="00313474" w:rsidP="00313474">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C9BFEF5" w14:textId="77777777" w:rsidR="00313474" w:rsidRDefault="00313474" w:rsidP="00313474">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790ED2B" w14:textId="77777777" w:rsidR="00313474" w:rsidRDefault="00313474" w:rsidP="00313474">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DE7879A" w14:textId="77777777" w:rsidR="00313474" w:rsidRDefault="00313474" w:rsidP="00313474">
            <w:pPr>
              <w:pStyle w:val="TAC"/>
              <w:rPr>
                <w:rFonts w:cs="Arial"/>
                <w:szCs w:val="18"/>
                <w:lang w:val="en-US" w:eastAsia="zh-CN"/>
              </w:rPr>
            </w:pPr>
            <w:r>
              <w:rPr>
                <w:rFonts w:cs="Arial" w:hint="eastAsia"/>
                <w:szCs w:val="18"/>
                <w:lang w:val="en-US" w:eastAsia="zh-CN"/>
              </w:rPr>
              <w:t>0</w:t>
            </w:r>
          </w:p>
        </w:tc>
      </w:tr>
      <w:tr w:rsidR="00313474" w14:paraId="07E550C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EB78A3F" w14:textId="77777777" w:rsidR="00313474" w:rsidRDefault="00313474" w:rsidP="00313474">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323F5127" w14:textId="77777777" w:rsidR="00313474" w:rsidRDefault="00313474" w:rsidP="00313474">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42191CD6" w14:textId="77777777" w:rsidR="00313474" w:rsidRDefault="00313474" w:rsidP="00313474">
            <w:pPr>
              <w:pStyle w:val="TAC"/>
              <w:rPr>
                <w:szCs w:val="18"/>
                <w:lang w:val="en-US" w:eastAsia="zh-CN"/>
              </w:rPr>
            </w:pPr>
            <w:r>
              <w:rPr>
                <w:rFonts w:hint="eastAsia"/>
                <w:szCs w:val="18"/>
                <w:lang w:val="en-US" w:eastAsia="zh-CN"/>
              </w:rPr>
              <w:t>n79</w:t>
            </w:r>
          </w:p>
        </w:tc>
        <w:tc>
          <w:tcPr>
            <w:tcW w:w="8740" w:type="dxa"/>
            <w:gridSpan w:val="23"/>
            <w:tcBorders>
              <w:top w:val="single" w:sz="4" w:space="0" w:color="auto"/>
              <w:left w:val="single" w:sz="4" w:space="0" w:color="auto"/>
              <w:bottom w:val="single" w:sz="4" w:space="0" w:color="auto"/>
              <w:right w:val="single" w:sz="4" w:space="0" w:color="auto"/>
            </w:tcBorders>
          </w:tcPr>
          <w:p w14:paraId="58740526" w14:textId="77777777" w:rsidR="00313474" w:rsidRDefault="00313474" w:rsidP="00313474">
            <w:pPr>
              <w:pStyle w:val="TAC"/>
              <w:rPr>
                <w:szCs w:val="18"/>
                <w:lang w:val="en-US" w:eastAsia="zh-CN"/>
              </w:rPr>
            </w:pPr>
            <w:r>
              <w:rPr>
                <w:szCs w:val="18"/>
                <w:lang w:val="en-US" w:eastAsia="zh-CN"/>
              </w:rPr>
              <w:t>See CA_</w:t>
            </w:r>
            <w:r>
              <w:rPr>
                <w:rFonts w:hint="eastAsia"/>
                <w:szCs w:val="18"/>
                <w:lang w:val="en-US" w:eastAsia="zh-CN"/>
              </w:rPr>
              <w:t>n79</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75F6609D" w14:textId="77777777" w:rsidR="00313474" w:rsidRDefault="00313474" w:rsidP="00313474">
            <w:pPr>
              <w:pStyle w:val="TAC"/>
              <w:rPr>
                <w:rFonts w:cs="Arial"/>
                <w:szCs w:val="18"/>
                <w:lang w:val="en-US" w:eastAsia="zh-CN"/>
              </w:rPr>
            </w:pPr>
          </w:p>
        </w:tc>
      </w:tr>
      <w:tr w:rsidR="00313474" w14:paraId="0C835760" w14:textId="77777777" w:rsidTr="00A62CF7">
        <w:trPr>
          <w:trHeight w:val="187"/>
        </w:trPr>
        <w:tc>
          <w:tcPr>
            <w:tcW w:w="1988" w:type="dxa"/>
            <w:tcBorders>
              <w:left w:val="single" w:sz="4" w:space="0" w:color="auto"/>
              <w:bottom w:val="nil"/>
              <w:right w:val="single" w:sz="4" w:space="0" w:color="auto"/>
            </w:tcBorders>
            <w:shd w:val="clear" w:color="auto" w:fill="auto"/>
          </w:tcPr>
          <w:p w14:paraId="035807B5" w14:textId="77777777" w:rsidR="00313474" w:rsidRDefault="00313474" w:rsidP="00313474">
            <w:pPr>
              <w:pStyle w:val="TAC"/>
              <w:rPr>
                <w:szCs w:val="18"/>
                <w:lang w:val="en-US" w:eastAsia="zh-CN"/>
              </w:rPr>
            </w:pPr>
            <w:r>
              <w:rPr>
                <w:rFonts w:eastAsia="PMingLiU" w:cs="Arial"/>
                <w:szCs w:val="18"/>
                <w:lang w:eastAsia="zh-TW"/>
              </w:rPr>
              <w:t>CA_n7A-n25A</w:t>
            </w:r>
          </w:p>
        </w:tc>
        <w:tc>
          <w:tcPr>
            <w:tcW w:w="1381" w:type="dxa"/>
            <w:tcBorders>
              <w:left w:val="single" w:sz="4" w:space="0" w:color="auto"/>
              <w:bottom w:val="nil"/>
              <w:right w:val="single" w:sz="4" w:space="0" w:color="auto"/>
            </w:tcBorders>
            <w:shd w:val="clear" w:color="auto" w:fill="auto"/>
          </w:tcPr>
          <w:p w14:paraId="632C6D70" w14:textId="77777777" w:rsidR="00313474" w:rsidRDefault="00313474" w:rsidP="00313474">
            <w:pPr>
              <w:pStyle w:val="TAC"/>
              <w:rPr>
                <w:szCs w:val="18"/>
                <w:lang w:val="en-US" w:eastAsia="zh-CN"/>
              </w:rPr>
            </w:pPr>
            <w:r>
              <w:rPr>
                <w:rFonts w:eastAsia="PMingLiU" w:cs="Arial"/>
                <w:szCs w:val="18"/>
                <w:lang w:eastAsia="zh-TW"/>
              </w:rPr>
              <w:t>CA_n7A-n25A</w:t>
            </w:r>
          </w:p>
        </w:tc>
        <w:tc>
          <w:tcPr>
            <w:tcW w:w="670" w:type="dxa"/>
            <w:tcBorders>
              <w:left w:val="single" w:sz="4" w:space="0" w:color="auto"/>
              <w:bottom w:val="single" w:sz="4" w:space="0" w:color="auto"/>
              <w:right w:val="single" w:sz="4" w:space="0" w:color="auto"/>
            </w:tcBorders>
          </w:tcPr>
          <w:p w14:paraId="3A6F54DA" w14:textId="77777777" w:rsidR="00313474" w:rsidRDefault="00313474" w:rsidP="00313474">
            <w:pPr>
              <w:pStyle w:val="TAC"/>
              <w:rPr>
                <w:szCs w:val="18"/>
                <w:lang w:val="en-US" w:eastAsia="zh-CN"/>
              </w:rPr>
            </w:pPr>
            <w:r>
              <w:rPr>
                <w:rFonts w:cs="Arial"/>
                <w:kern w:val="2"/>
                <w:szCs w:val="18"/>
                <w:lang w:val="en-US"/>
              </w:rPr>
              <w:t>n7</w:t>
            </w:r>
          </w:p>
        </w:tc>
        <w:tc>
          <w:tcPr>
            <w:tcW w:w="670" w:type="dxa"/>
            <w:tcBorders>
              <w:top w:val="single" w:sz="4" w:space="0" w:color="auto"/>
              <w:left w:val="single" w:sz="4" w:space="0" w:color="auto"/>
              <w:bottom w:val="single" w:sz="4" w:space="0" w:color="auto"/>
              <w:right w:val="single" w:sz="4" w:space="0" w:color="auto"/>
            </w:tcBorders>
          </w:tcPr>
          <w:p w14:paraId="5C171000" w14:textId="77777777" w:rsidR="00313474" w:rsidRDefault="00313474" w:rsidP="00313474">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BCDC3E9" w14:textId="77777777" w:rsidR="00313474" w:rsidRDefault="00313474" w:rsidP="00313474">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E1C1C6" w14:textId="77777777" w:rsidR="00313474" w:rsidRDefault="00313474" w:rsidP="00313474">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D393C9" w14:textId="77777777" w:rsidR="00313474" w:rsidRDefault="00313474" w:rsidP="00313474">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9D94B1A" w14:textId="77777777" w:rsidR="00313474" w:rsidRDefault="00313474" w:rsidP="00313474">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023106B" w14:textId="77777777" w:rsidR="00313474" w:rsidRDefault="00313474" w:rsidP="00313474">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C39A8F7" w14:textId="77777777" w:rsidR="00313474" w:rsidRDefault="00313474" w:rsidP="00313474">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B14129A"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C1A75FC"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2D2ECB"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6691151" w14:textId="77777777" w:rsidR="00313474" w:rsidRDefault="00313474" w:rsidP="00313474">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7CA15BC" w14:textId="77777777" w:rsidR="00313474" w:rsidRDefault="00313474" w:rsidP="00313474">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EB0A7D0" w14:textId="77777777" w:rsidR="00313474" w:rsidRDefault="00313474" w:rsidP="00313474">
            <w:pPr>
              <w:pStyle w:val="TAC"/>
              <w:rPr>
                <w:rFonts w:cs="Arial"/>
                <w:szCs w:val="18"/>
                <w:lang w:eastAsia="zh-CN"/>
              </w:rPr>
            </w:pPr>
          </w:p>
        </w:tc>
        <w:tc>
          <w:tcPr>
            <w:tcW w:w="1485" w:type="dxa"/>
            <w:tcBorders>
              <w:left w:val="single" w:sz="4" w:space="0" w:color="auto"/>
              <w:bottom w:val="nil"/>
              <w:right w:val="single" w:sz="4" w:space="0" w:color="auto"/>
            </w:tcBorders>
            <w:shd w:val="clear" w:color="auto" w:fill="auto"/>
          </w:tcPr>
          <w:p w14:paraId="2A229A39" w14:textId="77777777" w:rsidR="00313474" w:rsidRDefault="00313474" w:rsidP="00313474">
            <w:pPr>
              <w:pStyle w:val="TAC"/>
              <w:rPr>
                <w:szCs w:val="18"/>
                <w:lang w:val="en-US" w:eastAsia="zh-CN"/>
              </w:rPr>
            </w:pPr>
            <w:r>
              <w:rPr>
                <w:rFonts w:hint="eastAsia"/>
                <w:szCs w:val="18"/>
                <w:lang w:val="en-US" w:eastAsia="zh-CN"/>
              </w:rPr>
              <w:t>0</w:t>
            </w:r>
          </w:p>
        </w:tc>
      </w:tr>
      <w:tr w:rsidR="00313474" w14:paraId="2889CC75"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5BBA91C"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B536998" w14:textId="77777777" w:rsidR="00313474" w:rsidRDefault="00313474" w:rsidP="00313474">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3A06BE91" w14:textId="77777777" w:rsidR="00313474" w:rsidRDefault="00313474" w:rsidP="00313474">
            <w:pPr>
              <w:pStyle w:val="TAC"/>
              <w:rPr>
                <w:szCs w:val="18"/>
                <w:lang w:val="en-US" w:eastAsia="zh-CN"/>
              </w:rPr>
            </w:pPr>
            <w:r>
              <w:rPr>
                <w:rFonts w:cs="Arial"/>
                <w:kern w:val="2"/>
                <w:szCs w:val="18"/>
                <w:lang w:val="en-US"/>
              </w:rPr>
              <w:t>n25</w:t>
            </w:r>
          </w:p>
        </w:tc>
        <w:tc>
          <w:tcPr>
            <w:tcW w:w="670" w:type="dxa"/>
            <w:tcBorders>
              <w:top w:val="single" w:sz="4" w:space="0" w:color="auto"/>
              <w:left w:val="single" w:sz="4" w:space="0" w:color="auto"/>
              <w:bottom w:val="single" w:sz="4" w:space="0" w:color="auto"/>
              <w:right w:val="single" w:sz="4" w:space="0" w:color="auto"/>
            </w:tcBorders>
          </w:tcPr>
          <w:p w14:paraId="2FC98C0E" w14:textId="77777777" w:rsidR="00313474" w:rsidRDefault="00313474" w:rsidP="00313474">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20EC495" w14:textId="77777777" w:rsidR="00313474" w:rsidRDefault="00313474" w:rsidP="00313474">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B987D9D" w14:textId="77777777" w:rsidR="00313474" w:rsidRDefault="00313474" w:rsidP="00313474">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417E90B" w14:textId="77777777" w:rsidR="00313474" w:rsidRDefault="00313474" w:rsidP="00313474">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4543253" w14:textId="77777777" w:rsidR="00313474" w:rsidRDefault="00313474" w:rsidP="00313474">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D1B6023" w14:textId="77777777" w:rsidR="00313474" w:rsidRDefault="00313474" w:rsidP="00313474">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E43EB38" w14:textId="77777777" w:rsidR="00313474" w:rsidRDefault="00313474" w:rsidP="00313474">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EA38847"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AFE9D3"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AA4248"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BD9D18" w14:textId="77777777" w:rsidR="00313474" w:rsidRDefault="00313474" w:rsidP="00313474">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44092DD" w14:textId="77777777" w:rsidR="00313474" w:rsidRDefault="00313474" w:rsidP="00313474">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4EE667" w14:textId="77777777" w:rsidR="00313474" w:rsidRDefault="00313474" w:rsidP="00313474">
            <w:pPr>
              <w:pStyle w:val="TAC"/>
              <w:rPr>
                <w:rFonts w:cs="Arial"/>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49E9C726" w14:textId="77777777" w:rsidR="00313474" w:rsidRDefault="00313474" w:rsidP="00313474">
            <w:pPr>
              <w:pStyle w:val="TAC"/>
              <w:rPr>
                <w:szCs w:val="18"/>
                <w:lang w:val="en-US" w:eastAsia="zh-CN"/>
              </w:rPr>
            </w:pPr>
          </w:p>
        </w:tc>
      </w:tr>
      <w:tr w:rsidR="00313474" w14:paraId="1803235E"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9755B34" w14:textId="77777777" w:rsidR="00313474" w:rsidRDefault="00313474" w:rsidP="00313474">
            <w:pPr>
              <w:pStyle w:val="TAC"/>
              <w:rPr>
                <w:rFonts w:eastAsia="PMingLiU" w:cs="Arial"/>
                <w:szCs w:val="18"/>
                <w:lang w:eastAsia="zh-TW"/>
              </w:rPr>
            </w:pPr>
            <w:r>
              <w:rPr>
                <w:rFonts w:eastAsia="PMingLiU" w:cs="Arial"/>
                <w:szCs w:val="18"/>
                <w:lang w:eastAsia="zh-TW"/>
              </w:rPr>
              <w:t>CA_n7A-n25(2A)</w:t>
            </w:r>
          </w:p>
        </w:tc>
        <w:tc>
          <w:tcPr>
            <w:tcW w:w="1381" w:type="dxa"/>
            <w:tcBorders>
              <w:top w:val="single" w:sz="4" w:space="0" w:color="auto"/>
              <w:left w:val="single" w:sz="4" w:space="0" w:color="auto"/>
              <w:bottom w:val="nil"/>
              <w:right w:val="single" w:sz="4" w:space="0" w:color="auto"/>
            </w:tcBorders>
            <w:shd w:val="clear" w:color="auto" w:fill="auto"/>
          </w:tcPr>
          <w:p w14:paraId="3638A44C" w14:textId="77777777" w:rsidR="00313474" w:rsidRDefault="00313474" w:rsidP="00313474">
            <w:pPr>
              <w:pStyle w:val="TAC"/>
              <w:rPr>
                <w:rFonts w:eastAsia="PMingLiU" w:cs="Arial"/>
                <w:szCs w:val="18"/>
                <w:lang w:eastAsia="zh-TW"/>
              </w:rPr>
            </w:pPr>
            <w:r>
              <w:rPr>
                <w:rFonts w:eastAsia="PMingLiU" w:cs="Arial"/>
                <w:szCs w:val="18"/>
                <w:lang w:eastAsia="zh-TW"/>
              </w:rPr>
              <w:t>CA_n7A-n25A</w:t>
            </w:r>
          </w:p>
        </w:tc>
        <w:tc>
          <w:tcPr>
            <w:tcW w:w="670" w:type="dxa"/>
            <w:tcBorders>
              <w:top w:val="single" w:sz="4" w:space="0" w:color="auto"/>
              <w:left w:val="single" w:sz="4" w:space="0" w:color="auto"/>
              <w:right w:val="single" w:sz="4" w:space="0" w:color="auto"/>
            </w:tcBorders>
          </w:tcPr>
          <w:p w14:paraId="3603B93F" w14:textId="77777777" w:rsidR="00313474" w:rsidRDefault="00313474" w:rsidP="00313474">
            <w:pPr>
              <w:pStyle w:val="TAC"/>
              <w:rPr>
                <w:rFonts w:eastAsia="Yu Mincho" w:cs="Arial"/>
                <w:kern w:val="2"/>
                <w:szCs w:val="18"/>
                <w:lang w:val="en-US" w:eastAsia="ja-JP"/>
              </w:rPr>
            </w:pPr>
            <w:r>
              <w:rPr>
                <w:rFonts w:eastAsia="Yu Mincho" w:cs="Arial"/>
                <w:kern w:val="2"/>
                <w:szCs w:val="18"/>
                <w:lang w:val="en-US" w:eastAsia="ja-JP"/>
              </w:rPr>
              <w:t>n7</w:t>
            </w:r>
          </w:p>
        </w:tc>
        <w:tc>
          <w:tcPr>
            <w:tcW w:w="670" w:type="dxa"/>
            <w:tcBorders>
              <w:top w:val="single" w:sz="4" w:space="0" w:color="auto"/>
              <w:left w:val="single" w:sz="4" w:space="0" w:color="auto"/>
              <w:bottom w:val="single" w:sz="4" w:space="0" w:color="auto"/>
              <w:right w:val="single" w:sz="4" w:space="0" w:color="auto"/>
            </w:tcBorders>
          </w:tcPr>
          <w:p w14:paraId="47E68439" w14:textId="77777777" w:rsidR="00313474" w:rsidRDefault="00313474" w:rsidP="00313474">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16B4C7B" w14:textId="77777777" w:rsidR="00313474" w:rsidRDefault="00313474" w:rsidP="00313474">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C61F95A" w14:textId="77777777" w:rsidR="00313474" w:rsidRDefault="00313474" w:rsidP="00313474">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A7D67A" w14:textId="77777777" w:rsidR="00313474" w:rsidRDefault="00313474" w:rsidP="00313474">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2DBC58F" w14:textId="77777777" w:rsidR="00313474" w:rsidRDefault="00313474" w:rsidP="00313474">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436E47B" w14:textId="77777777" w:rsidR="00313474" w:rsidRDefault="00313474" w:rsidP="00313474">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8E7FAE1" w14:textId="77777777" w:rsidR="00313474" w:rsidRDefault="00313474" w:rsidP="00313474">
            <w:pPr>
              <w:pStyle w:val="TAC"/>
              <w:rPr>
                <w:rFonts w:cs="Arial"/>
                <w:szCs w:val="18"/>
                <w:lang w:val="zh-CN" w:eastAsia="zh-CN"/>
              </w:rPr>
            </w:pPr>
            <w:r>
              <w:rPr>
                <w:rFonts w:cs="Arial" w:hint="eastAsia"/>
                <w:szCs w:val="18"/>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6906C6C"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9C272E"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97CF2D"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F3C56A" w14:textId="77777777" w:rsidR="00313474" w:rsidRDefault="00313474" w:rsidP="00313474">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EE96C11" w14:textId="77777777" w:rsidR="00313474" w:rsidRDefault="00313474" w:rsidP="00313474">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BE3AC0E" w14:textId="77777777" w:rsidR="00313474" w:rsidRDefault="00313474" w:rsidP="00313474">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84C73CC" w14:textId="77777777" w:rsidR="00313474" w:rsidRDefault="00313474" w:rsidP="00313474">
            <w:pPr>
              <w:pStyle w:val="TAC"/>
              <w:rPr>
                <w:rFonts w:cs="Arial"/>
                <w:szCs w:val="18"/>
                <w:lang w:val="en-US" w:eastAsia="zh-CN"/>
              </w:rPr>
            </w:pPr>
            <w:r>
              <w:rPr>
                <w:rFonts w:cs="Arial" w:hint="eastAsia"/>
                <w:szCs w:val="18"/>
                <w:lang w:val="en-US" w:eastAsia="zh-CN"/>
              </w:rPr>
              <w:t>0</w:t>
            </w:r>
          </w:p>
        </w:tc>
      </w:tr>
      <w:tr w:rsidR="00313474" w14:paraId="38EB68DA"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B7080D9" w14:textId="77777777" w:rsidR="00313474" w:rsidRDefault="00313474" w:rsidP="00313474">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360BEB69" w14:textId="77777777" w:rsidR="00313474" w:rsidRDefault="00313474" w:rsidP="00313474">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0252E82D" w14:textId="77777777" w:rsidR="00313474" w:rsidRDefault="00313474" w:rsidP="00313474">
            <w:pPr>
              <w:pStyle w:val="TAC"/>
              <w:rPr>
                <w:rFonts w:eastAsia="Yu Mincho" w:cs="Arial"/>
                <w:kern w:val="2"/>
                <w:szCs w:val="18"/>
                <w:lang w:val="en-US" w:eastAsia="ja-JP"/>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41A1AF55" w14:textId="77777777" w:rsidR="00313474" w:rsidRDefault="00313474" w:rsidP="00313474">
            <w:pPr>
              <w:pStyle w:val="TAC"/>
              <w:rPr>
                <w:rFonts w:cs="Arial"/>
                <w:szCs w:val="18"/>
                <w:lang w:eastAsia="zh-CN"/>
              </w:rPr>
            </w:pPr>
            <w:r>
              <w:rPr>
                <w:rFonts w:cs="Arial"/>
                <w:szCs w:val="18"/>
                <w:lang w:val="en-CA"/>
              </w:rPr>
              <w:t>See CA_n25(2A)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72D0376E" w14:textId="77777777" w:rsidR="00313474" w:rsidRDefault="00313474" w:rsidP="00313474">
            <w:pPr>
              <w:pStyle w:val="TAC"/>
              <w:rPr>
                <w:rFonts w:cs="Arial"/>
                <w:szCs w:val="18"/>
                <w:lang w:val="en-US" w:eastAsia="zh-CN"/>
              </w:rPr>
            </w:pPr>
          </w:p>
        </w:tc>
      </w:tr>
      <w:tr w:rsidR="00313474" w14:paraId="17FA6DD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A2250A2" w14:textId="77777777" w:rsidR="00313474" w:rsidRDefault="00313474" w:rsidP="00313474">
            <w:pPr>
              <w:pStyle w:val="TAC"/>
              <w:rPr>
                <w:szCs w:val="18"/>
                <w:lang w:val="en-US" w:eastAsia="zh-CN"/>
              </w:rPr>
            </w:pPr>
            <w:r>
              <w:t>CA_n7(2A)-n25A</w:t>
            </w:r>
          </w:p>
        </w:tc>
        <w:tc>
          <w:tcPr>
            <w:tcW w:w="1381" w:type="dxa"/>
            <w:tcBorders>
              <w:top w:val="nil"/>
              <w:left w:val="single" w:sz="4" w:space="0" w:color="auto"/>
              <w:bottom w:val="nil"/>
              <w:right w:val="single" w:sz="4" w:space="0" w:color="auto"/>
            </w:tcBorders>
            <w:shd w:val="clear" w:color="auto" w:fill="auto"/>
          </w:tcPr>
          <w:p w14:paraId="517C1DBC" w14:textId="77777777" w:rsidR="00313474" w:rsidRDefault="00313474" w:rsidP="00313474">
            <w:pPr>
              <w:pStyle w:val="TAC"/>
              <w:rPr>
                <w:szCs w:val="18"/>
                <w:lang w:val="en-US" w:eastAsia="zh-CN"/>
              </w:rPr>
            </w:pPr>
            <w:r>
              <w:t>CA_n7A-n25A</w:t>
            </w:r>
          </w:p>
        </w:tc>
        <w:tc>
          <w:tcPr>
            <w:tcW w:w="670" w:type="dxa"/>
            <w:tcBorders>
              <w:top w:val="single" w:sz="4" w:space="0" w:color="auto"/>
              <w:left w:val="single" w:sz="4" w:space="0" w:color="auto"/>
              <w:bottom w:val="single" w:sz="4" w:space="0" w:color="auto"/>
              <w:right w:val="single" w:sz="4" w:space="0" w:color="auto"/>
            </w:tcBorders>
          </w:tcPr>
          <w:p w14:paraId="218D88B2" w14:textId="77777777" w:rsidR="00313474" w:rsidRDefault="00313474" w:rsidP="00313474">
            <w:pPr>
              <w:pStyle w:val="TAC"/>
              <w:rPr>
                <w:rFonts w:cs="Arial"/>
                <w:kern w:val="2"/>
                <w:szCs w:val="18"/>
                <w:lang w:val="en-US" w:eastAsia="zh-CN"/>
              </w:rPr>
            </w:pPr>
            <w:r>
              <w:rPr>
                <w:rFonts w:cs="Arial"/>
                <w:kern w:val="2"/>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4DC1CE82" w14:textId="77777777" w:rsidR="00313474" w:rsidRDefault="00313474" w:rsidP="00313474">
            <w:pPr>
              <w:pStyle w:val="TAC"/>
              <w:rPr>
                <w:rFonts w:cs="Arial"/>
                <w:szCs w:val="18"/>
                <w:lang w:val="en-CA"/>
              </w:rPr>
            </w:pPr>
            <w:r>
              <w:rPr>
                <w:rFonts w:cs="Arial"/>
                <w:szCs w:val="18"/>
                <w:lang w:val="en-CA"/>
              </w:rPr>
              <w:t>See CA_n7(2A) Bandwidth Combination Set 0 in Table 5.5A.2-1</w:t>
            </w:r>
          </w:p>
        </w:tc>
        <w:tc>
          <w:tcPr>
            <w:tcW w:w="1485" w:type="dxa"/>
            <w:tcBorders>
              <w:top w:val="nil"/>
              <w:left w:val="single" w:sz="4" w:space="0" w:color="auto"/>
              <w:bottom w:val="nil"/>
              <w:right w:val="single" w:sz="4" w:space="0" w:color="auto"/>
            </w:tcBorders>
            <w:shd w:val="clear" w:color="auto" w:fill="auto"/>
          </w:tcPr>
          <w:p w14:paraId="1F1C33C2" w14:textId="77777777" w:rsidR="00313474" w:rsidRDefault="00313474" w:rsidP="00313474">
            <w:pPr>
              <w:pStyle w:val="TAC"/>
              <w:rPr>
                <w:szCs w:val="18"/>
                <w:lang w:val="en-US" w:eastAsia="zh-CN"/>
              </w:rPr>
            </w:pPr>
            <w:r>
              <w:rPr>
                <w:szCs w:val="18"/>
                <w:lang w:val="en-US" w:eastAsia="zh-CN"/>
              </w:rPr>
              <w:t>0</w:t>
            </w:r>
          </w:p>
        </w:tc>
      </w:tr>
      <w:tr w:rsidR="00313474" w14:paraId="7193F02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D54E589" w14:textId="77777777" w:rsidR="00313474" w:rsidRDefault="00313474" w:rsidP="00313474">
            <w:pPr>
              <w:pStyle w:val="TAC"/>
            </w:pPr>
          </w:p>
        </w:tc>
        <w:tc>
          <w:tcPr>
            <w:tcW w:w="1381" w:type="dxa"/>
            <w:tcBorders>
              <w:top w:val="nil"/>
              <w:left w:val="single" w:sz="4" w:space="0" w:color="auto"/>
              <w:bottom w:val="single" w:sz="4" w:space="0" w:color="auto"/>
              <w:right w:val="single" w:sz="4" w:space="0" w:color="auto"/>
            </w:tcBorders>
            <w:shd w:val="clear" w:color="auto" w:fill="auto"/>
          </w:tcPr>
          <w:p w14:paraId="3CF6B274" w14:textId="77777777" w:rsidR="00313474" w:rsidRDefault="00313474" w:rsidP="00313474">
            <w:pPr>
              <w:pStyle w:val="TAC"/>
            </w:pPr>
          </w:p>
        </w:tc>
        <w:tc>
          <w:tcPr>
            <w:tcW w:w="670" w:type="dxa"/>
            <w:tcBorders>
              <w:top w:val="single" w:sz="4" w:space="0" w:color="auto"/>
              <w:left w:val="single" w:sz="4" w:space="0" w:color="auto"/>
              <w:bottom w:val="single" w:sz="4" w:space="0" w:color="auto"/>
              <w:right w:val="single" w:sz="4" w:space="0" w:color="auto"/>
            </w:tcBorders>
          </w:tcPr>
          <w:p w14:paraId="5F28E561" w14:textId="77777777" w:rsidR="00313474" w:rsidRDefault="00313474" w:rsidP="00313474">
            <w:pPr>
              <w:pStyle w:val="TAC"/>
              <w:rPr>
                <w:rFonts w:cs="Arial"/>
                <w:kern w:val="2"/>
                <w:szCs w:val="18"/>
                <w:lang w:val="en-US" w:eastAsia="zh-CN"/>
              </w:rPr>
            </w:pPr>
            <w:r>
              <w:rPr>
                <w:rFonts w:cs="Arial"/>
                <w:kern w:val="2"/>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3EF4A0E4" w14:textId="77777777" w:rsidR="00313474" w:rsidRDefault="00313474" w:rsidP="00313474">
            <w:pPr>
              <w:pStyle w:val="TAC"/>
              <w:rPr>
                <w:rFonts w:cs="Arial"/>
                <w:szCs w:val="18"/>
                <w:lang w:val="en-CA"/>
              </w:rPr>
            </w:pPr>
            <w:r>
              <w:t>5</w:t>
            </w:r>
          </w:p>
        </w:tc>
        <w:tc>
          <w:tcPr>
            <w:tcW w:w="671" w:type="dxa"/>
            <w:tcBorders>
              <w:top w:val="single" w:sz="4" w:space="0" w:color="auto"/>
              <w:left w:val="single" w:sz="4" w:space="0" w:color="auto"/>
              <w:bottom w:val="single" w:sz="4" w:space="0" w:color="auto"/>
              <w:right w:val="single" w:sz="4" w:space="0" w:color="auto"/>
            </w:tcBorders>
          </w:tcPr>
          <w:p w14:paraId="49CD1ED3" w14:textId="77777777" w:rsidR="00313474" w:rsidRDefault="00313474" w:rsidP="00313474">
            <w:pPr>
              <w:pStyle w:val="TAC"/>
              <w:rPr>
                <w:rFonts w:cs="Arial"/>
                <w:szCs w:val="18"/>
                <w:lang w:val="en-CA"/>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5D244FE1" w14:textId="77777777" w:rsidR="00313474" w:rsidRDefault="00313474" w:rsidP="00313474">
            <w:pPr>
              <w:pStyle w:val="TAC"/>
              <w:rPr>
                <w:rFonts w:cs="Arial"/>
                <w:szCs w:val="18"/>
                <w:lang w:val="en-CA"/>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51952AA" w14:textId="77777777" w:rsidR="00313474" w:rsidRDefault="00313474" w:rsidP="00313474">
            <w:pPr>
              <w:pStyle w:val="TAC"/>
              <w:rPr>
                <w:rFonts w:cs="Arial"/>
                <w:szCs w:val="18"/>
                <w:lang w:val="en-CA"/>
              </w:rPr>
            </w:pPr>
            <w:r>
              <w:t>20</w:t>
            </w:r>
          </w:p>
        </w:tc>
        <w:tc>
          <w:tcPr>
            <w:tcW w:w="671" w:type="dxa"/>
            <w:tcBorders>
              <w:top w:val="single" w:sz="4" w:space="0" w:color="auto"/>
              <w:left w:val="single" w:sz="4" w:space="0" w:color="auto"/>
              <w:bottom w:val="single" w:sz="4" w:space="0" w:color="auto"/>
              <w:right w:val="single" w:sz="4" w:space="0" w:color="auto"/>
            </w:tcBorders>
          </w:tcPr>
          <w:p w14:paraId="47851B20" w14:textId="77777777" w:rsidR="00313474" w:rsidRDefault="00313474" w:rsidP="00313474">
            <w:pPr>
              <w:pStyle w:val="TAC"/>
              <w:rPr>
                <w:rFonts w:cs="Arial"/>
                <w:szCs w:val="18"/>
                <w:lang w:val="en-CA"/>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586E6C85" w14:textId="77777777" w:rsidR="00313474" w:rsidRDefault="00313474" w:rsidP="00313474">
            <w:pPr>
              <w:pStyle w:val="TAC"/>
              <w:rPr>
                <w:rFonts w:cs="Arial"/>
                <w:szCs w:val="18"/>
                <w:lang w:val="en-CA"/>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F46189D" w14:textId="77777777" w:rsidR="00313474" w:rsidRDefault="00313474" w:rsidP="00313474">
            <w:pPr>
              <w:pStyle w:val="TAC"/>
              <w:rPr>
                <w:rFonts w:cs="Arial"/>
                <w:szCs w:val="18"/>
                <w:lang w:val="en-CA"/>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F2B00E5" w14:textId="77777777" w:rsidR="00313474" w:rsidRDefault="00313474" w:rsidP="00313474">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FCE446F" w14:textId="77777777" w:rsidR="00313474" w:rsidRDefault="00313474" w:rsidP="00313474">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772417BC" w14:textId="77777777" w:rsidR="00313474" w:rsidRDefault="00313474" w:rsidP="00313474">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EAF7717" w14:textId="77777777" w:rsidR="00313474" w:rsidRDefault="00313474" w:rsidP="00313474">
            <w:pPr>
              <w:pStyle w:val="TAC"/>
              <w:rPr>
                <w:rFonts w:cs="Arial"/>
                <w:szCs w:val="18"/>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6C78877E" w14:textId="77777777" w:rsidR="00313474" w:rsidRDefault="00313474" w:rsidP="00313474">
            <w:pPr>
              <w:pStyle w:val="TAC"/>
              <w:rPr>
                <w:rFonts w:cs="Arial"/>
                <w:szCs w:val="18"/>
                <w:lang w:val="en-CA"/>
              </w:rPr>
            </w:pPr>
          </w:p>
        </w:tc>
        <w:tc>
          <w:tcPr>
            <w:tcW w:w="671" w:type="dxa"/>
            <w:tcBorders>
              <w:top w:val="single" w:sz="4" w:space="0" w:color="auto"/>
              <w:left w:val="single" w:sz="4" w:space="0" w:color="auto"/>
              <w:bottom w:val="single" w:sz="4" w:space="0" w:color="auto"/>
              <w:right w:val="single" w:sz="4" w:space="0" w:color="auto"/>
            </w:tcBorders>
          </w:tcPr>
          <w:p w14:paraId="66F2DA51" w14:textId="77777777" w:rsidR="00313474" w:rsidRDefault="00313474" w:rsidP="00313474">
            <w:pPr>
              <w:pStyle w:val="TAC"/>
              <w:rPr>
                <w:rFonts w:cs="Arial"/>
                <w:szCs w:val="18"/>
                <w:lang w:val="en-CA"/>
              </w:rPr>
            </w:pPr>
          </w:p>
        </w:tc>
        <w:tc>
          <w:tcPr>
            <w:tcW w:w="1485" w:type="dxa"/>
            <w:tcBorders>
              <w:top w:val="nil"/>
              <w:left w:val="single" w:sz="4" w:space="0" w:color="auto"/>
              <w:bottom w:val="single" w:sz="4" w:space="0" w:color="auto"/>
              <w:right w:val="single" w:sz="4" w:space="0" w:color="auto"/>
            </w:tcBorders>
            <w:shd w:val="clear" w:color="auto" w:fill="auto"/>
          </w:tcPr>
          <w:p w14:paraId="0DAE44D9" w14:textId="77777777" w:rsidR="00313474" w:rsidRDefault="00313474" w:rsidP="00313474">
            <w:pPr>
              <w:pStyle w:val="TAC"/>
              <w:rPr>
                <w:szCs w:val="18"/>
                <w:lang w:val="en-US" w:eastAsia="zh-CN"/>
              </w:rPr>
            </w:pPr>
          </w:p>
        </w:tc>
      </w:tr>
      <w:tr w:rsidR="00313474" w14:paraId="38136B35"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36FFDC6" w14:textId="77777777" w:rsidR="00313474" w:rsidRDefault="00313474" w:rsidP="00313474">
            <w:pPr>
              <w:pStyle w:val="TAC"/>
              <w:rPr>
                <w:rFonts w:cs="Arial"/>
                <w:szCs w:val="18"/>
                <w:lang w:val="en-US" w:eastAsia="zh-CN"/>
              </w:rPr>
            </w:pPr>
            <w:r>
              <w:rPr>
                <w:rFonts w:eastAsia="PMingLiU" w:cs="Arial"/>
                <w:szCs w:val="18"/>
                <w:lang w:eastAsia="zh-TW"/>
              </w:rPr>
              <w:t>CA_n7(2A)-n25(2A)</w:t>
            </w:r>
          </w:p>
        </w:tc>
        <w:tc>
          <w:tcPr>
            <w:tcW w:w="1381" w:type="dxa"/>
            <w:tcBorders>
              <w:top w:val="single" w:sz="4" w:space="0" w:color="auto"/>
              <w:left w:val="single" w:sz="4" w:space="0" w:color="auto"/>
              <w:bottom w:val="nil"/>
              <w:right w:val="single" w:sz="4" w:space="0" w:color="auto"/>
            </w:tcBorders>
            <w:shd w:val="clear" w:color="auto" w:fill="auto"/>
          </w:tcPr>
          <w:p w14:paraId="0A678267" w14:textId="77777777" w:rsidR="00313474" w:rsidRDefault="00313474" w:rsidP="00313474">
            <w:pPr>
              <w:pStyle w:val="TAC"/>
              <w:rPr>
                <w:rFonts w:cs="Arial"/>
                <w:szCs w:val="18"/>
                <w:lang w:val="en-US" w:eastAsia="zh-CN"/>
              </w:rPr>
            </w:pPr>
            <w:r>
              <w:rPr>
                <w:rFonts w:eastAsia="PMingLiU" w:cs="Arial"/>
                <w:szCs w:val="18"/>
                <w:lang w:eastAsia="zh-TW"/>
              </w:rPr>
              <w:t>CA_n7A-n25A</w:t>
            </w:r>
          </w:p>
        </w:tc>
        <w:tc>
          <w:tcPr>
            <w:tcW w:w="670" w:type="dxa"/>
            <w:tcBorders>
              <w:top w:val="single" w:sz="4" w:space="0" w:color="auto"/>
              <w:left w:val="single" w:sz="4" w:space="0" w:color="auto"/>
              <w:bottom w:val="single" w:sz="4" w:space="0" w:color="auto"/>
              <w:right w:val="single" w:sz="4" w:space="0" w:color="auto"/>
            </w:tcBorders>
          </w:tcPr>
          <w:p w14:paraId="40026B5B" w14:textId="77777777" w:rsidR="00313474" w:rsidRDefault="00313474" w:rsidP="00313474">
            <w:pPr>
              <w:pStyle w:val="TAC"/>
              <w:rPr>
                <w:rFonts w:cs="Arial"/>
                <w:szCs w:val="18"/>
                <w:lang w:val="en-US" w:eastAsia="zh-CN"/>
              </w:rPr>
            </w:pPr>
            <w:r>
              <w:rPr>
                <w:rFonts w:eastAsia="Yu Mincho" w:cs="Arial"/>
                <w:kern w:val="2"/>
                <w:szCs w:val="18"/>
                <w:lang w:val="en-US" w:eastAsia="ja-JP"/>
              </w:rPr>
              <w:t>n7</w:t>
            </w:r>
          </w:p>
        </w:tc>
        <w:tc>
          <w:tcPr>
            <w:tcW w:w="8740" w:type="dxa"/>
            <w:gridSpan w:val="23"/>
            <w:tcBorders>
              <w:top w:val="single" w:sz="4" w:space="0" w:color="auto"/>
              <w:left w:val="single" w:sz="4" w:space="0" w:color="auto"/>
              <w:bottom w:val="single" w:sz="4" w:space="0" w:color="auto"/>
              <w:right w:val="single" w:sz="4" w:space="0" w:color="auto"/>
            </w:tcBorders>
          </w:tcPr>
          <w:p w14:paraId="37DD55E7" w14:textId="77777777" w:rsidR="00313474" w:rsidRDefault="00313474" w:rsidP="00313474">
            <w:pPr>
              <w:pStyle w:val="TAC"/>
              <w:rPr>
                <w:rFonts w:cs="Arial"/>
                <w:szCs w:val="18"/>
                <w:lang w:eastAsia="zh-CN"/>
              </w:rPr>
            </w:pPr>
            <w:r>
              <w:rPr>
                <w:rFonts w:cs="Arial"/>
                <w:szCs w:val="18"/>
                <w:lang w:val="en-CA"/>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41356293" w14:textId="77777777" w:rsidR="00313474" w:rsidRDefault="00313474" w:rsidP="00313474">
            <w:pPr>
              <w:pStyle w:val="TAC"/>
              <w:rPr>
                <w:rFonts w:cs="Arial"/>
                <w:szCs w:val="18"/>
                <w:lang w:val="en-US" w:eastAsia="zh-CN"/>
              </w:rPr>
            </w:pPr>
            <w:r>
              <w:rPr>
                <w:rFonts w:cs="Arial"/>
                <w:szCs w:val="18"/>
                <w:lang w:val="en-US" w:eastAsia="zh-CN"/>
              </w:rPr>
              <w:t>0</w:t>
            </w:r>
          </w:p>
        </w:tc>
      </w:tr>
      <w:tr w:rsidR="00313474" w14:paraId="05B9D04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C04A6DF"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98291F4" w14:textId="77777777" w:rsidR="00313474" w:rsidRDefault="00313474" w:rsidP="00313474">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126086B" w14:textId="77777777" w:rsidR="00313474" w:rsidRDefault="00313474" w:rsidP="00313474">
            <w:pPr>
              <w:pStyle w:val="TAC"/>
              <w:rPr>
                <w:rFonts w:cs="Arial"/>
                <w:szCs w:val="18"/>
                <w:lang w:val="en-US" w:eastAsia="zh-CN"/>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0B1DD55A" w14:textId="77777777" w:rsidR="00313474" w:rsidRDefault="00313474" w:rsidP="00313474">
            <w:pPr>
              <w:pStyle w:val="TAC"/>
              <w:rPr>
                <w:rFonts w:cs="Arial"/>
                <w:szCs w:val="18"/>
                <w:lang w:eastAsia="zh-CN"/>
              </w:rPr>
            </w:pPr>
            <w:r>
              <w:rPr>
                <w:rFonts w:cs="Arial"/>
                <w:szCs w:val="18"/>
                <w:lang w:val="en-CA"/>
              </w:rPr>
              <w:t>See CA_n25(2A)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28EA76E" w14:textId="77777777" w:rsidR="00313474" w:rsidRDefault="00313474" w:rsidP="00313474">
            <w:pPr>
              <w:pStyle w:val="TAC"/>
              <w:rPr>
                <w:szCs w:val="18"/>
                <w:lang w:val="en-US" w:eastAsia="zh-CN"/>
              </w:rPr>
            </w:pPr>
          </w:p>
        </w:tc>
      </w:tr>
      <w:tr w:rsidR="00313474" w14:paraId="2D609FB1"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476DDF3" w14:textId="77777777" w:rsidR="00313474" w:rsidRDefault="00313474" w:rsidP="00313474">
            <w:pPr>
              <w:pStyle w:val="TAC"/>
              <w:rPr>
                <w:szCs w:val="18"/>
                <w:lang w:val="en-US"/>
              </w:rPr>
            </w:pPr>
            <w:r>
              <w:rPr>
                <w:rFonts w:hint="eastAsia"/>
                <w:szCs w:val="18"/>
                <w:lang w:val="en-US" w:eastAsia="zh-CN"/>
              </w:rPr>
              <w:t>CA_n7A-n28A</w:t>
            </w:r>
          </w:p>
        </w:tc>
        <w:tc>
          <w:tcPr>
            <w:tcW w:w="1381" w:type="dxa"/>
            <w:tcBorders>
              <w:top w:val="single" w:sz="4" w:space="0" w:color="auto"/>
              <w:left w:val="single" w:sz="4" w:space="0" w:color="auto"/>
              <w:bottom w:val="nil"/>
              <w:right w:val="single" w:sz="4" w:space="0" w:color="auto"/>
            </w:tcBorders>
            <w:shd w:val="clear" w:color="auto" w:fill="auto"/>
          </w:tcPr>
          <w:p w14:paraId="1F2D7DAF" w14:textId="77777777" w:rsidR="00313474" w:rsidRDefault="00313474" w:rsidP="00313474">
            <w:pPr>
              <w:pStyle w:val="TAC"/>
              <w:rPr>
                <w:szCs w:val="18"/>
                <w:lang w:val="en-US"/>
              </w:rPr>
            </w:pPr>
            <w:r>
              <w:rPr>
                <w:rFonts w:hint="eastAsia"/>
                <w:szCs w:val="18"/>
                <w:lang w:val="en-US" w:eastAsia="zh-CN"/>
              </w:rPr>
              <w:t>CA_n7A-n28A</w:t>
            </w:r>
          </w:p>
        </w:tc>
        <w:tc>
          <w:tcPr>
            <w:tcW w:w="670" w:type="dxa"/>
            <w:tcBorders>
              <w:top w:val="single" w:sz="4" w:space="0" w:color="auto"/>
              <w:left w:val="single" w:sz="4" w:space="0" w:color="auto"/>
              <w:bottom w:val="single" w:sz="4" w:space="0" w:color="auto"/>
              <w:right w:val="single" w:sz="4" w:space="0" w:color="auto"/>
            </w:tcBorders>
          </w:tcPr>
          <w:p w14:paraId="2F3B6436" w14:textId="77777777" w:rsidR="00313474" w:rsidRDefault="00313474" w:rsidP="00313474">
            <w:pPr>
              <w:pStyle w:val="TAC"/>
              <w:rPr>
                <w:szCs w:val="18"/>
                <w:lang w:val="en-US"/>
              </w:rPr>
            </w:pPr>
            <w:r>
              <w:rPr>
                <w:rFonts w:hint="eastAsia"/>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148049F4" w14:textId="77777777" w:rsidR="00313474" w:rsidRDefault="00313474" w:rsidP="00313474">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8A1E36B"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59E482E"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443CB0C"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7D1905B" w14:textId="77777777" w:rsidR="00313474" w:rsidRDefault="00313474" w:rsidP="00313474">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D9BDCC8" w14:textId="77777777" w:rsidR="00313474" w:rsidRDefault="00313474" w:rsidP="00313474">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F71C9D0" w14:textId="77777777" w:rsidR="00313474" w:rsidRDefault="00313474" w:rsidP="00313474">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B57EC6F" w14:textId="77777777" w:rsidR="00313474" w:rsidRDefault="00313474" w:rsidP="00313474">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71616D3"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764E7B"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6AD9681"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C73BA31"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BAAFC8"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AF67E86" w14:textId="77777777" w:rsidR="00313474" w:rsidRDefault="00313474" w:rsidP="00313474">
            <w:pPr>
              <w:pStyle w:val="TAC"/>
              <w:rPr>
                <w:szCs w:val="18"/>
                <w:lang w:val="en-US" w:eastAsia="zh-CN"/>
              </w:rPr>
            </w:pPr>
            <w:r>
              <w:rPr>
                <w:rFonts w:hint="eastAsia"/>
                <w:szCs w:val="18"/>
                <w:lang w:val="en-US" w:eastAsia="zh-CN"/>
              </w:rPr>
              <w:t>0</w:t>
            </w:r>
          </w:p>
        </w:tc>
      </w:tr>
      <w:tr w:rsidR="00313474" w14:paraId="5FB9D97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EDB07F0"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3CC7CB2" w14:textId="77777777" w:rsidR="00313474" w:rsidRDefault="00313474" w:rsidP="00313474">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6D891E8" w14:textId="77777777" w:rsidR="00313474" w:rsidRDefault="00313474" w:rsidP="00313474">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2D623192" w14:textId="77777777" w:rsidR="00313474" w:rsidRDefault="00313474" w:rsidP="00313474">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B148209"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CCD5E7F"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DAF160F"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0EE3B2E"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E6125C3"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FF25958"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5A64F4"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DFB244"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C6BB6F"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117E45"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E25FB1B"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1EECB6" w14:textId="77777777" w:rsidR="00313474" w:rsidRDefault="00313474" w:rsidP="00313474">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576BDAE8" w14:textId="77777777" w:rsidR="00313474" w:rsidRDefault="00313474" w:rsidP="00313474">
            <w:pPr>
              <w:pStyle w:val="TAC"/>
              <w:rPr>
                <w:szCs w:val="18"/>
                <w:lang w:val="en-US" w:eastAsia="zh-CN"/>
              </w:rPr>
            </w:pPr>
          </w:p>
        </w:tc>
      </w:tr>
      <w:tr w:rsidR="00313474" w14:paraId="71ECBEB9" w14:textId="77777777" w:rsidTr="00A62CF7">
        <w:trPr>
          <w:trHeight w:val="187"/>
        </w:trPr>
        <w:tc>
          <w:tcPr>
            <w:tcW w:w="1988" w:type="dxa"/>
            <w:tcBorders>
              <w:left w:val="single" w:sz="4" w:space="0" w:color="auto"/>
              <w:bottom w:val="nil"/>
              <w:right w:val="single" w:sz="4" w:space="0" w:color="auto"/>
            </w:tcBorders>
            <w:shd w:val="clear" w:color="auto" w:fill="auto"/>
          </w:tcPr>
          <w:p w14:paraId="77D956C4" w14:textId="77777777" w:rsidR="00313474" w:rsidRDefault="00313474" w:rsidP="00313474">
            <w:pPr>
              <w:pStyle w:val="TAC"/>
              <w:rPr>
                <w:szCs w:val="18"/>
                <w:lang w:val="en-US" w:eastAsia="zh-CN"/>
              </w:rPr>
            </w:pPr>
            <w:r>
              <w:rPr>
                <w:szCs w:val="18"/>
              </w:rPr>
              <w:t>CA_n7B-n28A</w:t>
            </w:r>
          </w:p>
        </w:tc>
        <w:tc>
          <w:tcPr>
            <w:tcW w:w="1381" w:type="dxa"/>
            <w:tcBorders>
              <w:left w:val="single" w:sz="4" w:space="0" w:color="auto"/>
              <w:bottom w:val="nil"/>
              <w:right w:val="single" w:sz="4" w:space="0" w:color="auto"/>
            </w:tcBorders>
            <w:shd w:val="clear" w:color="auto" w:fill="auto"/>
          </w:tcPr>
          <w:p w14:paraId="67E28C8B" w14:textId="76FC9691" w:rsidR="00313474" w:rsidRDefault="00313474" w:rsidP="00313474">
            <w:pPr>
              <w:pStyle w:val="TAC"/>
              <w:rPr>
                <w:szCs w:val="18"/>
                <w:lang w:val="en-US" w:eastAsia="zh-CN"/>
              </w:rPr>
            </w:pPr>
            <w:r>
              <w:rPr>
                <w:rFonts w:hint="eastAsia"/>
                <w:szCs w:val="18"/>
                <w:lang w:val="en-US" w:eastAsia="zh-CN"/>
              </w:rPr>
              <w:t>-</w:t>
            </w:r>
          </w:p>
        </w:tc>
        <w:tc>
          <w:tcPr>
            <w:tcW w:w="670" w:type="dxa"/>
            <w:tcBorders>
              <w:left w:val="single" w:sz="4" w:space="0" w:color="auto"/>
              <w:bottom w:val="single" w:sz="4" w:space="0" w:color="auto"/>
              <w:right w:val="single" w:sz="4" w:space="0" w:color="auto"/>
            </w:tcBorders>
          </w:tcPr>
          <w:p w14:paraId="7936ADB3" w14:textId="77777777" w:rsidR="00313474" w:rsidRDefault="00313474" w:rsidP="00313474">
            <w:pPr>
              <w:pStyle w:val="TAC"/>
              <w:rPr>
                <w:szCs w:val="18"/>
                <w:lang w:val="en-US" w:eastAsia="zh-CN"/>
              </w:rPr>
            </w:pPr>
            <w:r>
              <w:rPr>
                <w:rFonts w:hint="eastAsia"/>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41B299DF" w14:textId="77777777" w:rsidR="00313474" w:rsidRDefault="00313474" w:rsidP="00313474">
            <w:pPr>
              <w:pStyle w:val="TAC"/>
              <w:rPr>
                <w:szCs w:val="18"/>
                <w:lang w:eastAsia="zh-CN"/>
              </w:rPr>
            </w:pPr>
            <w:r>
              <w:rPr>
                <w:szCs w:val="18"/>
              </w:rPr>
              <w:t>See CA_n7B Bandwidth Combination Set 0 in Table 5.5A.1-1</w:t>
            </w:r>
          </w:p>
        </w:tc>
        <w:tc>
          <w:tcPr>
            <w:tcW w:w="1485" w:type="dxa"/>
            <w:tcBorders>
              <w:left w:val="single" w:sz="4" w:space="0" w:color="auto"/>
              <w:bottom w:val="nil"/>
              <w:right w:val="single" w:sz="4" w:space="0" w:color="auto"/>
            </w:tcBorders>
            <w:shd w:val="clear" w:color="auto" w:fill="auto"/>
          </w:tcPr>
          <w:p w14:paraId="7BC5E4F0" w14:textId="77777777" w:rsidR="00313474" w:rsidRDefault="00313474" w:rsidP="00313474">
            <w:pPr>
              <w:pStyle w:val="TAC"/>
              <w:rPr>
                <w:szCs w:val="18"/>
                <w:lang w:val="en-US" w:eastAsia="zh-CN"/>
              </w:rPr>
            </w:pPr>
            <w:r>
              <w:rPr>
                <w:rFonts w:hint="eastAsia"/>
                <w:szCs w:val="18"/>
                <w:lang w:val="en-US" w:eastAsia="zh-CN"/>
              </w:rPr>
              <w:t>0</w:t>
            </w:r>
          </w:p>
        </w:tc>
      </w:tr>
      <w:tr w:rsidR="00313474" w14:paraId="0D31D67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25DC302"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20EEAB0" w14:textId="53292073" w:rsidR="00313474" w:rsidRDefault="00313474" w:rsidP="00313474">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114E15F1" w14:textId="77777777" w:rsidR="00313474" w:rsidRDefault="00313474" w:rsidP="00313474">
            <w:pPr>
              <w:pStyle w:val="TAC"/>
              <w:rPr>
                <w:szCs w:val="18"/>
                <w:lang w:val="en-US" w:eastAsia="zh-CN"/>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7BAC7446" w14:textId="77777777" w:rsidR="00313474" w:rsidRDefault="00313474" w:rsidP="00313474">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1F59B57"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552076"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ACB301F"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0020CA0"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9AB173D" w14:textId="77777777" w:rsidR="00313474" w:rsidRDefault="00313474" w:rsidP="00313474">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3A75314"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2B10E3"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33C09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70188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369CB4F"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CA96E7D"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B00949E" w14:textId="77777777" w:rsidR="00313474" w:rsidRDefault="00313474" w:rsidP="00313474">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05237C2" w14:textId="77777777" w:rsidR="00313474" w:rsidRDefault="00313474" w:rsidP="00313474">
            <w:pPr>
              <w:pStyle w:val="TAC"/>
              <w:rPr>
                <w:szCs w:val="18"/>
                <w:lang w:val="en-US" w:eastAsia="zh-CN"/>
              </w:rPr>
            </w:pPr>
          </w:p>
        </w:tc>
      </w:tr>
      <w:tr w:rsidR="00313474" w14:paraId="4589EE92"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BFD1D32" w14:textId="77777777" w:rsidR="00313474" w:rsidRDefault="00313474" w:rsidP="00313474">
            <w:pPr>
              <w:pStyle w:val="TAC"/>
              <w:rPr>
                <w:lang w:val="en-US"/>
              </w:rPr>
            </w:pPr>
            <w:r>
              <w:rPr>
                <w:rFonts w:hint="eastAsia"/>
                <w:lang w:val="en-US" w:eastAsia="zh-CN"/>
              </w:rPr>
              <w:t>CA_n7A-n66A</w:t>
            </w:r>
          </w:p>
        </w:tc>
        <w:tc>
          <w:tcPr>
            <w:tcW w:w="1381" w:type="dxa"/>
            <w:tcBorders>
              <w:top w:val="single" w:sz="4" w:space="0" w:color="auto"/>
              <w:left w:val="single" w:sz="4" w:space="0" w:color="auto"/>
              <w:bottom w:val="nil"/>
              <w:right w:val="single" w:sz="4" w:space="0" w:color="auto"/>
            </w:tcBorders>
            <w:shd w:val="clear" w:color="auto" w:fill="auto"/>
          </w:tcPr>
          <w:p w14:paraId="4855E712" w14:textId="77777777" w:rsidR="00313474" w:rsidRDefault="00313474" w:rsidP="00313474">
            <w:pPr>
              <w:pStyle w:val="TAC"/>
              <w:rPr>
                <w:lang w:val="en-US"/>
              </w:rPr>
            </w:pPr>
            <w:r>
              <w:rPr>
                <w:rFonts w:hint="eastAsia"/>
                <w:lang w:val="en-US" w:eastAsia="zh-CN"/>
              </w:rPr>
              <w:t>CA_n7A-n66A</w:t>
            </w:r>
          </w:p>
        </w:tc>
        <w:tc>
          <w:tcPr>
            <w:tcW w:w="670" w:type="dxa"/>
            <w:tcBorders>
              <w:top w:val="single" w:sz="4" w:space="0" w:color="auto"/>
              <w:left w:val="single" w:sz="4" w:space="0" w:color="auto"/>
              <w:bottom w:val="single" w:sz="4" w:space="0" w:color="auto"/>
              <w:right w:val="single" w:sz="4" w:space="0" w:color="auto"/>
            </w:tcBorders>
          </w:tcPr>
          <w:p w14:paraId="228E8A90" w14:textId="77777777" w:rsidR="00313474" w:rsidRDefault="00313474" w:rsidP="00313474">
            <w:pPr>
              <w:pStyle w:val="TAC"/>
              <w:rPr>
                <w:lang w:val="en-US"/>
              </w:rPr>
            </w:pPr>
            <w:r>
              <w:rPr>
                <w:rFonts w:hint="eastAsia"/>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516674CD"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29BC90B"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7C8C68"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E232A59"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61C9DDB"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E0A869"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FA9936B"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7895074"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E05139"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98E4CE"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8E784C"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DA9BDB2"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3DF3773"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55EEBD4" w14:textId="77777777" w:rsidR="00313474" w:rsidRDefault="00313474" w:rsidP="00313474">
            <w:pPr>
              <w:pStyle w:val="TAC"/>
              <w:rPr>
                <w:lang w:val="en-US" w:eastAsia="zh-CN"/>
              </w:rPr>
            </w:pPr>
            <w:r>
              <w:rPr>
                <w:rFonts w:hint="eastAsia"/>
                <w:lang w:val="en-US" w:eastAsia="zh-CN"/>
              </w:rPr>
              <w:t>0</w:t>
            </w:r>
          </w:p>
        </w:tc>
      </w:tr>
      <w:tr w:rsidR="00313474" w14:paraId="1F261EF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792269D" w14:textId="77777777" w:rsidR="00313474" w:rsidRDefault="00313474" w:rsidP="00313474">
            <w:pPr>
              <w:pStyle w:val="TAC"/>
              <w:rPr>
                <w:lang w:val="en-US"/>
              </w:rPr>
            </w:pPr>
          </w:p>
        </w:tc>
        <w:tc>
          <w:tcPr>
            <w:tcW w:w="1381" w:type="dxa"/>
            <w:tcBorders>
              <w:top w:val="nil"/>
              <w:left w:val="single" w:sz="4" w:space="0" w:color="auto"/>
              <w:bottom w:val="nil"/>
              <w:right w:val="single" w:sz="4" w:space="0" w:color="auto"/>
            </w:tcBorders>
            <w:shd w:val="clear" w:color="auto" w:fill="auto"/>
          </w:tcPr>
          <w:p w14:paraId="1CE02B21"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5EE35F83" w14:textId="77777777" w:rsidR="00313474" w:rsidRDefault="00313474" w:rsidP="00313474">
            <w:pPr>
              <w:pStyle w:val="TAC"/>
              <w:rPr>
                <w:lang w:val="en-US"/>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53D40C37"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08E57BD7"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CCA31F"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9AC90F"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4201465"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BB5FA1"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8505D8E"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E220805"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A9A9630"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807859"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69597B1"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3E94555"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7159429" w14:textId="77777777" w:rsidR="00313474" w:rsidRDefault="00313474" w:rsidP="00313474">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1E1D146" w14:textId="77777777" w:rsidR="00313474" w:rsidRDefault="00313474" w:rsidP="00313474">
            <w:pPr>
              <w:pStyle w:val="TAC"/>
              <w:rPr>
                <w:lang w:val="en-US" w:eastAsia="zh-CN"/>
              </w:rPr>
            </w:pPr>
          </w:p>
        </w:tc>
      </w:tr>
      <w:tr w:rsidR="00313474" w14:paraId="1A2A8757"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47E5D25" w14:textId="77777777" w:rsidR="00313474" w:rsidRDefault="00313474" w:rsidP="00313474">
            <w:pPr>
              <w:pStyle w:val="TAC"/>
              <w:rPr>
                <w:lang w:val="en-US"/>
              </w:rPr>
            </w:pPr>
          </w:p>
        </w:tc>
        <w:tc>
          <w:tcPr>
            <w:tcW w:w="1381" w:type="dxa"/>
            <w:tcBorders>
              <w:top w:val="nil"/>
              <w:left w:val="single" w:sz="4" w:space="0" w:color="auto"/>
              <w:bottom w:val="nil"/>
              <w:right w:val="single" w:sz="4" w:space="0" w:color="auto"/>
            </w:tcBorders>
            <w:shd w:val="clear" w:color="auto" w:fill="auto"/>
          </w:tcPr>
          <w:p w14:paraId="4EC81A80"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6DAD73F8" w14:textId="77777777" w:rsidR="00313474" w:rsidRDefault="00313474" w:rsidP="00313474">
            <w:pPr>
              <w:pStyle w:val="TAC"/>
              <w:rPr>
                <w:lang w:val="en-US" w:eastAsia="zh-CN"/>
              </w:rPr>
            </w:pPr>
            <w:r>
              <w:rPr>
                <w:rFonts w:cs="Arial"/>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246D845" w14:textId="77777777" w:rsidR="00313474" w:rsidRDefault="00313474" w:rsidP="00313474">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2E3AD8D" w14:textId="77777777" w:rsidR="00313474" w:rsidRDefault="00313474" w:rsidP="00313474">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385D5EF" w14:textId="77777777" w:rsidR="00313474" w:rsidRDefault="00313474" w:rsidP="00313474">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6D1840" w14:textId="77777777" w:rsidR="00313474" w:rsidRDefault="00313474" w:rsidP="00313474">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4834B5" w14:textId="77777777" w:rsidR="00313474" w:rsidRDefault="00313474" w:rsidP="00313474">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11AB4FB" w14:textId="77777777" w:rsidR="00313474" w:rsidRDefault="00313474" w:rsidP="00313474">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89DE7FC" w14:textId="77777777" w:rsidR="00313474" w:rsidRDefault="00313474" w:rsidP="00313474">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CD9907B"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8881AC"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E365CB"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C5136E"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58763EA"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10D2B6" w14:textId="77777777" w:rsidR="00313474" w:rsidRDefault="00313474" w:rsidP="00313474">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5E706DA0" w14:textId="77777777" w:rsidR="00313474" w:rsidRDefault="00313474" w:rsidP="00313474">
            <w:pPr>
              <w:pStyle w:val="TAC"/>
              <w:rPr>
                <w:lang w:val="en-US" w:eastAsia="zh-CN"/>
              </w:rPr>
            </w:pPr>
            <w:r>
              <w:rPr>
                <w:rFonts w:hint="eastAsia"/>
                <w:lang w:val="en-US" w:eastAsia="zh-CN"/>
              </w:rPr>
              <w:t>1</w:t>
            </w:r>
          </w:p>
        </w:tc>
      </w:tr>
      <w:tr w:rsidR="00313474" w14:paraId="718721D1"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C96E3E1" w14:textId="77777777" w:rsidR="00313474" w:rsidRDefault="00313474" w:rsidP="00313474">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3B10F51"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6AA59BDF" w14:textId="77777777" w:rsidR="00313474" w:rsidRDefault="00313474" w:rsidP="00313474">
            <w:pPr>
              <w:pStyle w:val="TAC"/>
              <w:rPr>
                <w:lang w:val="en-US" w:eastAsia="zh-CN"/>
              </w:rPr>
            </w:pPr>
            <w:r>
              <w:rPr>
                <w:rFonts w:cs="Arial"/>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E59A72E" w14:textId="77777777" w:rsidR="00313474" w:rsidRDefault="00313474" w:rsidP="00313474">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06F8281" w14:textId="77777777" w:rsidR="00313474" w:rsidRDefault="00313474" w:rsidP="00313474">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EE4CD4" w14:textId="77777777" w:rsidR="00313474" w:rsidRDefault="00313474" w:rsidP="00313474">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106432C" w14:textId="77777777" w:rsidR="00313474" w:rsidRDefault="00313474" w:rsidP="00313474">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84BD257" w14:textId="77777777" w:rsidR="00313474" w:rsidRDefault="00313474" w:rsidP="00313474">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FD127E7" w14:textId="77777777" w:rsidR="00313474" w:rsidRDefault="00313474" w:rsidP="00313474">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5F489A8" w14:textId="77777777" w:rsidR="00313474" w:rsidRDefault="00313474" w:rsidP="00313474">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151C97A"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AAFFD3"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250576"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4F73EE"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E1F593D"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AF4297" w14:textId="77777777" w:rsidR="00313474" w:rsidRDefault="00313474" w:rsidP="00313474">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59A74FE" w14:textId="77777777" w:rsidR="00313474" w:rsidRDefault="00313474" w:rsidP="00313474">
            <w:pPr>
              <w:pStyle w:val="TAC"/>
              <w:rPr>
                <w:lang w:val="en-US" w:eastAsia="zh-CN"/>
              </w:rPr>
            </w:pPr>
          </w:p>
        </w:tc>
      </w:tr>
      <w:tr w:rsidR="00313474" w14:paraId="4E960352"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8293E31" w14:textId="77777777" w:rsidR="00313474" w:rsidRDefault="00313474" w:rsidP="00313474">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n66(2</w:t>
            </w:r>
            <w:r>
              <w:rPr>
                <w:rFonts w:cs="Arial"/>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1143D3F7" w14:textId="77777777" w:rsidR="00313474" w:rsidRDefault="00313474" w:rsidP="00313474">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72276F5D" w14:textId="77777777" w:rsidR="00313474" w:rsidRDefault="00313474" w:rsidP="00313474">
            <w:pPr>
              <w:pStyle w:val="TAC"/>
              <w:rPr>
                <w:lang w:val="en-US" w:eastAsia="zh-CN"/>
              </w:rPr>
            </w:pPr>
            <w:r>
              <w:rPr>
                <w:rFonts w:cs="Arial"/>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6DE82B4F" w14:textId="77777777" w:rsidR="00313474" w:rsidRDefault="00313474" w:rsidP="00313474">
            <w:pPr>
              <w:pStyle w:val="TAC"/>
              <w:rPr>
                <w:lang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ED25E85" w14:textId="77777777" w:rsidR="00313474" w:rsidRDefault="00313474" w:rsidP="00313474">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7811903" w14:textId="77777777" w:rsidR="00313474" w:rsidRDefault="00313474" w:rsidP="00313474">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EA97C4D" w14:textId="77777777" w:rsidR="00313474" w:rsidRDefault="00313474" w:rsidP="00313474">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7128B9D" w14:textId="77777777" w:rsidR="00313474" w:rsidRDefault="00313474" w:rsidP="00313474">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D82C042" w14:textId="77777777" w:rsidR="00313474" w:rsidRDefault="00313474" w:rsidP="00313474">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C165C9F" w14:textId="77777777" w:rsidR="00313474" w:rsidRDefault="00313474" w:rsidP="00313474">
            <w:pPr>
              <w:pStyle w:val="TAC"/>
              <w:rPr>
                <w:rFonts w:eastAsia="Yu Mincho"/>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0EC25E4"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E76657B"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F200EBA"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BE1D6E8"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1FE33E2"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0194862"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74FAA4ED" w14:textId="77777777" w:rsidR="00313474" w:rsidRDefault="00313474" w:rsidP="00313474">
            <w:pPr>
              <w:pStyle w:val="TAC"/>
              <w:rPr>
                <w:lang w:val="en-US" w:eastAsia="zh-CN"/>
              </w:rPr>
            </w:pPr>
            <w:r>
              <w:rPr>
                <w:rFonts w:hint="eastAsia"/>
                <w:lang w:val="en-US" w:eastAsia="zh-CN"/>
              </w:rPr>
              <w:t>0</w:t>
            </w:r>
          </w:p>
        </w:tc>
      </w:tr>
      <w:tr w:rsidR="00313474" w14:paraId="7887AFD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C0A37EE"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F1088D0" w14:textId="77777777" w:rsidR="00313474" w:rsidRDefault="00313474" w:rsidP="00313474">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185D8E5F" w14:textId="77777777" w:rsidR="00313474" w:rsidRDefault="00313474" w:rsidP="00313474">
            <w:pPr>
              <w:pStyle w:val="TAC"/>
              <w:rPr>
                <w:lang w:val="en-US" w:eastAsia="zh-CN"/>
              </w:rPr>
            </w:pPr>
            <w:r>
              <w:rPr>
                <w:rFonts w:cs="Arial"/>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582BA12F" w14:textId="77777777" w:rsidR="00313474" w:rsidRDefault="00313474" w:rsidP="00313474">
            <w:pPr>
              <w:pStyle w:val="TAC"/>
              <w:rPr>
                <w:rFonts w:eastAsia="Yu Mincho"/>
              </w:rPr>
            </w:pPr>
            <w:r>
              <w:rPr>
                <w:rFonts w:cs="Arial"/>
                <w:lang w:val="en-US" w:eastAsia="zh-CN"/>
              </w:rPr>
              <w:t>See CA_n66(2A)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1CD37DA4" w14:textId="77777777" w:rsidR="00313474" w:rsidRDefault="00313474" w:rsidP="00313474">
            <w:pPr>
              <w:pStyle w:val="TAC"/>
              <w:rPr>
                <w:lang w:val="en-US" w:eastAsia="zh-CN"/>
              </w:rPr>
            </w:pPr>
          </w:p>
        </w:tc>
      </w:tr>
      <w:tr w:rsidR="00313474" w14:paraId="4156E42C"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8713B26" w14:textId="77777777" w:rsidR="00313474" w:rsidRDefault="00313474" w:rsidP="00313474">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n66A</w:t>
            </w:r>
          </w:p>
        </w:tc>
        <w:tc>
          <w:tcPr>
            <w:tcW w:w="1381" w:type="dxa"/>
            <w:tcBorders>
              <w:top w:val="single" w:sz="4" w:space="0" w:color="auto"/>
              <w:left w:val="single" w:sz="4" w:space="0" w:color="auto"/>
              <w:bottom w:val="nil"/>
              <w:right w:val="single" w:sz="4" w:space="0" w:color="auto"/>
            </w:tcBorders>
            <w:shd w:val="clear" w:color="auto" w:fill="auto"/>
          </w:tcPr>
          <w:p w14:paraId="7AF6E044" w14:textId="77777777" w:rsidR="00313474" w:rsidRDefault="00313474" w:rsidP="00313474">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6C068B22" w14:textId="77777777" w:rsidR="00313474" w:rsidRDefault="00313474" w:rsidP="00313474">
            <w:pPr>
              <w:pStyle w:val="TAC"/>
              <w:rPr>
                <w:lang w:val="en-US" w:eastAsia="zh-CN"/>
              </w:rPr>
            </w:pPr>
            <w:r>
              <w:rPr>
                <w:rFonts w:cs="Arial"/>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5214900F" w14:textId="77777777" w:rsidR="00313474" w:rsidRDefault="00313474" w:rsidP="00313474">
            <w:pPr>
              <w:pStyle w:val="TAC"/>
              <w:rPr>
                <w:rFonts w:eastAsia="Yu Mincho"/>
              </w:rPr>
            </w:pPr>
            <w:r>
              <w:rPr>
                <w:rFonts w:cs="Arial"/>
                <w:lang w:val="en-US" w:eastAsia="zh-CN"/>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79E78143" w14:textId="77777777" w:rsidR="00313474" w:rsidRDefault="00313474" w:rsidP="00313474">
            <w:pPr>
              <w:pStyle w:val="TAC"/>
              <w:rPr>
                <w:lang w:val="en-US" w:eastAsia="zh-CN"/>
              </w:rPr>
            </w:pPr>
            <w:r>
              <w:rPr>
                <w:rFonts w:hint="eastAsia"/>
                <w:lang w:val="en-US" w:eastAsia="zh-CN"/>
              </w:rPr>
              <w:t>0</w:t>
            </w:r>
          </w:p>
        </w:tc>
      </w:tr>
      <w:tr w:rsidR="00313474" w14:paraId="19A603A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D7C3723"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15C1AAC" w14:textId="77777777" w:rsidR="00313474" w:rsidRDefault="00313474" w:rsidP="00313474">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257813F9" w14:textId="77777777" w:rsidR="00313474" w:rsidRDefault="00313474" w:rsidP="00313474">
            <w:pPr>
              <w:pStyle w:val="TAC"/>
              <w:rPr>
                <w:lang w:val="en-US" w:eastAsia="zh-CN"/>
              </w:rPr>
            </w:pPr>
            <w:r>
              <w:rPr>
                <w:rFonts w:cs="Arial"/>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0AA308FC" w14:textId="77777777" w:rsidR="00313474" w:rsidRDefault="00313474" w:rsidP="00313474">
            <w:pPr>
              <w:pStyle w:val="TAC"/>
              <w:rPr>
                <w:lang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B9C50A3" w14:textId="77777777" w:rsidR="00313474" w:rsidRDefault="00313474" w:rsidP="00313474">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6CE53AF" w14:textId="77777777" w:rsidR="00313474" w:rsidRDefault="00313474" w:rsidP="00313474">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46D2B94" w14:textId="77777777" w:rsidR="00313474" w:rsidRDefault="00313474" w:rsidP="00313474">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B2D9FC8" w14:textId="77777777" w:rsidR="00313474" w:rsidRDefault="00313474" w:rsidP="00313474">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057C5C0" w14:textId="77777777" w:rsidR="00313474" w:rsidRDefault="00313474" w:rsidP="00313474">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24A2799" w14:textId="77777777" w:rsidR="00313474" w:rsidRDefault="00313474" w:rsidP="00313474">
            <w:pPr>
              <w:pStyle w:val="TAC"/>
              <w:rPr>
                <w:rFonts w:eastAsia="Yu Mincho"/>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1DDF20C"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A9B8B8D"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C458E38"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36DC6B3"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56C7806"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D456474" w14:textId="77777777" w:rsidR="00313474" w:rsidRDefault="00313474" w:rsidP="00313474">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1A2BB406" w14:textId="77777777" w:rsidR="00313474" w:rsidRDefault="00313474" w:rsidP="00313474">
            <w:pPr>
              <w:pStyle w:val="TAC"/>
              <w:rPr>
                <w:lang w:val="en-US" w:eastAsia="zh-CN"/>
              </w:rPr>
            </w:pPr>
          </w:p>
        </w:tc>
      </w:tr>
      <w:tr w:rsidR="00313474" w14:paraId="29E839E1"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0E6DD5C" w14:textId="77777777" w:rsidR="00313474" w:rsidRDefault="00313474" w:rsidP="00313474">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n66(2A)</w:t>
            </w:r>
          </w:p>
        </w:tc>
        <w:tc>
          <w:tcPr>
            <w:tcW w:w="1381" w:type="dxa"/>
            <w:tcBorders>
              <w:top w:val="single" w:sz="4" w:space="0" w:color="auto"/>
              <w:left w:val="single" w:sz="4" w:space="0" w:color="auto"/>
              <w:bottom w:val="nil"/>
              <w:right w:val="single" w:sz="4" w:space="0" w:color="auto"/>
            </w:tcBorders>
            <w:shd w:val="clear" w:color="auto" w:fill="auto"/>
          </w:tcPr>
          <w:p w14:paraId="03C6D50A" w14:textId="77777777" w:rsidR="00313474" w:rsidRDefault="00313474" w:rsidP="00313474">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7DE78019" w14:textId="77777777" w:rsidR="00313474" w:rsidRDefault="00313474" w:rsidP="00313474">
            <w:pPr>
              <w:pStyle w:val="TAC"/>
              <w:rPr>
                <w:lang w:val="en-US" w:eastAsia="zh-CN"/>
              </w:rPr>
            </w:pPr>
            <w:r>
              <w:rPr>
                <w:rFonts w:cs="Arial"/>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352A4A60" w14:textId="77777777" w:rsidR="00313474" w:rsidRDefault="00313474" w:rsidP="00313474">
            <w:pPr>
              <w:pStyle w:val="TAC"/>
              <w:rPr>
                <w:rFonts w:eastAsia="Yu Mincho"/>
              </w:rPr>
            </w:pPr>
            <w:r>
              <w:rPr>
                <w:rFonts w:cs="Arial"/>
                <w:lang w:val="en-US" w:eastAsia="zh-CN"/>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32741221" w14:textId="77777777" w:rsidR="00313474" w:rsidRDefault="00313474" w:rsidP="00313474">
            <w:pPr>
              <w:pStyle w:val="TAC"/>
              <w:rPr>
                <w:lang w:val="en-US" w:eastAsia="zh-CN"/>
              </w:rPr>
            </w:pPr>
            <w:r>
              <w:rPr>
                <w:rFonts w:hint="eastAsia"/>
                <w:lang w:val="en-US" w:eastAsia="zh-CN"/>
              </w:rPr>
              <w:t>0</w:t>
            </w:r>
          </w:p>
        </w:tc>
      </w:tr>
      <w:tr w:rsidR="00313474" w14:paraId="3B27B05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D0147ED"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5312B1C" w14:textId="77777777" w:rsidR="00313474" w:rsidRDefault="00313474" w:rsidP="00313474">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A4FAD1D" w14:textId="77777777" w:rsidR="00313474" w:rsidRDefault="00313474" w:rsidP="00313474">
            <w:pPr>
              <w:pStyle w:val="TAC"/>
              <w:rPr>
                <w:lang w:val="en-US" w:eastAsia="zh-CN"/>
              </w:rPr>
            </w:pPr>
            <w:r>
              <w:rPr>
                <w:rFonts w:cs="Arial"/>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2DB0E024" w14:textId="77777777" w:rsidR="00313474" w:rsidRDefault="00313474" w:rsidP="00313474">
            <w:pPr>
              <w:pStyle w:val="TAC"/>
              <w:rPr>
                <w:rFonts w:eastAsia="Yu Mincho"/>
              </w:rPr>
            </w:pPr>
            <w:r>
              <w:rPr>
                <w:rFonts w:cs="Arial"/>
                <w:lang w:val="en-US" w:eastAsia="zh-CN"/>
              </w:rPr>
              <w:t>See CA_n66(2A) Bandwidth Combination Set 1 in Table 5.</w:t>
            </w:r>
            <w:r>
              <w:rPr>
                <w:rFonts w:eastAsia="SimSun" w:cs="Arial"/>
                <w:lang w:val="en-US" w:eastAsia="zh-CN"/>
              </w:rPr>
              <w:t>5</w:t>
            </w:r>
            <w:r>
              <w:rPr>
                <w:rFonts w:cs="Arial"/>
                <w:lang w:val="en-US" w:eastAsia="zh-CN"/>
              </w:rPr>
              <w:t>A.2-1</w:t>
            </w:r>
          </w:p>
        </w:tc>
        <w:tc>
          <w:tcPr>
            <w:tcW w:w="1485" w:type="dxa"/>
            <w:tcBorders>
              <w:top w:val="nil"/>
              <w:left w:val="single" w:sz="4" w:space="0" w:color="auto"/>
              <w:bottom w:val="single" w:sz="4" w:space="0" w:color="auto"/>
              <w:right w:val="single" w:sz="4" w:space="0" w:color="auto"/>
            </w:tcBorders>
            <w:shd w:val="clear" w:color="auto" w:fill="auto"/>
          </w:tcPr>
          <w:p w14:paraId="75939E2A" w14:textId="77777777" w:rsidR="00313474" w:rsidRDefault="00313474" w:rsidP="00313474">
            <w:pPr>
              <w:pStyle w:val="TAC"/>
              <w:rPr>
                <w:lang w:val="en-US" w:eastAsia="zh-CN"/>
              </w:rPr>
            </w:pPr>
          </w:p>
        </w:tc>
      </w:tr>
      <w:tr w:rsidR="00313474" w14:paraId="4B498A5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7CA4AF7A" w14:textId="77777777" w:rsidR="00313474" w:rsidRDefault="00313474" w:rsidP="00313474">
            <w:pPr>
              <w:pStyle w:val="TAC"/>
              <w:rPr>
                <w:lang w:val="en-US" w:eastAsia="zh-CN"/>
              </w:rPr>
            </w:pPr>
            <w:r>
              <w:t>CA_n7A-n77A</w:t>
            </w:r>
          </w:p>
        </w:tc>
        <w:tc>
          <w:tcPr>
            <w:tcW w:w="1381" w:type="dxa"/>
            <w:tcBorders>
              <w:top w:val="single" w:sz="4" w:space="0" w:color="auto"/>
              <w:left w:val="single" w:sz="4" w:space="0" w:color="auto"/>
              <w:bottom w:val="nil"/>
              <w:right w:val="single" w:sz="4" w:space="0" w:color="auto"/>
            </w:tcBorders>
            <w:shd w:val="clear" w:color="auto" w:fill="auto"/>
          </w:tcPr>
          <w:p w14:paraId="54ECCC29" w14:textId="77777777" w:rsidR="00313474" w:rsidRDefault="00313474" w:rsidP="00313474">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1B613004" w14:textId="77777777" w:rsidR="00313474" w:rsidRDefault="00313474" w:rsidP="00313474">
            <w:pPr>
              <w:pStyle w:val="TAC"/>
              <w:rPr>
                <w:lang w:val="en-US" w:eastAsia="zh-CN"/>
              </w:rPr>
            </w:pPr>
            <w:r>
              <w:t>n7</w:t>
            </w:r>
          </w:p>
        </w:tc>
        <w:tc>
          <w:tcPr>
            <w:tcW w:w="670" w:type="dxa"/>
            <w:tcBorders>
              <w:top w:val="single" w:sz="4" w:space="0" w:color="auto"/>
              <w:left w:val="single" w:sz="4" w:space="0" w:color="auto"/>
              <w:bottom w:val="single" w:sz="4" w:space="0" w:color="auto"/>
              <w:right w:val="single" w:sz="4" w:space="0" w:color="auto"/>
            </w:tcBorders>
          </w:tcPr>
          <w:p w14:paraId="7A7BCB3D" w14:textId="77777777" w:rsidR="00313474" w:rsidRDefault="00313474" w:rsidP="00313474">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A30CF6E" w14:textId="77777777" w:rsidR="00313474" w:rsidRDefault="00313474" w:rsidP="00313474">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D929AEF" w14:textId="77777777" w:rsidR="00313474" w:rsidRDefault="00313474" w:rsidP="00313474">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C4E92EC" w14:textId="77777777" w:rsidR="00313474" w:rsidRDefault="00313474" w:rsidP="00313474">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D67483E" w14:textId="77777777" w:rsidR="00313474" w:rsidRDefault="00313474" w:rsidP="00313474">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6E4B4A90" w14:textId="77777777" w:rsidR="00313474" w:rsidRDefault="00313474" w:rsidP="00313474">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978608F" w14:textId="77777777" w:rsidR="00313474" w:rsidRDefault="00313474" w:rsidP="00313474">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A1D3DAA" w14:textId="77777777" w:rsidR="00313474" w:rsidRDefault="00313474" w:rsidP="00313474">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4ED39C4A"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71FB4B3"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6640D80"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7668C24"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41B1419"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DDEE6CF" w14:textId="77777777" w:rsidR="00313474" w:rsidRDefault="00313474" w:rsidP="00313474">
            <w:pPr>
              <w:pStyle w:val="TAC"/>
              <w:rPr>
                <w:lang w:val="en-US" w:eastAsia="zh-CN"/>
              </w:rPr>
            </w:pPr>
            <w:r>
              <w:rPr>
                <w:lang w:val="en-US" w:eastAsia="zh-CN"/>
              </w:rPr>
              <w:t>0</w:t>
            </w:r>
          </w:p>
        </w:tc>
      </w:tr>
      <w:tr w:rsidR="00313474" w14:paraId="78D4DD3E"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F4CD7BD"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1FD46FA" w14:textId="77777777" w:rsidR="00313474" w:rsidRDefault="00313474" w:rsidP="00313474">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C98AC15" w14:textId="77777777" w:rsidR="00313474" w:rsidRDefault="00313474" w:rsidP="00313474">
            <w:pPr>
              <w:pStyle w:val="TAC"/>
              <w:rPr>
                <w:lang w:val="en-US" w:eastAsia="zh-CN"/>
              </w:rPr>
            </w:pPr>
            <w:r>
              <w:t>n77</w:t>
            </w:r>
          </w:p>
        </w:tc>
        <w:tc>
          <w:tcPr>
            <w:tcW w:w="670" w:type="dxa"/>
            <w:tcBorders>
              <w:top w:val="single" w:sz="4" w:space="0" w:color="auto"/>
              <w:left w:val="single" w:sz="4" w:space="0" w:color="auto"/>
              <w:bottom w:val="single" w:sz="4" w:space="0" w:color="auto"/>
              <w:right w:val="single" w:sz="4" w:space="0" w:color="auto"/>
            </w:tcBorders>
          </w:tcPr>
          <w:p w14:paraId="580E4B23"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656FAE" w14:textId="77777777" w:rsidR="00313474" w:rsidRDefault="00313474" w:rsidP="00313474">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97A4A9D" w14:textId="77777777" w:rsidR="00313474" w:rsidRDefault="00313474" w:rsidP="00313474">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38D5228" w14:textId="77777777" w:rsidR="00313474" w:rsidRDefault="00313474" w:rsidP="00313474">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F95C2AB" w14:textId="77777777" w:rsidR="00313474" w:rsidRDefault="00313474" w:rsidP="00313474">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7F59D097" w14:textId="77777777" w:rsidR="00313474" w:rsidRDefault="00313474" w:rsidP="00313474">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33A43315" w14:textId="77777777" w:rsidR="00313474" w:rsidRDefault="00313474" w:rsidP="00313474">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D487AC8" w14:textId="77777777" w:rsidR="00313474" w:rsidRDefault="00313474" w:rsidP="00313474">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09B0F71" w14:textId="77777777" w:rsidR="00313474" w:rsidRDefault="00313474" w:rsidP="00313474">
            <w:pPr>
              <w:pStyle w:val="TAC"/>
              <w:rPr>
                <w:rFonts w:eastAsia="Yu Mincho"/>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77AC3225" w14:textId="77777777" w:rsidR="00313474" w:rsidRDefault="00313474" w:rsidP="00313474">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240CBC50" w14:textId="77777777" w:rsidR="00313474" w:rsidRDefault="00313474" w:rsidP="00313474">
            <w:pPr>
              <w:pStyle w:val="TAC"/>
              <w:rPr>
                <w:rFonts w:eastAsia="Yu Mincho"/>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17A1211B" w14:textId="77777777" w:rsidR="00313474" w:rsidRDefault="00313474" w:rsidP="00313474">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1B7FCCB2" w14:textId="77777777" w:rsidR="00313474" w:rsidRDefault="00313474" w:rsidP="00313474">
            <w:pPr>
              <w:pStyle w:val="TAC"/>
              <w:rPr>
                <w:rFonts w:eastAsia="Yu Mincho"/>
              </w:rPr>
            </w:pPr>
            <w:r>
              <w:t>100</w:t>
            </w:r>
          </w:p>
        </w:tc>
        <w:tc>
          <w:tcPr>
            <w:tcW w:w="1485" w:type="dxa"/>
            <w:tcBorders>
              <w:top w:val="nil"/>
              <w:left w:val="single" w:sz="4" w:space="0" w:color="auto"/>
              <w:bottom w:val="single" w:sz="4" w:space="0" w:color="auto"/>
              <w:right w:val="single" w:sz="4" w:space="0" w:color="auto"/>
            </w:tcBorders>
            <w:shd w:val="clear" w:color="auto" w:fill="auto"/>
          </w:tcPr>
          <w:p w14:paraId="10DC91DF" w14:textId="77777777" w:rsidR="00313474" w:rsidRDefault="00313474" w:rsidP="00313474">
            <w:pPr>
              <w:pStyle w:val="TAC"/>
              <w:rPr>
                <w:lang w:val="en-US" w:eastAsia="zh-CN"/>
              </w:rPr>
            </w:pPr>
          </w:p>
        </w:tc>
      </w:tr>
      <w:tr w:rsidR="00313474" w14:paraId="2AB8336E"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9388D6F" w14:textId="77777777" w:rsidR="00313474" w:rsidRDefault="00313474" w:rsidP="00313474">
            <w:pPr>
              <w:pStyle w:val="TAC"/>
              <w:rPr>
                <w:lang w:val="en-US" w:eastAsia="zh-CN"/>
              </w:rPr>
            </w:pPr>
            <w:r>
              <w:t>CA_n7(2A)-n77A</w:t>
            </w:r>
          </w:p>
        </w:tc>
        <w:tc>
          <w:tcPr>
            <w:tcW w:w="1381" w:type="dxa"/>
            <w:tcBorders>
              <w:top w:val="single" w:sz="4" w:space="0" w:color="auto"/>
              <w:left w:val="single" w:sz="4" w:space="0" w:color="auto"/>
              <w:bottom w:val="nil"/>
              <w:right w:val="single" w:sz="4" w:space="0" w:color="auto"/>
            </w:tcBorders>
            <w:shd w:val="clear" w:color="auto" w:fill="auto"/>
          </w:tcPr>
          <w:p w14:paraId="2996A32F" w14:textId="77777777" w:rsidR="00313474" w:rsidRDefault="00313474" w:rsidP="00313474">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12FEFCF9" w14:textId="77777777" w:rsidR="00313474" w:rsidRDefault="00313474" w:rsidP="00313474">
            <w:pPr>
              <w:pStyle w:val="TAC"/>
              <w:rPr>
                <w:lang w:val="en-US" w:eastAsia="zh-CN"/>
              </w:rPr>
            </w:pPr>
            <w:r>
              <w:t>n7</w:t>
            </w:r>
          </w:p>
        </w:tc>
        <w:tc>
          <w:tcPr>
            <w:tcW w:w="8740" w:type="dxa"/>
            <w:gridSpan w:val="23"/>
            <w:tcBorders>
              <w:top w:val="single" w:sz="4" w:space="0" w:color="auto"/>
              <w:left w:val="single" w:sz="4" w:space="0" w:color="auto"/>
              <w:bottom w:val="single" w:sz="4" w:space="0" w:color="auto"/>
              <w:right w:val="single" w:sz="4" w:space="0" w:color="auto"/>
            </w:tcBorders>
          </w:tcPr>
          <w:p w14:paraId="5B3B8717" w14:textId="77777777" w:rsidR="00313474" w:rsidRDefault="00313474" w:rsidP="00313474">
            <w:pPr>
              <w:pStyle w:val="TAC"/>
              <w:rPr>
                <w:rFonts w:eastAsia="Yu Mincho"/>
              </w:rPr>
            </w:pPr>
            <w:r>
              <w:rPr>
                <w:rFonts w:eastAsia="Yu Mincho"/>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15BA64C2" w14:textId="77777777" w:rsidR="00313474" w:rsidRDefault="00313474" w:rsidP="00313474">
            <w:pPr>
              <w:pStyle w:val="TAC"/>
              <w:rPr>
                <w:lang w:val="en-US" w:eastAsia="zh-CN"/>
              </w:rPr>
            </w:pPr>
            <w:r>
              <w:rPr>
                <w:lang w:val="en-US" w:eastAsia="zh-CN"/>
              </w:rPr>
              <w:t>0</w:t>
            </w:r>
          </w:p>
        </w:tc>
      </w:tr>
      <w:tr w:rsidR="00313474" w14:paraId="2529EE14"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799CB57"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21AB447" w14:textId="77777777" w:rsidR="00313474" w:rsidRDefault="00313474" w:rsidP="00313474">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582E262" w14:textId="77777777" w:rsidR="00313474" w:rsidRDefault="00313474" w:rsidP="00313474">
            <w:pPr>
              <w:pStyle w:val="TAC"/>
              <w:rPr>
                <w:lang w:val="en-US" w:eastAsia="zh-CN"/>
              </w:rPr>
            </w:pPr>
            <w:r>
              <w:t>n77</w:t>
            </w:r>
          </w:p>
        </w:tc>
        <w:tc>
          <w:tcPr>
            <w:tcW w:w="670" w:type="dxa"/>
            <w:tcBorders>
              <w:top w:val="single" w:sz="4" w:space="0" w:color="auto"/>
              <w:left w:val="single" w:sz="4" w:space="0" w:color="auto"/>
              <w:bottom w:val="single" w:sz="4" w:space="0" w:color="auto"/>
              <w:right w:val="single" w:sz="4" w:space="0" w:color="auto"/>
            </w:tcBorders>
          </w:tcPr>
          <w:p w14:paraId="7933943A"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ACA71FA" w14:textId="77777777" w:rsidR="00313474" w:rsidRDefault="00313474" w:rsidP="00313474">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538355DE" w14:textId="77777777" w:rsidR="00313474" w:rsidRDefault="00313474" w:rsidP="00313474">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081FB83" w14:textId="77777777" w:rsidR="00313474" w:rsidRDefault="00313474" w:rsidP="00313474">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59AD6F0" w14:textId="77777777" w:rsidR="00313474" w:rsidRDefault="00313474" w:rsidP="00313474">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603482E3" w14:textId="77777777" w:rsidR="00313474" w:rsidRDefault="00313474" w:rsidP="00313474">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98E262A" w14:textId="77777777" w:rsidR="00313474" w:rsidRDefault="00313474" w:rsidP="00313474">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D5B0215" w14:textId="77777777" w:rsidR="00313474" w:rsidRDefault="00313474" w:rsidP="00313474">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676BBDE3" w14:textId="77777777" w:rsidR="00313474" w:rsidRDefault="00313474" w:rsidP="00313474">
            <w:pPr>
              <w:pStyle w:val="TAC"/>
              <w:rPr>
                <w:rFonts w:eastAsia="Yu Mincho"/>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B609AA3" w14:textId="77777777" w:rsidR="00313474" w:rsidRDefault="00313474" w:rsidP="00313474">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34192BA5" w14:textId="77777777" w:rsidR="00313474" w:rsidRDefault="00313474" w:rsidP="00313474">
            <w:pPr>
              <w:pStyle w:val="TAC"/>
              <w:rPr>
                <w:rFonts w:eastAsia="Yu Mincho"/>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44AC16E8" w14:textId="77777777" w:rsidR="00313474" w:rsidRDefault="00313474" w:rsidP="00313474">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18F7A471" w14:textId="77777777" w:rsidR="00313474" w:rsidRDefault="00313474" w:rsidP="00313474">
            <w:pPr>
              <w:pStyle w:val="TAC"/>
              <w:rPr>
                <w:rFonts w:eastAsia="Yu Mincho"/>
              </w:rPr>
            </w:pPr>
            <w:r>
              <w:t>100</w:t>
            </w:r>
          </w:p>
        </w:tc>
        <w:tc>
          <w:tcPr>
            <w:tcW w:w="1485" w:type="dxa"/>
            <w:tcBorders>
              <w:top w:val="nil"/>
              <w:left w:val="single" w:sz="4" w:space="0" w:color="auto"/>
              <w:bottom w:val="single" w:sz="4" w:space="0" w:color="auto"/>
              <w:right w:val="single" w:sz="4" w:space="0" w:color="auto"/>
            </w:tcBorders>
            <w:shd w:val="clear" w:color="auto" w:fill="auto"/>
          </w:tcPr>
          <w:p w14:paraId="6F6C3493" w14:textId="77777777" w:rsidR="00313474" w:rsidRDefault="00313474" w:rsidP="00313474">
            <w:pPr>
              <w:pStyle w:val="TAC"/>
              <w:rPr>
                <w:lang w:val="en-US" w:eastAsia="zh-CN"/>
              </w:rPr>
            </w:pPr>
          </w:p>
        </w:tc>
      </w:tr>
      <w:tr w:rsidR="00313474" w14:paraId="1969D88D"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49F46B6" w14:textId="77777777" w:rsidR="00313474" w:rsidRDefault="00313474" w:rsidP="00313474">
            <w:pPr>
              <w:pStyle w:val="TAC"/>
              <w:rPr>
                <w:lang w:val="en-US" w:eastAsia="zh-CN"/>
              </w:rPr>
            </w:pPr>
            <w:r>
              <w:t>CA_n7A-n77(2A)</w:t>
            </w:r>
          </w:p>
        </w:tc>
        <w:tc>
          <w:tcPr>
            <w:tcW w:w="1381" w:type="dxa"/>
            <w:tcBorders>
              <w:top w:val="single" w:sz="4" w:space="0" w:color="auto"/>
              <w:left w:val="single" w:sz="4" w:space="0" w:color="auto"/>
              <w:bottom w:val="nil"/>
              <w:right w:val="single" w:sz="4" w:space="0" w:color="auto"/>
            </w:tcBorders>
            <w:shd w:val="clear" w:color="auto" w:fill="auto"/>
          </w:tcPr>
          <w:p w14:paraId="7D689EF6" w14:textId="77777777" w:rsidR="00313474" w:rsidRDefault="00313474" w:rsidP="00313474">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31A74452" w14:textId="77777777" w:rsidR="00313474" w:rsidRDefault="00313474" w:rsidP="00313474">
            <w:pPr>
              <w:pStyle w:val="TAC"/>
              <w:rPr>
                <w:lang w:val="en-US" w:eastAsia="zh-CN"/>
              </w:rPr>
            </w:pPr>
            <w:r>
              <w:t>n7</w:t>
            </w:r>
          </w:p>
        </w:tc>
        <w:tc>
          <w:tcPr>
            <w:tcW w:w="670" w:type="dxa"/>
            <w:tcBorders>
              <w:top w:val="single" w:sz="4" w:space="0" w:color="auto"/>
              <w:left w:val="single" w:sz="4" w:space="0" w:color="auto"/>
              <w:bottom w:val="single" w:sz="4" w:space="0" w:color="auto"/>
              <w:right w:val="single" w:sz="4" w:space="0" w:color="auto"/>
            </w:tcBorders>
          </w:tcPr>
          <w:p w14:paraId="78F4C87D" w14:textId="77777777" w:rsidR="00313474" w:rsidRDefault="00313474" w:rsidP="00313474">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1BC6748" w14:textId="77777777" w:rsidR="00313474" w:rsidRDefault="00313474" w:rsidP="00313474">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3D32960" w14:textId="77777777" w:rsidR="00313474" w:rsidRDefault="00313474" w:rsidP="00313474">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6E6F0CA" w14:textId="77777777" w:rsidR="00313474" w:rsidRDefault="00313474" w:rsidP="00313474">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4B02F9B" w14:textId="77777777" w:rsidR="00313474" w:rsidRDefault="00313474" w:rsidP="00313474">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761F05F4" w14:textId="77777777" w:rsidR="00313474" w:rsidRDefault="00313474" w:rsidP="00313474">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F3447C5" w14:textId="77777777" w:rsidR="00313474" w:rsidRDefault="00313474" w:rsidP="00313474">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3B21A39" w14:textId="77777777" w:rsidR="00313474" w:rsidRDefault="00313474" w:rsidP="00313474">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52A4C563"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6354826"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51DA3D6"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D230DE7"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4D9237F"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09338B0B" w14:textId="77777777" w:rsidR="00313474" w:rsidRDefault="00313474" w:rsidP="00313474">
            <w:pPr>
              <w:pStyle w:val="TAC"/>
              <w:rPr>
                <w:lang w:val="en-US" w:eastAsia="zh-CN"/>
              </w:rPr>
            </w:pPr>
            <w:r>
              <w:rPr>
                <w:lang w:val="en-US" w:eastAsia="zh-CN"/>
              </w:rPr>
              <w:t>0</w:t>
            </w:r>
          </w:p>
        </w:tc>
      </w:tr>
      <w:tr w:rsidR="00313474" w14:paraId="04FD3C3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CA54B81"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C4E42C5" w14:textId="77777777" w:rsidR="00313474" w:rsidRDefault="00313474" w:rsidP="00313474">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21644E2B" w14:textId="77777777" w:rsidR="00313474" w:rsidRDefault="00313474" w:rsidP="00313474">
            <w:pPr>
              <w:pStyle w:val="TAC"/>
              <w:rPr>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20178FDB" w14:textId="77777777" w:rsidR="00313474" w:rsidRDefault="00313474" w:rsidP="00313474">
            <w:pPr>
              <w:pStyle w:val="TAC"/>
              <w:rPr>
                <w:rFonts w:eastAsia="Yu Mincho"/>
              </w:rPr>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2F67BEE" w14:textId="77777777" w:rsidR="00313474" w:rsidRDefault="00313474" w:rsidP="00313474">
            <w:pPr>
              <w:pStyle w:val="TAC"/>
              <w:rPr>
                <w:lang w:val="en-US" w:eastAsia="zh-CN"/>
              </w:rPr>
            </w:pPr>
          </w:p>
        </w:tc>
      </w:tr>
      <w:tr w:rsidR="00313474" w14:paraId="5A52E994"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1FBF342" w14:textId="77777777" w:rsidR="00313474" w:rsidRDefault="00313474" w:rsidP="00313474">
            <w:pPr>
              <w:pStyle w:val="TAC"/>
              <w:rPr>
                <w:lang w:val="en-US" w:eastAsia="zh-CN"/>
              </w:rPr>
            </w:pPr>
            <w:r>
              <w:t>CA_n7(2A)-n77(2A)</w:t>
            </w:r>
          </w:p>
        </w:tc>
        <w:tc>
          <w:tcPr>
            <w:tcW w:w="1381" w:type="dxa"/>
            <w:tcBorders>
              <w:top w:val="single" w:sz="4" w:space="0" w:color="auto"/>
              <w:left w:val="single" w:sz="4" w:space="0" w:color="auto"/>
              <w:bottom w:val="nil"/>
              <w:right w:val="single" w:sz="4" w:space="0" w:color="auto"/>
            </w:tcBorders>
            <w:shd w:val="clear" w:color="auto" w:fill="auto"/>
          </w:tcPr>
          <w:p w14:paraId="39AFE652" w14:textId="77777777" w:rsidR="00313474" w:rsidRDefault="00313474" w:rsidP="00313474">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2C23AC3D" w14:textId="77777777" w:rsidR="00313474" w:rsidRDefault="00313474" w:rsidP="00313474">
            <w:pPr>
              <w:pStyle w:val="TAC"/>
              <w:rPr>
                <w:lang w:val="en-US" w:eastAsia="zh-CN"/>
              </w:rPr>
            </w:pPr>
            <w:r>
              <w:t>n7</w:t>
            </w:r>
          </w:p>
        </w:tc>
        <w:tc>
          <w:tcPr>
            <w:tcW w:w="8740" w:type="dxa"/>
            <w:gridSpan w:val="23"/>
            <w:tcBorders>
              <w:top w:val="single" w:sz="4" w:space="0" w:color="auto"/>
              <w:left w:val="single" w:sz="4" w:space="0" w:color="auto"/>
              <w:bottom w:val="single" w:sz="4" w:space="0" w:color="auto"/>
              <w:right w:val="single" w:sz="4" w:space="0" w:color="auto"/>
            </w:tcBorders>
          </w:tcPr>
          <w:p w14:paraId="6F935F79" w14:textId="77777777" w:rsidR="00313474" w:rsidRDefault="00313474" w:rsidP="00313474">
            <w:pPr>
              <w:pStyle w:val="TAC"/>
              <w:rPr>
                <w:rFonts w:eastAsia="Yu Mincho"/>
              </w:rPr>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03C29175" w14:textId="77777777" w:rsidR="00313474" w:rsidRDefault="00313474" w:rsidP="00313474">
            <w:pPr>
              <w:pStyle w:val="TAC"/>
              <w:rPr>
                <w:lang w:val="en-US" w:eastAsia="zh-CN"/>
              </w:rPr>
            </w:pPr>
            <w:r>
              <w:rPr>
                <w:lang w:val="en-US" w:eastAsia="zh-CN"/>
              </w:rPr>
              <w:t>0</w:t>
            </w:r>
          </w:p>
        </w:tc>
      </w:tr>
      <w:tr w:rsidR="00313474" w14:paraId="4244B9FE"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9D7B5D2"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3671813" w14:textId="77777777" w:rsidR="00313474" w:rsidRDefault="00313474" w:rsidP="00313474">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45136220" w14:textId="77777777" w:rsidR="00313474" w:rsidRDefault="00313474" w:rsidP="00313474">
            <w:pPr>
              <w:pStyle w:val="TAC"/>
              <w:rPr>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13A83B92" w14:textId="77777777" w:rsidR="00313474" w:rsidRDefault="00313474" w:rsidP="00313474">
            <w:pPr>
              <w:pStyle w:val="TAC"/>
              <w:rPr>
                <w:rFonts w:eastAsia="Yu Mincho"/>
              </w:rPr>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380210A1" w14:textId="77777777" w:rsidR="00313474" w:rsidRDefault="00313474" w:rsidP="00313474">
            <w:pPr>
              <w:pStyle w:val="TAC"/>
              <w:rPr>
                <w:lang w:val="en-US" w:eastAsia="zh-CN"/>
              </w:rPr>
            </w:pPr>
          </w:p>
        </w:tc>
      </w:tr>
      <w:tr w:rsidR="00313474" w14:paraId="4270D363"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1A02661" w14:textId="77777777" w:rsidR="00313474" w:rsidRDefault="00313474" w:rsidP="00313474">
            <w:pPr>
              <w:pStyle w:val="TAC"/>
              <w:rPr>
                <w:lang w:val="en-US"/>
              </w:rPr>
            </w:pPr>
            <w:r>
              <w:rPr>
                <w:rFonts w:hint="eastAsia"/>
                <w:lang w:val="en-US" w:eastAsia="zh-CN"/>
              </w:rPr>
              <w:t>CA_n7A-n78A</w:t>
            </w:r>
          </w:p>
        </w:tc>
        <w:tc>
          <w:tcPr>
            <w:tcW w:w="1381" w:type="dxa"/>
            <w:tcBorders>
              <w:top w:val="single" w:sz="4" w:space="0" w:color="auto"/>
              <w:left w:val="single" w:sz="4" w:space="0" w:color="auto"/>
              <w:bottom w:val="nil"/>
              <w:right w:val="single" w:sz="4" w:space="0" w:color="auto"/>
            </w:tcBorders>
            <w:shd w:val="clear" w:color="auto" w:fill="auto"/>
          </w:tcPr>
          <w:p w14:paraId="57ED40A9" w14:textId="77777777" w:rsidR="00313474" w:rsidRDefault="00313474" w:rsidP="00313474">
            <w:pPr>
              <w:pStyle w:val="TAC"/>
              <w:rPr>
                <w:lang w:val="en-US"/>
              </w:rPr>
            </w:pPr>
            <w:r>
              <w:rPr>
                <w:rFonts w:hint="eastAsia"/>
                <w:lang w:val="en-US" w:eastAsia="zh-CN"/>
              </w:rPr>
              <w:t>CA_n7A-n78A</w:t>
            </w:r>
          </w:p>
        </w:tc>
        <w:tc>
          <w:tcPr>
            <w:tcW w:w="670" w:type="dxa"/>
            <w:tcBorders>
              <w:top w:val="single" w:sz="4" w:space="0" w:color="auto"/>
              <w:left w:val="single" w:sz="4" w:space="0" w:color="auto"/>
              <w:bottom w:val="single" w:sz="4" w:space="0" w:color="auto"/>
              <w:right w:val="single" w:sz="4" w:space="0" w:color="auto"/>
            </w:tcBorders>
          </w:tcPr>
          <w:p w14:paraId="43D6830A" w14:textId="77777777" w:rsidR="00313474" w:rsidRDefault="00313474" w:rsidP="00313474">
            <w:pPr>
              <w:pStyle w:val="TAC"/>
              <w:rPr>
                <w:lang w:val="en-US"/>
              </w:rPr>
            </w:pPr>
            <w:r>
              <w:rPr>
                <w:rFonts w:hint="eastAsia"/>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176DE2D6"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DA3FB2A"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6E768C7"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6AB7123"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A201332"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8D49F1"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65A8828"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A2625B1"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480FC3A"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358F98B"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769ED04"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5B669AE"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00E6AB"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79DF946" w14:textId="77777777" w:rsidR="00313474" w:rsidRDefault="00313474" w:rsidP="00313474">
            <w:pPr>
              <w:pStyle w:val="TAC"/>
              <w:rPr>
                <w:lang w:val="en-US" w:eastAsia="zh-CN"/>
              </w:rPr>
            </w:pPr>
            <w:r>
              <w:rPr>
                <w:rFonts w:hint="eastAsia"/>
                <w:lang w:val="en-US" w:eastAsia="zh-CN"/>
              </w:rPr>
              <w:t>0</w:t>
            </w:r>
          </w:p>
        </w:tc>
      </w:tr>
      <w:tr w:rsidR="00313474" w14:paraId="6CAF6CD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D6A5873" w14:textId="77777777" w:rsidR="00313474" w:rsidRDefault="00313474" w:rsidP="00313474">
            <w:pPr>
              <w:pStyle w:val="TAC"/>
              <w:rPr>
                <w:lang w:val="en-US"/>
              </w:rPr>
            </w:pPr>
          </w:p>
        </w:tc>
        <w:tc>
          <w:tcPr>
            <w:tcW w:w="1381" w:type="dxa"/>
            <w:tcBorders>
              <w:top w:val="nil"/>
              <w:left w:val="single" w:sz="4" w:space="0" w:color="auto"/>
              <w:bottom w:val="nil"/>
              <w:right w:val="single" w:sz="4" w:space="0" w:color="auto"/>
            </w:tcBorders>
            <w:shd w:val="clear" w:color="auto" w:fill="auto"/>
          </w:tcPr>
          <w:p w14:paraId="73D02BA9"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427E437" w14:textId="77777777" w:rsidR="00313474" w:rsidRDefault="00313474" w:rsidP="00313474">
            <w:pPr>
              <w:pStyle w:val="TAC"/>
              <w:rPr>
                <w:lang w:val="en-US"/>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596AC228"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6FA770DD"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5A1C38D"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9D7B60A"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36F71DA"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6F9853"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533AA14"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A1099E8" w14:textId="77777777" w:rsidR="00313474" w:rsidRDefault="00313474" w:rsidP="00313474">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9ED2E8D" w14:textId="77777777" w:rsidR="00313474" w:rsidRDefault="00313474" w:rsidP="00313474">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B1FA5D3"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82957E2" w14:textId="77777777" w:rsidR="00313474" w:rsidRDefault="00313474" w:rsidP="00313474">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51D56D6" w14:textId="77777777" w:rsidR="00313474" w:rsidRDefault="00313474" w:rsidP="00313474">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1993280" w14:textId="77777777" w:rsidR="00313474" w:rsidRDefault="00313474" w:rsidP="00313474">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D331B69" w14:textId="77777777" w:rsidR="00313474" w:rsidRDefault="00313474" w:rsidP="00313474">
            <w:pPr>
              <w:pStyle w:val="TAC"/>
              <w:rPr>
                <w:lang w:val="en-US" w:eastAsia="zh-CN"/>
              </w:rPr>
            </w:pPr>
          </w:p>
        </w:tc>
      </w:tr>
      <w:tr w:rsidR="00313474" w14:paraId="5F3E6CC3"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20EFBBA4" w14:textId="77777777" w:rsidR="00313474" w:rsidRDefault="00313474" w:rsidP="00313474">
            <w:pPr>
              <w:pStyle w:val="TAC"/>
              <w:rPr>
                <w:lang w:val="en-US"/>
              </w:rPr>
            </w:pPr>
          </w:p>
        </w:tc>
        <w:tc>
          <w:tcPr>
            <w:tcW w:w="1381" w:type="dxa"/>
            <w:tcBorders>
              <w:top w:val="nil"/>
              <w:left w:val="single" w:sz="4" w:space="0" w:color="auto"/>
              <w:bottom w:val="nil"/>
              <w:right w:val="single" w:sz="4" w:space="0" w:color="auto"/>
            </w:tcBorders>
            <w:shd w:val="clear" w:color="auto" w:fill="auto"/>
          </w:tcPr>
          <w:p w14:paraId="27FE5154"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6282D9AE" w14:textId="77777777" w:rsidR="00313474" w:rsidRDefault="00313474" w:rsidP="00313474">
            <w:pPr>
              <w:pStyle w:val="TAC"/>
              <w:rPr>
                <w:lang w:val="en-US" w:eastAsia="zh-CN"/>
              </w:rPr>
            </w:pPr>
            <w:r>
              <w:rPr>
                <w:rFonts w:hint="eastAsia"/>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50E5E411" w14:textId="77777777" w:rsidR="00313474" w:rsidRDefault="00313474" w:rsidP="00313474">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E6B43AF"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4104C72"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5169E9"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E58E7D5" w14:textId="77777777" w:rsidR="00313474" w:rsidRDefault="00313474" w:rsidP="00313474">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3C2CE91" w14:textId="77777777" w:rsidR="00313474" w:rsidRDefault="00313474" w:rsidP="00313474">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37B51A4"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F7C690" w14:textId="77777777" w:rsidR="00313474" w:rsidRDefault="00313474" w:rsidP="00313474">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8894ED0"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A16CDB"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9DA11F5"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DEFBC59"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1195BBA"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4E0CDA8" w14:textId="77777777" w:rsidR="00313474" w:rsidRDefault="00313474" w:rsidP="00313474">
            <w:pPr>
              <w:pStyle w:val="TAC"/>
              <w:rPr>
                <w:lang w:val="en-US" w:eastAsia="zh-CN"/>
              </w:rPr>
            </w:pPr>
            <w:r>
              <w:rPr>
                <w:rFonts w:hint="eastAsia"/>
                <w:lang w:val="en-US" w:eastAsia="zh-CN"/>
              </w:rPr>
              <w:t>1</w:t>
            </w:r>
          </w:p>
        </w:tc>
      </w:tr>
      <w:tr w:rsidR="00313474" w14:paraId="50A97CC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8DF60A9" w14:textId="77777777" w:rsidR="00313474" w:rsidRDefault="00313474" w:rsidP="00313474">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C8C1BD9"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6150F67" w14:textId="77777777" w:rsidR="00313474" w:rsidRDefault="00313474" w:rsidP="00313474">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40FCA567"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37624918"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9AEE0B"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AAEB0B"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207F709" w14:textId="77777777" w:rsidR="00313474" w:rsidRDefault="00313474" w:rsidP="00313474">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69CFFA5" w14:textId="77777777" w:rsidR="00313474" w:rsidRDefault="00313474" w:rsidP="00313474">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0081B95"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216F745" w14:textId="77777777" w:rsidR="00313474" w:rsidRDefault="00313474" w:rsidP="00313474">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6191197" w14:textId="77777777" w:rsidR="00313474" w:rsidRDefault="00313474" w:rsidP="00313474">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AC4D40D" w14:textId="77777777" w:rsidR="00313474" w:rsidRDefault="00313474" w:rsidP="00313474">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2C07DCDA" w14:textId="77777777" w:rsidR="00313474" w:rsidRDefault="00313474" w:rsidP="00313474">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4B060C6" w14:textId="77777777" w:rsidR="00313474" w:rsidRDefault="00313474" w:rsidP="00313474">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D7D7401" w14:textId="77777777" w:rsidR="00313474" w:rsidRDefault="00313474" w:rsidP="00313474">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0D82FAB" w14:textId="77777777" w:rsidR="00313474" w:rsidRDefault="00313474" w:rsidP="00313474">
            <w:pPr>
              <w:pStyle w:val="TAC"/>
              <w:rPr>
                <w:lang w:val="en-US" w:eastAsia="zh-CN"/>
              </w:rPr>
            </w:pPr>
          </w:p>
        </w:tc>
      </w:tr>
      <w:tr w:rsidR="00313474" w14:paraId="561EC032"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124A6FA" w14:textId="77777777" w:rsidR="00313474" w:rsidRDefault="00313474" w:rsidP="00313474">
            <w:pPr>
              <w:pStyle w:val="TAC"/>
              <w:rPr>
                <w:lang w:val="en-US"/>
              </w:rPr>
            </w:pPr>
            <w:r>
              <w:rPr>
                <w:rFonts w:hint="eastAsia"/>
                <w:szCs w:val="18"/>
                <w:lang w:val="en-US" w:eastAsia="zh-CN"/>
              </w:rPr>
              <w:t>CA_n7</w:t>
            </w:r>
            <w:r>
              <w:rPr>
                <w:szCs w:val="18"/>
                <w:lang w:val="en-US" w:eastAsia="zh-CN"/>
              </w:rPr>
              <w:t>B</w:t>
            </w:r>
            <w:r>
              <w:rPr>
                <w:rFonts w:hint="eastAsia"/>
                <w:szCs w:val="18"/>
                <w:lang w:val="en-US" w:eastAsia="zh-CN"/>
              </w:rPr>
              <w:t>-n</w:t>
            </w:r>
            <w:r>
              <w:rPr>
                <w:szCs w:val="18"/>
                <w:lang w:val="en-US" w:eastAsia="zh-CN"/>
              </w:rPr>
              <w:t>7</w:t>
            </w:r>
            <w:r>
              <w:rPr>
                <w:rFonts w:hint="eastAsia"/>
                <w:szCs w:val="18"/>
                <w:lang w:val="en-US" w:eastAsia="zh-CN"/>
              </w:rPr>
              <w:t>8A</w:t>
            </w:r>
          </w:p>
        </w:tc>
        <w:tc>
          <w:tcPr>
            <w:tcW w:w="1381" w:type="dxa"/>
            <w:tcBorders>
              <w:top w:val="single" w:sz="4" w:space="0" w:color="auto"/>
              <w:left w:val="single" w:sz="4" w:space="0" w:color="auto"/>
              <w:bottom w:val="nil"/>
              <w:right w:val="single" w:sz="4" w:space="0" w:color="auto"/>
            </w:tcBorders>
            <w:shd w:val="clear" w:color="auto" w:fill="auto"/>
          </w:tcPr>
          <w:p w14:paraId="46267FA4" w14:textId="77777777" w:rsidR="00313474" w:rsidRDefault="00313474" w:rsidP="00313474">
            <w:pPr>
              <w:pStyle w:val="TAC"/>
              <w:rPr>
                <w:szCs w:val="18"/>
                <w:lang w:val="en-US" w:eastAsia="zh-CN"/>
              </w:rPr>
            </w:pPr>
            <w:r>
              <w:rPr>
                <w:rFonts w:hint="eastAsia"/>
                <w:szCs w:val="18"/>
                <w:lang w:val="en-US" w:eastAsia="zh-CN"/>
              </w:rPr>
              <w:t>CA_n7A-n</w:t>
            </w:r>
            <w:r>
              <w:rPr>
                <w:szCs w:val="18"/>
                <w:lang w:val="en-US" w:eastAsia="zh-CN"/>
              </w:rPr>
              <w:t>7</w:t>
            </w:r>
            <w:r>
              <w:rPr>
                <w:rFonts w:hint="eastAsia"/>
                <w:szCs w:val="18"/>
                <w:lang w:val="en-US" w:eastAsia="zh-CN"/>
              </w:rPr>
              <w:t>8A</w:t>
            </w:r>
          </w:p>
          <w:p w14:paraId="4DFB809B" w14:textId="77777777" w:rsidR="00313474" w:rsidRDefault="00313474" w:rsidP="00313474">
            <w:pPr>
              <w:pStyle w:val="TAC"/>
              <w:rPr>
                <w:szCs w:val="18"/>
                <w:lang w:val="en-US" w:eastAsia="zh-CN"/>
              </w:rPr>
            </w:pPr>
            <w:r>
              <w:rPr>
                <w:rFonts w:hint="eastAsia"/>
                <w:szCs w:val="18"/>
                <w:lang w:val="en-US" w:eastAsia="zh-CN"/>
              </w:rPr>
              <w:t>CA_n7</w:t>
            </w:r>
            <w:r>
              <w:rPr>
                <w:szCs w:val="18"/>
                <w:lang w:val="en-US" w:eastAsia="zh-CN"/>
              </w:rPr>
              <w:t>B</w:t>
            </w:r>
          </w:p>
        </w:tc>
        <w:tc>
          <w:tcPr>
            <w:tcW w:w="670" w:type="dxa"/>
            <w:tcBorders>
              <w:top w:val="single" w:sz="4" w:space="0" w:color="auto"/>
              <w:left w:val="single" w:sz="4" w:space="0" w:color="auto"/>
              <w:bottom w:val="single" w:sz="4" w:space="0" w:color="auto"/>
              <w:right w:val="single" w:sz="4" w:space="0" w:color="auto"/>
            </w:tcBorders>
          </w:tcPr>
          <w:p w14:paraId="4481A5D5" w14:textId="77777777" w:rsidR="00313474" w:rsidRDefault="00313474" w:rsidP="00313474">
            <w:pPr>
              <w:pStyle w:val="TAC"/>
              <w:rPr>
                <w:lang w:val="en-US" w:eastAsia="zh-CN"/>
              </w:rPr>
            </w:pPr>
            <w:r>
              <w:rPr>
                <w:rFonts w:hint="eastAsia"/>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3CC3A8F5" w14:textId="77777777" w:rsidR="00313474" w:rsidRDefault="00313474" w:rsidP="00313474">
            <w:pPr>
              <w:pStyle w:val="TAC"/>
              <w:rPr>
                <w:lang w:eastAsia="zh-CN"/>
              </w:rPr>
            </w:pPr>
            <w:r>
              <w:rPr>
                <w:szCs w:val="18"/>
              </w:rPr>
              <w:t>See CA_n7B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39358AE8" w14:textId="77777777" w:rsidR="00313474" w:rsidRDefault="00313474" w:rsidP="00313474">
            <w:pPr>
              <w:pStyle w:val="TAC"/>
              <w:rPr>
                <w:lang w:val="en-US" w:eastAsia="zh-CN"/>
              </w:rPr>
            </w:pPr>
            <w:r>
              <w:rPr>
                <w:rFonts w:hint="eastAsia"/>
                <w:szCs w:val="18"/>
                <w:lang w:val="en-US" w:eastAsia="zh-CN"/>
              </w:rPr>
              <w:t>0</w:t>
            </w:r>
          </w:p>
        </w:tc>
      </w:tr>
      <w:tr w:rsidR="00313474" w14:paraId="64C5BAFA"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4C016CD" w14:textId="77777777" w:rsidR="00313474" w:rsidRDefault="00313474" w:rsidP="00313474">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837B21C"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5BB8848F" w14:textId="77777777" w:rsidR="00313474" w:rsidRDefault="00313474" w:rsidP="00313474">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50C2381E"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45EFAC64"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6B55BD6"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690DC9C"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6C2B88" w14:textId="77777777" w:rsidR="00313474" w:rsidRDefault="00313474" w:rsidP="00313474">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6CED899" w14:textId="77777777" w:rsidR="00313474" w:rsidRDefault="00313474" w:rsidP="00313474">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8583767"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B5251BE" w14:textId="77777777" w:rsidR="00313474" w:rsidRDefault="00313474" w:rsidP="00313474">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016D25F" w14:textId="77777777" w:rsidR="00313474" w:rsidRDefault="00313474" w:rsidP="00313474">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6915303" w14:textId="77777777" w:rsidR="00313474" w:rsidRDefault="00313474" w:rsidP="00313474">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402A8563" w14:textId="77777777" w:rsidR="00313474" w:rsidRDefault="00313474" w:rsidP="00313474">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A4C0500" w14:textId="77777777" w:rsidR="00313474" w:rsidRDefault="00313474" w:rsidP="00313474">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168A945" w14:textId="77777777" w:rsidR="00313474" w:rsidRDefault="00313474" w:rsidP="00313474">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7326E7D" w14:textId="77777777" w:rsidR="00313474" w:rsidRDefault="00313474" w:rsidP="00313474">
            <w:pPr>
              <w:pStyle w:val="TAC"/>
              <w:rPr>
                <w:lang w:val="en-US" w:eastAsia="zh-CN"/>
              </w:rPr>
            </w:pPr>
          </w:p>
        </w:tc>
      </w:tr>
      <w:tr w:rsidR="00313474" w14:paraId="49CD8243"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0A2F58B" w14:textId="77777777" w:rsidR="00313474" w:rsidRDefault="00313474" w:rsidP="00313474">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56B29E7A" w14:textId="77777777" w:rsidR="00313474" w:rsidRDefault="00313474" w:rsidP="00313474">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1D768504" w14:textId="77777777" w:rsidR="00313474" w:rsidRDefault="00313474" w:rsidP="00313474">
            <w:pPr>
              <w:pStyle w:val="TAC"/>
              <w:rPr>
                <w:lang w:val="en-US"/>
              </w:rPr>
            </w:pPr>
            <w:r>
              <w:rPr>
                <w:rFonts w:hint="eastAsia"/>
                <w:lang w:eastAsia="zh-CN"/>
              </w:rPr>
              <w:t>n7</w:t>
            </w:r>
          </w:p>
        </w:tc>
        <w:tc>
          <w:tcPr>
            <w:tcW w:w="670" w:type="dxa"/>
            <w:tcBorders>
              <w:top w:val="single" w:sz="4" w:space="0" w:color="auto"/>
              <w:left w:val="single" w:sz="4" w:space="0" w:color="auto"/>
              <w:bottom w:val="single" w:sz="4" w:space="0" w:color="auto"/>
              <w:right w:val="single" w:sz="4" w:space="0" w:color="auto"/>
            </w:tcBorders>
          </w:tcPr>
          <w:p w14:paraId="66D9A3FF"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6755AA8"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23C3E3"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A1EA1AC"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42D24E4" w14:textId="77777777" w:rsidR="00313474" w:rsidRDefault="00313474" w:rsidP="00313474">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2ED1DC4" w14:textId="77777777" w:rsidR="00313474" w:rsidRDefault="00313474" w:rsidP="00313474">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D9BA100"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67C4AB3" w14:textId="77777777" w:rsidR="00313474" w:rsidRDefault="00313474" w:rsidP="00313474">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94A9CBB"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E6B7465"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B5D24F3"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F5F6B72"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AA9E748"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231A7A2B" w14:textId="77777777" w:rsidR="00313474" w:rsidRDefault="00313474" w:rsidP="00313474">
            <w:pPr>
              <w:pStyle w:val="TAC"/>
              <w:rPr>
                <w:lang w:val="en-US" w:eastAsia="zh-CN"/>
              </w:rPr>
            </w:pPr>
            <w:r>
              <w:rPr>
                <w:rFonts w:hint="eastAsia"/>
                <w:lang w:val="en-US" w:eastAsia="zh-CN"/>
              </w:rPr>
              <w:t>0</w:t>
            </w:r>
          </w:p>
        </w:tc>
      </w:tr>
      <w:tr w:rsidR="00313474" w14:paraId="490AAD41"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C0B187B" w14:textId="77777777" w:rsidR="00313474" w:rsidRDefault="00313474" w:rsidP="00313474">
            <w:pPr>
              <w:pStyle w:val="TAC"/>
              <w:rPr>
                <w:lang w:val="en-US"/>
              </w:rPr>
            </w:pPr>
          </w:p>
        </w:tc>
        <w:tc>
          <w:tcPr>
            <w:tcW w:w="1381" w:type="dxa"/>
            <w:tcBorders>
              <w:top w:val="nil"/>
              <w:left w:val="single" w:sz="4" w:space="0" w:color="auto"/>
              <w:bottom w:val="nil"/>
              <w:right w:val="single" w:sz="4" w:space="0" w:color="auto"/>
            </w:tcBorders>
            <w:shd w:val="clear" w:color="auto" w:fill="auto"/>
          </w:tcPr>
          <w:p w14:paraId="00B72637"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0D41C574" w14:textId="77777777" w:rsidR="00313474" w:rsidRDefault="00313474" w:rsidP="00313474">
            <w:pPr>
              <w:pStyle w:val="TAC"/>
              <w:rPr>
                <w:lang w:val="en-US" w:eastAsia="zh-CN"/>
              </w:rPr>
            </w:pPr>
            <w:r>
              <w:rPr>
                <w:rFonts w:hint="eastAsia"/>
                <w:lang w:val="en-US" w:eastAsia="zh-CN"/>
              </w:rPr>
              <w:t>n7</w:t>
            </w:r>
            <w:r>
              <w:rPr>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tcPr>
          <w:p w14:paraId="2F40B2D5" w14:textId="77777777" w:rsidR="00313474" w:rsidRDefault="00313474" w:rsidP="00313474">
            <w:pPr>
              <w:pStyle w:val="TAC"/>
            </w:pPr>
            <w: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019637D" w14:textId="77777777" w:rsidR="00313474" w:rsidRDefault="00313474" w:rsidP="00313474">
            <w:pPr>
              <w:pStyle w:val="TAC"/>
              <w:rPr>
                <w:lang w:val="en-US" w:eastAsia="zh-CN"/>
              </w:rPr>
            </w:pPr>
          </w:p>
        </w:tc>
      </w:tr>
      <w:tr w:rsidR="00313474" w14:paraId="44F1089E"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9A57BEB" w14:textId="77777777" w:rsidR="00313474" w:rsidRDefault="00313474" w:rsidP="00313474">
            <w:pPr>
              <w:pStyle w:val="TAC"/>
              <w:rPr>
                <w:lang w:val="en-US"/>
              </w:rPr>
            </w:pPr>
          </w:p>
        </w:tc>
        <w:tc>
          <w:tcPr>
            <w:tcW w:w="1381" w:type="dxa"/>
            <w:tcBorders>
              <w:top w:val="nil"/>
              <w:left w:val="single" w:sz="4" w:space="0" w:color="auto"/>
              <w:bottom w:val="nil"/>
              <w:right w:val="single" w:sz="4" w:space="0" w:color="auto"/>
            </w:tcBorders>
            <w:shd w:val="clear" w:color="auto" w:fill="auto"/>
          </w:tcPr>
          <w:p w14:paraId="1C8FB007"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4F60C539" w14:textId="77777777" w:rsidR="00313474" w:rsidRDefault="00313474" w:rsidP="00313474">
            <w:pPr>
              <w:pStyle w:val="TAC"/>
              <w:rPr>
                <w:lang w:val="en-US" w:eastAsia="zh-CN"/>
              </w:rPr>
            </w:pPr>
            <w:r>
              <w:rPr>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4E7AFCE3" w14:textId="77777777" w:rsidR="00313474" w:rsidRDefault="00313474" w:rsidP="00313474">
            <w:pPr>
              <w:pStyle w:val="TAC"/>
            </w:pPr>
            <w:r>
              <w:t>5</w:t>
            </w:r>
          </w:p>
        </w:tc>
        <w:tc>
          <w:tcPr>
            <w:tcW w:w="671" w:type="dxa"/>
            <w:tcBorders>
              <w:top w:val="single" w:sz="4" w:space="0" w:color="auto"/>
              <w:left w:val="single" w:sz="4" w:space="0" w:color="auto"/>
              <w:bottom w:val="single" w:sz="4" w:space="0" w:color="auto"/>
              <w:right w:val="single" w:sz="4" w:space="0" w:color="auto"/>
            </w:tcBorders>
          </w:tcPr>
          <w:p w14:paraId="5F4480DB" w14:textId="77777777" w:rsidR="00313474" w:rsidRDefault="00313474" w:rsidP="00313474">
            <w:pPr>
              <w:pStyle w:val="TAC"/>
            </w:pPr>
            <w:r>
              <w:t>10</w:t>
            </w:r>
          </w:p>
        </w:tc>
        <w:tc>
          <w:tcPr>
            <w:tcW w:w="671" w:type="dxa"/>
            <w:gridSpan w:val="2"/>
            <w:tcBorders>
              <w:top w:val="single" w:sz="4" w:space="0" w:color="auto"/>
              <w:left w:val="single" w:sz="4" w:space="0" w:color="auto"/>
              <w:bottom w:val="single" w:sz="4" w:space="0" w:color="auto"/>
              <w:right w:val="single" w:sz="4" w:space="0" w:color="auto"/>
            </w:tcBorders>
          </w:tcPr>
          <w:p w14:paraId="62103D14" w14:textId="77777777" w:rsidR="00313474" w:rsidRDefault="00313474" w:rsidP="00313474">
            <w:pPr>
              <w:pStyle w:val="TAC"/>
            </w:pPr>
            <w:r>
              <w:t>15</w:t>
            </w:r>
          </w:p>
        </w:tc>
        <w:tc>
          <w:tcPr>
            <w:tcW w:w="681" w:type="dxa"/>
            <w:gridSpan w:val="2"/>
            <w:tcBorders>
              <w:top w:val="single" w:sz="4" w:space="0" w:color="auto"/>
              <w:left w:val="single" w:sz="4" w:space="0" w:color="auto"/>
              <w:bottom w:val="single" w:sz="4" w:space="0" w:color="auto"/>
              <w:right w:val="single" w:sz="4" w:space="0" w:color="auto"/>
            </w:tcBorders>
          </w:tcPr>
          <w:p w14:paraId="24041B35" w14:textId="77777777" w:rsidR="00313474" w:rsidRDefault="00313474" w:rsidP="00313474">
            <w:pPr>
              <w:pStyle w:val="TAC"/>
            </w:pPr>
            <w:r>
              <w:t>20</w:t>
            </w:r>
          </w:p>
        </w:tc>
        <w:tc>
          <w:tcPr>
            <w:tcW w:w="671" w:type="dxa"/>
            <w:tcBorders>
              <w:top w:val="single" w:sz="4" w:space="0" w:color="auto"/>
              <w:left w:val="single" w:sz="4" w:space="0" w:color="auto"/>
              <w:bottom w:val="single" w:sz="4" w:space="0" w:color="auto"/>
              <w:right w:val="single" w:sz="4" w:space="0" w:color="auto"/>
            </w:tcBorders>
          </w:tcPr>
          <w:p w14:paraId="4C948C28" w14:textId="77777777" w:rsidR="00313474" w:rsidRDefault="00313474" w:rsidP="00313474">
            <w:pPr>
              <w:pStyle w:val="TAC"/>
            </w:pPr>
            <w:r>
              <w:t>25</w:t>
            </w:r>
          </w:p>
        </w:tc>
        <w:tc>
          <w:tcPr>
            <w:tcW w:w="671" w:type="dxa"/>
            <w:gridSpan w:val="2"/>
            <w:tcBorders>
              <w:top w:val="single" w:sz="4" w:space="0" w:color="auto"/>
              <w:left w:val="single" w:sz="4" w:space="0" w:color="auto"/>
              <w:bottom w:val="single" w:sz="4" w:space="0" w:color="auto"/>
              <w:right w:val="single" w:sz="4" w:space="0" w:color="auto"/>
            </w:tcBorders>
          </w:tcPr>
          <w:p w14:paraId="79D1B471" w14:textId="77777777" w:rsidR="00313474" w:rsidRDefault="00313474" w:rsidP="00313474">
            <w:pPr>
              <w:pStyle w:val="TAC"/>
            </w:pPr>
            <w:r>
              <w:t>30</w:t>
            </w:r>
          </w:p>
        </w:tc>
        <w:tc>
          <w:tcPr>
            <w:tcW w:w="670" w:type="dxa"/>
            <w:gridSpan w:val="2"/>
            <w:tcBorders>
              <w:top w:val="single" w:sz="4" w:space="0" w:color="auto"/>
              <w:left w:val="single" w:sz="4" w:space="0" w:color="auto"/>
              <w:bottom w:val="single" w:sz="4" w:space="0" w:color="auto"/>
              <w:right w:val="single" w:sz="4" w:space="0" w:color="auto"/>
            </w:tcBorders>
          </w:tcPr>
          <w:p w14:paraId="7D04520D" w14:textId="77777777" w:rsidR="00313474" w:rsidRDefault="00313474" w:rsidP="00313474">
            <w:pPr>
              <w:pStyle w:val="TAC"/>
            </w:pPr>
            <w:r>
              <w:t>40</w:t>
            </w:r>
          </w:p>
        </w:tc>
        <w:tc>
          <w:tcPr>
            <w:tcW w:w="671" w:type="dxa"/>
            <w:gridSpan w:val="2"/>
            <w:tcBorders>
              <w:top w:val="single" w:sz="4" w:space="0" w:color="auto"/>
              <w:left w:val="single" w:sz="4" w:space="0" w:color="auto"/>
              <w:bottom w:val="single" w:sz="4" w:space="0" w:color="auto"/>
              <w:right w:val="single" w:sz="4" w:space="0" w:color="auto"/>
            </w:tcBorders>
          </w:tcPr>
          <w:p w14:paraId="29CCB86E" w14:textId="77777777" w:rsidR="00313474" w:rsidRDefault="00313474" w:rsidP="00313474">
            <w:pPr>
              <w:pStyle w:val="TAC"/>
            </w:pPr>
            <w:r>
              <w:t>50</w:t>
            </w:r>
          </w:p>
        </w:tc>
        <w:tc>
          <w:tcPr>
            <w:tcW w:w="671" w:type="dxa"/>
            <w:gridSpan w:val="2"/>
            <w:tcBorders>
              <w:top w:val="single" w:sz="4" w:space="0" w:color="auto"/>
              <w:left w:val="single" w:sz="4" w:space="0" w:color="auto"/>
              <w:bottom w:val="single" w:sz="4" w:space="0" w:color="auto"/>
              <w:right w:val="single" w:sz="4" w:space="0" w:color="auto"/>
            </w:tcBorders>
          </w:tcPr>
          <w:p w14:paraId="2DCC299B"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C64EA64"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680B1F5" w14:textId="77777777" w:rsidR="00313474" w:rsidRDefault="00313474" w:rsidP="00313474">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6237BD3F"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0F641167" w14:textId="77777777" w:rsidR="00313474" w:rsidRDefault="00313474" w:rsidP="00313474">
            <w:pPr>
              <w:pStyle w:val="TAC"/>
            </w:pPr>
          </w:p>
        </w:tc>
        <w:tc>
          <w:tcPr>
            <w:tcW w:w="1485" w:type="dxa"/>
            <w:tcBorders>
              <w:top w:val="nil"/>
              <w:left w:val="single" w:sz="4" w:space="0" w:color="auto"/>
              <w:bottom w:val="nil"/>
              <w:right w:val="single" w:sz="4" w:space="0" w:color="auto"/>
            </w:tcBorders>
            <w:shd w:val="clear" w:color="auto" w:fill="auto"/>
          </w:tcPr>
          <w:p w14:paraId="0CFC4508" w14:textId="77777777" w:rsidR="00313474" w:rsidRDefault="00313474" w:rsidP="00313474">
            <w:pPr>
              <w:pStyle w:val="TAC"/>
              <w:rPr>
                <w:lang w:val="en-US" w:eastAsia="zh-CN"/>
              </w:rPr>
            </w:pPr>
            <w:r>
              <w:rPr>
                <w:lang w:val="en-US" w:eastAsia="zh-CN"/>
              </w:rPr>
              <w:t>1</w:t>
            </w:r>
          </w:p>
        </w:tc>
      </w:tr>
      <w:tr w:rsidR="00313474" w14:paraId="547C2E6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DE45E87" w14:textId="77777777" w:rsidR="00313474" w:rsidRDefault="00313474" w:rsidP="00313474">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D0B45AB"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647CAF39" w14:textId="77777777" w:rsidR="00313474" w:rsidRDefault="00313474" w:rsidP="00313474">
            <w:pPr>
              <w:pStyle w:val="TAC"/>
              <w:rPr>
                <w:lang w:val="en-US" w:eastAsia="zh-CN"/>
              </w:rPr>
            </w:pPr>
            <w:r>
              <w:t>n78</w:t>
            </w:r>
          </w:p>
        </w:tc>
        <w:tc>
          <w:tcPr>
            <w:tcW w:w="8740" w:type="dxa"/>
            <w:gridSpan w:val="23"/>
            <w:tcBorders>
              <w:top w:val="single" w:sz="4" w:space="0" w:color="auto"/>
              <w:left w:val="single" w:sz="4" w:space="0" w:color="auto"/>
              <w:bottom w:val="single" w:sz="4" w:space="0" w:color="auto"/>
              <w:right w:val="single" w:sz="4" w:space="0" w:color="auto"/>
            </w:tcBorders>
          </w:tcPr>
          <w:p w14:paraId="1E5B1286" w14:textId="77777777" w:rsidR="00313474" w:rsidRDefault="00313474" w:rsidP="00313474">
            <w:pPr>
              <w:pStyle w:val="TAC"/>
            </w:pPr>
            <w: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26E258FA" w14:textId="77777777" w:rsidR="00313474" w:rsidRDefault="00313474" w:rsidP="00313474">
            <w:pPr>
              <w:pStyle w:val="TAC"/>
              <w:rPr>
                <w:lang w:val="en-US" w:eastAsia="zh-CN"/>
              </w:rPr>
            </w:pPr>
          </w:p>
        </w:tc>
      </w:tr>
      <w:tr w:rsidR="00313474" w14:paraId="0C6DBAB1" w14:textId="77777777" w:rsidTr="00A62CF7">
        <w:trPr>
          <w:trHeight w:val="187"/>
        </w:trPr>
        <w:tc>
          <w:tcPr>
            <w:tcW w:w="1988" w:type="dxa"/>
            <w:tcBorders>
              <w:left w:val="single" w:sz="4" w:space="0" w:color="auto"/>
              <w:bottom w:val="nil"/>
              <w:right w:val="single" w:sz="4" w:space="0" w:color="auto"/>
            </w:tcBorders>
            <w:shd w:val="clear" w:color="auto" w:fill="auto"/>
          </w:tcPr>
          <w:p w14:paraId="3B0E3A55" w14:textId="77777777" w:rsidR="00313474" w:rsidRDefault="00313474" w:rsidP="00313474">
            <w:pPr>
              <w:pStyle w:val="TAC"/>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w:t>
            </w:r>
            <w:r>
              <w:rPr>
                <w:lang w:val="sv-SE" w:eastAsia="ja-JP"/>
              </w:rPr>
              <w:t>A</w:t>
            </w:r>
          </w:p>
        </w:tc>
        <w:tc>
          <w:tcPr>
            <w:tcW w:w="1381" w:type="dxa"/>
            <w:tcBorders>
              <w:left w:val="single" w:sz="4" w:space="0" w:color="auto"/>
              <w:bottom w:val="nil"/>
              <w:right w:val="single" w:sz="4" w:space="0" w:color="auto"/>
            </w:tcBorders>
            <w:shd w:val="clear" w:color="auto" w:fill="auto"/>
          </w:tcPr>
          <w:p w14:paraId="2BE098D6" w14:textId="77777777" w:rsidR="00313474" w:rsidRDefault="00313474" w:rsidP="00313474">
            <w:pPr>
              <w:pStyle w:val="TAC"/>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left w:val="single" w:sz="4" w:space="0" w:color="auto"/>
              <w:bottom w:val="single" w:sz="4" w:space="0" w:color="auto"/>
              <w:right w:val="single" w:sz="4" w:space="0" w:color="auto"/>
            </w:tcBorders>
          </w:tcPr>
          <w:p w14:paraId="625407EE" w14:textId="77777777" w:rsidR="00313474" w:rsidRDefault="00313474" w:rsidP="00313474">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4CC12C86" w14:textId="77777777" w:rsidR="00313474" w:rsidRDefault="00313474" w:rsidP="00313474">
            <w:pPr>
              <w:pStyle w:val="TAC"/>
            </w:pPr>
            <w:r>
              <w:t>See CA_n7(2A) Bandwidth Combination Set 0 in Table 5.5A.2-1</w:t>
            </w:r>
          </w:p>
        </w:tc>
        <w:tc>
          <w:tcPr>
            <w:tcW w:w="1485" w:type="dxa"/>
            <w:tcBorders>
              <w:left w:val="single" w:sz="4" w:space="0" w:color="auto"/>
              <w:bottom w:val="nil"/>
              <w:right w:val="single" w:sz="4" w:space="0" w:color="auto"/>
            </w:tcBorders>
            <w:shd w:val="clear" w:color="auto" w:fill="auto"/>
          </w:tcPr>
          <w:p w14:paraId="29D5DC36" w14:textId="77777777" w:rsidR="00313474" w:rsidRDefault="00313474" w:rsidP="00313474">
            <w:pPr>
              <w:pStyle w:val="TAC"/>
              <w:rPr>
                <w:lang w:val="en-US" w:eastAsia="zh-CN"/>
              </w:rPr>
            </w:pPr>
            <w:r>
              <w:rPr>
                <w:rFonts w:hint="eastAsia"/>
                <w:lang w:val="en-US" w:eastAsia="zh-CN"/>
              </w:rPr>
              <w:t>0</w:t>
            </w:r>
          </w:p>
        </w:tc>
      </w:tr>
      <w:tr w:rsidR="00313474" w14:paraId="26684C24"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89FDF2E"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841E178" w14:textId="77777777" w:rsidR="00313474" w:rsidRDefault="00313474" w:rsidP="00313474">
            <w:pPr>
              <w:pStyle w:val="TAC"/>
              <w:rPr>
                <w:lang w:val="en-US" w:eastAsia="zh-CN"/>
              </w:rPr>
            </w:pPr>
          </w:p>
        </w:tc>
        <w:tc>
          <w:tcPr>
            <w:tcW w:w="670" w:type="dxa"/>
            <w:tcBorders>
              <w:left w:val="single" w:sz="4" w:space="0" w:color="auto"/>
              <w:bottom w:val="single" w:sz="4" w:space="0" w:color="auto"/>
              <w:right w:val="single" w:sz="4" w:space="0" w:color="auto"/>
            </w:tcBorders>
          </w:tcPr>
          <w:p w14:paraId="727398CD" w14:textId="77777777" w:rsidR="00313474" w:rsidRDefault="00313474" w:rsidP="00313474">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57B9D301"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E0A1D0"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AAC50DF"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FA77094"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5969103" w14:textId="77777777" w:rsidR="00313474" w:rsidRDefault="00313474" w:rsidP="00313474">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C462996" w14:textId="77777777" w:rsidR="00313474" w:rsidRDefault="00313474" w:rsidP="00313474">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AB61EF6"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7CE7113" w14:textId="77777777" w:rsidR="00313474" w:rsidRDefault="00313474" w:rsidP="00313474">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5D4B81A" w14:textId="77777777" w:rsidR="00313474" w:rsidRDefault="00313474" w:rsidP="00313474">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CA77AE2"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222E34" w14:textId="77777777" w:rsidR="00313474" w:rsidRDefault="00313474" w:rsidP="00313474">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A5375B4" w14:textId="77777777" w:rsidR="00313474" w:rsidRDefault="00313474" w:rsidP="00313474">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ED75B20" w14:textId="77777777" w:rsidR="00313474" w:rsidRDefault="00313474" w:rsidP="00313474">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6CFA135" w14:textId="77777777" w:rsidR="00313474" w:rsidRDefault="00313474" w:rsidP="00313474">
            <w:pPr>
              <w:pStyle w:val="TAC"/>
              <w:rPr>
                <w:lang w:val="en-US" w:eastAsia="zh-CN"/>
              </w:rPr>
            </w:pPr>
          </w:p>
        </w:tc>
      </w:tr>
      <w:tr w:rsidR="00313474" w14:paraId="0DFAEEB7"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A3DCB69"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7FB135CF" w14:textId="77777777" w:rsidR="00313474" w:rsidRDefault="00313474" w:rsidP="00313474">
            <w:pPr>
              <w:pStyle w:val="TAC"/>
              <w:rPr>
                <w:lang w:val="en-US" w:eastAsia="zh-CN"/>
              </w:rPr>
            </w:pPr>
          </w:p>
        </w:tc>
        <w:tc>
          <w:tcPr>
            <w:tcW w:w="670" w:type="dxa"/>
            <w:tcBorders>
              <w:left w:val="single" w:sz="4" w:space="0" w:color="auto"/>
              <w:bottom w:val="single" w:sz="4" w:space="0" w:color="auto"/>
              <w:right w:val="single" w:sz="4" w:space="0" w:color="auto"/>
            </w:tcBorders>
          </w:tcPr>
          <w:p w14:paraId="4C6A4F05" w14:textId="77777777" w:rsidR="00313474" w:rsidRDefault="00313474" w:rsidP="00313474">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2566405E" w14:textId="77777777" w:rsidR="00313474" w:rsidRDefault="00313474" w:rsidP="00313474">
            <w:pPr>
              <w:pStyle w:val="TAC"/>
              <w:rPr>
                <w:lang w:eastAsia="zh-CN"/>
              </w:rPr>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EC02FE9" w14:textId="77777777" w:rsidR="00313474" w:rsidRDefault="00313474" w:rsidP="00313474">
            <w:pPr>
              <w:pStyle w:val="TAC"/>
              <w:rPr>
                <w:lang w:val="en-US" w:eastAsia="zh-CN"/>
              </w:rPr>
            </w:pPr>
            <w:r>
              <w:rPr>
                <w:rFonts w:hint="eastAsia"/>
                <w:lang w:val="en-US" w:eastAsia="zh-CN"/>
              </w:rPr>
              <w:t>1</w:t>
            </w:r>
          </w:p>
        </w:tc>
      </w:tr>
      <w:tr w:rsidR="00313474" w14:paraId="7BD6859C" w14:textId="77777777" w:rsidTr="00A62CF7">
        <w:trPr>
          <w:trHeight w:val="90"/>
        </w:trPr>
        <w:tc>
          <w:tcPr>
            <w:tcW w:w="1988" w:type="dxa"/>
            <w:tcBorders>
              <w:top w:val="nil"/>
              <w:left w:val="single" w:sz="4" w:space="0" w:color="auto"/>
              <w:bottom w:val="single" w:sz="4" w:space="0" w:color="auto"/>
              <w:right w:val="single" w:sz="4" w:space="0" w:color="auto"/>
            </w:tcBorders>
            <w:shd w:val="clear" w:color="auto" w:fill="auto"/>
          </w:tcPr>
          <w:p w14:paraId="6EA499A0"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BA68357" w14:textId="77777777" w:rsidR="00313474" w:rsidRDefault="00313474" w:rsidP="00313474">
            <w:pPr>
              <w:pStyle w:val="TAC"/>
              <w:rPr>
                <w:lang w:val="en-US" w:eastAsia="zh-CN"/>
              </w:rPr>
            </w:pPr>
          </w:p>
        </w:tc>
        <w:tc>
          <w:tcPr>
            <w:tcW w:w="670" w:type="dxa"/>
            <w:tcBorders>
              <w:left w:val="single" w:sz="4" w:space="0" w:color="auto"/>
              <w:bottom w:val="single" w:sz="4" w:space="0" w:color="auto"/>
              <w:right w:val="single" w:sz="4" w:space="0" w:color="auto"/>
            </w:tcBorders>
          </w:tcPr>
          <w:p w14:paraId="7E096FF3" w14:textId="77777777" w:rsidR="00313474" w:rsidRDefault="00313474" w:rsidP="00313474">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4B18CB31"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37F1D8" w14:textId="77777777" w:rsidR="00313474" w:rsidRDefault="00313474" w:rsidP="00313474">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A45932F" w14:textId="77777777" w:rsidR="00313474" w:rsidRDefault="00313474" w:rsidP="00313474">
            <w:pPr>
              <w:pStyle w:val="TAC"/>
              <w:rPr>
                <w:lang w:val="en-US" w:eastAsia="zh-CN"/>
              </w:rPr>
            </w:pPr>
            <w:r>
              <w:rPr>
                <w:rFonts w:hint="eastAsia"/>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2C2FE4" w14:textId="77777777" w:rsidR="00313474" w:rsidRDefault="00313474" w:rsidP="00313474">
            <w:pPr>
              <w:pStyle w:val="TAC"/>
              <w:rPr>
                <w:lang w:val="en-US" w:eastAsia="zh-CN"/>
              </w:rPr>
            </w:pPr>
            <w:r>
              <w:rPr>
                <w:rFonts w:hint="eastAsia"/>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C36120D" w14:textId="77777777" w:rsidR="00313474" w:rsidRDefault="00313474" w:rsidP="00313474">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15F367E" w14:textId="77777777" w:rsidR="00313474" w:rsidRDefault="00313474" w:rsidP="00313474">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CBA5B57" w14:textId="77777777" w:rsidR="00313474" w:rsidRDefault="00313474" w:rsidP="00313474">
            <w:pPr>
              <w:pStyle w:val="TAC"/>
              <w:rPr>
                <w:lang w:val="en-US" w:eastAsia="zh-CN"/>
              </w:rPr>
            </w:pPr>
            <w:r>
              <w:rPr>
                <w:rFonts w:hint="eastAsia"/>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44ECABC" w14:textId="77777777" w:rsidR="00313474" w:rsidRDefault="00313474" w:rsidP="00313474">
            <w:pPr>
              <w:pStyle w:val="TAC"/>
              <w:rPr>
                <w:lang w:val="en-US" w:eastAsia="zh-CN"/>
              </w:rPr>
            </w:pPr>
            <w:r>
              <w:rPr>
                <w:rFonts w:hint="eastAsia"/>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DC455A1" w14:textId="77777777" w:rsidR="00313474" w:rsidRDefault="00313474" w:rsidP="00313474">
            <w:pPr>
              <w:pStyle w:val="TAC"/>
              <w:rPr>
                <w:lang w:val="en-US" w:eastAsia="zh-CN"/>
              </w:rPr>
            </w:pPr>
            <w:r>
              <w:rPr>
                <w:rFonts w:hint="eastAsia"/>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015D856" w14:textId="77777777" w:rsidR="00313474" w:rsidRDefault="00313474" w:rsidP="00313474">
            <w:pPr>
              <w:pStyle w:val="TAC"/>
              <w:rPr>
                <w:lang w:val="en-US" w:eastAsia="zh-CN"/>
              </w:rPr>
            </w:pPr>
            <w:r>
              <w:rPr>
                <w:rFonts w:hint="eastAsia"/>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6118FC5C" w14:textId="77777777" w:rsidR="00313474" w:rsidRDefault="00313474" w:rsidP="00313474">
            <w:pPr>
              <w:pStyle w:val="TAC"/>
              <w:rPr>
                <w:lang w:val="en-US" w:eastAsia="zh-CN"/>
              </w:rPr>
            </w:pPr>
            <w:r>
              <w:rPr>
                <w:rFonts w:hint="eastAsia"/>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6963A34" w14:textId="77777777" w:rsidR="00313474" w:rsidRDefault="00313474" w:rsidP="00313474">
            <w:pPr>
              <w:pStyle w:val="TAC"/>
              <w:rPr>
                <w:lang w:val="en-US" w:eastAsia="zh-CN"/>
              </w:rPr>
            </w:pPr>
            <w:r>
              <w:rPr>
                <w:rFonts w:hint="eastAsia"/>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1C43A9C5" w14:textId="77777777" w:rsidR="00313474" w:rsidRDefault="00313474" w:rsidP="00313474">
            <w:pPr>
              <w:pStyle w:val="TAC"/>
              <w:rPr>
                <w:lang w:val="en-US" w:eastAsia="zh-CN"/>
              </w:rPr>
            </w:pPr>
            <w:r>
              <w:rPr>
                <w:rFonts w:hint="eastAsia"/>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AD4ABFA" w14:textId="77777777" w:rsidR="00313474" w:rsidRDefault="00313474" w:rsidP="00313474">
            <w:pPr>
              <w:pStyle w:val="TAC"/>
              <w:rPr>
                <w:lang w:val="en-US" w:eastAsia="zh-CN"/>
              </w:rPr>
            </w:pPr>
          </w:p>
        </w:tc>
      </w:tr>
      <w:tr w:rsidR="00313474" w14:paraId="15F76B95"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FD0B22C" w14:textId="77777777" w:rsidR="00313474" w:rsidRDefault="00313474" w:rsidP="00313474">
            <w:pPr>
              <w:pStyle w:val="TAC"/>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8(2</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34502F9B" w14:textId="77777777" w:rsidR="00313474" w:rsidRDefault="00313474" w:rsidP="00313474">
            <w:pPr>
              <w:pStyle w:val="TAC"/>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033F1D43" w14:textId="77777777" w:rsidR="00313474" w:rsidRDefault="00313474" w:rsidP="00313474">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27523F8D" w14:textId="77777777" w:rsidR="00313474" w:rsidRDefault="00313474" w:rsidP="00313474">
            <w:pPr>
              <w:pStyle w:val="TAC"/>
              <w:rPr>
                <w:lang w:eastAsia="zh-CN"/>
              </w:rPr>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195CBE26" w14:textId="77777777" w:rsidR="00313474" w:rsidRDefault="00313474" w:rsidP="00313474">
            <w:pPr>
              <w:pStyle w:val="TAC"/>
              <w:rPr>
                <w:lang w:val="en-US" w:eastAsia="zh-CN"/>
              </w:rPr>
            </w:pPr>
            <w:r>
              <w:rPr>
                <w:rFonts w:hint="eastAsia"/>
                <w:lang w:val="en-US" w:eastAsia="zh-CN"/>
              </w:rPr>
              <w:t>0</w:t>
            </w:r>
          </w:p>
        </w:tc>
      </w:tr>
      <w:tr w:rsidR="00313474" w14:paraId="60E202E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FE6FA4F"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6B1D97F7" w14:textId="77777777" w:rsidR="00313474" w:rsidRDefault="00313474" w:rsidP="00313474">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95BD4D1" w14:textId="77777777" w:rsidR="00313474" w:rsidRDefault="00313474" w:rsidP="00313474">
            <w:pPr>
              <w:pStyle w:val="TAC"/>
              <w:rPr>
                <w:lang w:val="en-US" w:eastAsia="zh-CN"/>
              </w:rPr>
            </w:pPr>
            <w:r>
              <w:rPr>
                <w:rFonts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030039F6" w14:textId="77777777" w:rsidR="00313474" w:rsidRDefault="00313474" w:rsidP="00313474">
            <w:pPr>
              <w:pStyle w:val="TAC"/>
              <w:rPr>
                <w:lang w:eastAsia="zh-CN"/>
              </w:rPr>
            </w:pPr>
            <w: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3ABC324A" w14:textId="77777777" w:rsidR="00313474" w:rsidRDefault="00313474" w:rsidP="00313474">
            <w:pPr>
              <w:pStyle w:val="TAC"/>
              <w:rPr>
                <w:lang w:val="en-US" w:eastAsia="zh-CN"/>
              </w:rPr>
            </w:pPr>
          </w:p>
        </w:tc>
      </w:tr>
      <w:tr w:rsidR="00313474" w14:paraId="14967F8D"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995FD02"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6A180C31" w14:textId="77777777" w:rsidR="00313474" w:rsidRDefault="00313474" w:rsidP="00313474">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798A52B" w14:textId="77777777" w:rsidR="00313474" w:rsidRDefault="00313474" w:rsidP="00313474">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760535A3" w14:textId="77777777" w:rsidR="00313474" w:rsidRDefault="00313474" w:rsidP="00313474">
            <w:pPr>
              <w:pStyle w:val="TAC"/>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40E7B84F" w14:textId="77777777" w:rsidR="00313474" w:rsidRDefault="00313474" w:rsidP="00313474">
            <w:pPr>
              <w:pStyle w:val="TAC"/>
              <w:rPr>
                <w:lang w:val="en-US" w:eastAsia="zh-CN"/>
              </w:rPr>
            </w:pPr>
            <w:r>
              <w:rPr>
                <w:rFonts w:hint="eastAsia"/>
                <w:lang w:val="en-US" w:eastAsia="zh-CN"/>
              </w:rPr>
              <w:t>1</w:t>
            </w:r>
          </w:p>
        </w:tc>
      </w:tr>
      <w:tr w:rsidR="00313474" w14:paraId="3A2D33B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CA7F752"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2C8005A" w14:textId="77777777" w:rsidR="00313474" w:rsidRDefault="00313474" w:rsidP="00313474">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4DC21E0A" w14:textId="77777777" w:rsidR="00313474" w:rsidRDefault="00313474" w:rsidP="00313474">
            <w:pPr>
              <w:pStyle w:val="TAC"/>
              <w:rPr>
                <w:lang w:val="en-US" w:eastAsia="zh-CN"/>
              </w:rPr>
            </w:pPr>
            <w:r>
              <w:rPr>
                <w:rFonts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2B0738F5" w14:textId="77777777" w:rsidR="00313474" w:rsidRDefault="00313474" w:rsidP="00313474">
            <w:pPr>
              <w:pStyle w:val="TAC"/>
            </w:pPr>
            <w: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4F20D8E2" w14:textId="77777777" w:rsidR="00313474" w:rsidRDefault="00313474" w:rsidP="00313474">
            <w:pPr>
              <w:pStyle w:val="TAC"/>
              <w:rPr>
                <w:lang w:val="en-US" w:eastAsia="zh-CN"/>
              </w:rPr>
            </w:pPr>
          </w:p>
        </w:tc>
      </w:tr>
      <w:tr w:rsidR="00313474" w14:paraId="7C38B2DE"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7324BBC1" w14:textId="77777777" w:rsidR="00313474" w:rsidRDefault="00313474" w:rsidP="00313474">
            <w:pPr>
              <w:pStyle w:val="TAC"/>
              <w:rPr>
                <w:lang w:eastAsia="zh-CN"/>
              </w:rPr>
            </w:pPr>
            <w:r>
              <w:t>CA_n8A-n20A</w:t>
            </w:r>
          </w:p>
        </w:tc>
        <w:tc>
          <w:tcPr>
            <w:tcW w:w="1381" w:type="dxa"/>
            <w:tcBorders>
              <w:top w:val="single" w:sz="4" w:space="0" w:color="auto"/>
              <w:left w:val="single" w:sz="4" w:space="0" w:color="auto"/>
              <w:bottom w:val="nil"/>
              <w:right w:val="single" w:sz="4" w:space="0" w:color="auto"/>
            </w:tcBorders>
            <w:shd w:val="clear" w:color="auto" w:fill="auto"/>
          </w:tcPr>
          <w:p w14:paraId="6343CCA1" w14:textId="77777777" w:rsidR="00313474" w:rsidRDefault="00313474" w:rsidP="00313474">
            <w:pPr>
              <w:pStyle w:val="TAC"/>
              <w:rPr>
                <w:lang w:eastAsia="zh-CN"/>
              </w:rPr>
            </w:pPr>
            <w:r>
              <w:t>-</w:t>
            </w:r>
          </w:p>
        </w:tc>
        <w:tc>
          <w:tcPr>
            <w:tcW w:w="670" w:type="dxa"/>
            <w:tcBorders>
              <w:top w:val="single" w:sz="4" w:space="0" w:color="auto"/>
              <w:left w:val="single" w:sz="4" w:space="0" w:color="auto"/>
              <w:bottom w:val="single" w:sz="4" w:space="0" w:color="auto"/>
              <w:right w:val="single" w:sz="4" w:space="0" w:color="auto"/>
            </w:tcBorders>
          </w:tcPr>
          <w:p w14:paraId="3B0E1D85" w14:textId="77777777" w:rsidR="00313474" w:rsidRDefault="00313474" w:rsidP="00313474">
            <w:pPr>
              <w:pStyle w:val="TAC"/>
              <w:rPr>
                <w:lang w:val="en-US" w:eastAsia="zh-CN"/>
              </w:rPr>
            </w:pPr>
            <w:r>
              <w:t>n8</w:t>
            </w:r>
          </w:p>
        </w:tc>
        <w:tc>
          <w:tcPr>
            <w:tcW w:w="670" w:type="dxa"/>
            <w:tcBorders>
              <w:top w:val="single" w:sz="4" w:space="0" w:color="auto"/>
              <w:left w:val="single" w:sz="4" w:space="0" w:color="auto"/>
              <w:bottom w:val="single" w:sz="4" w:space="0" w:color="auto"/>
              <w:right w:val="single" w:sz="4" w:space="0" w:color="auto"/>
            </w:tcBorders>
          </w:tcPr>
          <w:p w14:paraId="278F59C6" w14:textId="77777777" w:rsidR="00313474" w:rsidRDefault="00313474" w:rsidP="00313474">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173CE55" w14:textId="77777777" w:rsidR="00313474" w:rsidRDefault="00313474" w:rsidP="00313474">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2BF5EB6" w14:textId="77777777" w:rsidR="00313474" w:rsidRDefault="00313474" w:rsidP="00313474">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2A118B3" w14:textId="77777777" w:rsidR="00313474" w:rsidRDefault="00313474" w:rsidP="00313474">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93D67CB"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3C38548" w14:textId="77777777" w:rsidR="00313474" w:rsidRDefault="00313474" w:rsidP="00313474">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4EDCC6EA"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6C7DBD9"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C49C955"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5BD8FE0"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44587F4" w14:textId="77777777" w:rsidR="00313474" w:rsidRDefault="00313474" w:rsidP="00313474">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7A7D4D9D"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34178628" w14:textId="77777777" w:rsidR="00313474" w:rsidRDefault="00313474" w:rsidP="00313474">
            <w:pPr>
              <w:pStyle w:val="TAC"/>
            </w:pPr>
          </w:p>
        </w:tc>
        <w:tc>
          <w:tcPr>
            <w:tcW w:w="1485" w:type="dxa"/>
            <w:tcBorders>
              <w:top w:val="single" w:sz="4" w:space="0" w:color="auto"/>
              <w:left w:val="single" w:sz="4" w:space="0" w:color="auto"/>
              <w:bottom w:val="nil"/>
              <w:right w:val="single" w:sz="4" w:space="0" w:color="auto"/>
            </w:tcBorders>
            <w:shd w:val="clear" w:color="auto" w:fill="auto"/>
          </w:tcPr>
          <w:p w14:paraId="05828BC5" w14:textId="77777777" w:rsidR="00313474" w:rsidRDefault="00313474" w:rsidP="00313474">
            <w:pPr>
              <w:pStyle w:val="TAC"/>
              <w:rPr>
                <w:lang w:val="en-US" w:eastAsia="zh-CN"/>
              </w:rPr>
            </w:pPr>
            <w:r>
              <w:rPr>
                <w:lang w:val="en-US" w:eastAsia="zh-CN"/>
              </w:rPr>
              <w:t>0</w:t>
            </w:r>
          </w:p>
        </w:tc>
      </w:tr>
      <w:tr w:rsidR="00313474" w14:paraId="40DF6902"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632F898" w14:textId="77777777" w:rsidR="00313474" w:rsidRDefault="00313474" w:rsidP="00313474">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C77A222" w14:textId="77777777" w:rsidR="00313474" w:rsidRDefault="00313474" w:rsidP="00313474">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6493ADB1" w14:textId="77777777" w:rsidR="00313474" w:rsidRDefault="00313474" w:rsidP="00313474">
            <w:pPr>
              <w:pStyle w:val="TAC"/>
              <w:rPr>
                <w:lang w:val="en-US" w:eastAsia="zh-CN"/>
              </w:rPr>
            </w:pPr>
            <w:r>
              <w:t>n20</w:t>
            </w:r>
          </w:p>
        </w:tc>
        <w:tc>
          <w:tcPr>
            <w:tcW w:w="670" w:type="dxa"/>
            <w:tcBorders>
              <w:top w:val="single" w:sz="4" w:space="0" w:color="auto"/>
              <w:left w:val="single" w:sz="4" w:space="0" w:color="auto"/>
              <w:bottom w:val="single" w:sz="4" w:space="0" w:color="auto"/>
              <w:right w:val="single" w:sz="4" w:space="0" w:color="auto"/>
            </w:tcBorders>
          </w:tcPr>
          <w:p w14:paraId="107B5A1D" w14:textId="77777777" w:rsidR="00313474" w:rsidRDefault="00313474" w:rsidP="00313474">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73CB2D8" w14:textId="77777777" w:rsidR="00313474" w:rsidRDefault="00313474" w:rsidP="00313474">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EA5FE09" w14:textId="77777777" w:rsidR="00313474" w:rsidRDefault="00313474" w:rsidP="00313474">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10F5285" w14:textId="77777777" w:rsidR="00313474" w:rsidRDefault="00313474" w:rsidP="00313474">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3DD9B73"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7A14A2C" w14:textId="77777777" w:rsidR="00313474" w:rsidRDefault="00313474" w:rsidP="00313474">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51A720B9"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39F2F87"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CEF0B1C"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98A0C6F"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00BE14F" w14:textId="77777777" w:rsidR="00313474" w:rsidRDefault="00313474" w:rsidP="00313474">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02CF4528"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649CBE82" w14:textId="77777777" w:rsidR="00313474" w:rsidRDefault="00313474" w:rsidP="00313474">
            <w:pPr>
              <w:pStyle w:val="TAC"/>
            </w:pPr>
          </w:p>
        </w:tc>
        <w:tc>
          <w:tcPr>
            <w:tcW w:w="1485" w:type="dxa"/>
            <w:tcBorders>
              <w:top w:val="nil"/>
              <w:left w:val="single" w:sz="4" w:space="0" w:color="auto"/>
              <w:bottom w:val="single" w:sz="4" w:space="0" w:color="auto"/>
              <w:right w:val="single" w:sz="4" w:space="0" w:color="auto"/>
            </w:tcBorders>
            <w:shd w:val="clear" w:color="auto" w:fill="auto"/>
          </w:tcPr>
          <w:p w14:paraId="6C457D28" w14:textId="77777777" w:rsidR="00313474" w:rsidRDefault="00313474" w:rsidP="00313474">
            <w:pPr>
              <w:pStyle w:val="TAC"/>
              <w:rPr>
                <w:lang w:val="en-US" w:eastAsia="zh-CN"/>
              </w:rPr>
            </w:pPr>
          </w:p>
        </w:tc>
      </w:tr>
      <w:tr w:rsidR="00313474" w14:paraId="4EA2DB61"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5CC46C5" w14:textId="77777777" w:rsidR="00313474" w:rsidRDefault="00313474" w:rsidP="00313474">
            <w:pPr>
              <w:pStyle w:val="TAC"/>
              <w:rPr>
                <w:lang w:val="en-US" w:eastAsia="zh-CN"/>
              </w:rPr>
            </w:pPr>
            <w:r>
              <w:rPr>
                <w:lang w:eastAsia="zh-CN"/>
              </w:rPr>
              <w:t>CA_n8A-n28A</w:t>
            </w:r>
          </w:p>
        </w:tc>
        <w:tc>
          <w:tcPr>
            <w:tcW w:w="1381" w:type="dxa"/>
            <w:tcBorders>
              <w:top w:val="single" w:sz="4" w:space="0" w:color="auto"/>
              <w:left w:val="single" w:sz="4" w:space="0" w:color="auto"/>
              <w:bottom w:val="nil"/>
              <w:right w:val="single" w:sz="4" w:space="0" w:color="auto"/>
            </w:tcBorders>
            <w:shd w:val="clear" w:color="auto" w:fill="auto"/>
          </w:tcPr>
          <w:p w14:paraId="18C3D3A1" w14:textId="77777777" w:rsidR="00313474" w:rsidRDefault="00313474" w:rsidP="00313474">
            <w:pPr>
              <w:pStyle w:val="TAC"/>
              <w:rPr>
                <w:lang w:val="en-US" w:eastAsia="zh-CN"/>
              </w:rPr>
            </w:pPr>
            <w:r>
              <w:rPr>
                <w:lang w:eastAsia="zh-CN"/>
              </w:rPr>
              <w:t>-</w:t>
            </w:r>
          </w:p>
        </w:tc>
        <w:tc>
          <w:tcPr>
            <w:tcW w:w="670" w:type="dxa"/>
            <w:tcBorders>
              <w:top w:val="single" w:sz="4" w:space="0" w:color="auto"/>
              <w:left w:val="single" w:sz="4" w:space="0" w:color="auto"/>
              <w:bottom w:val="single" w:sz="4" w:space="0" w:color="auto"/>
              <w:right w:val="single" w:sz="4" w:space="0" w:color="auto"/>
            </w:tcBorders>
          </w:tcPr>
          <w:p w14:paraId="2B9A75B8" w14:textId="77777777" w:rsidR="00313474" w:rsidRDefault="00313474" w:rsidP="00313474">
            <w:pPr>
              <w:pStyle w:val="TAC"/>
              <w:rPr>
                <w:lang w:val="en-US" w:eastAsia="zh-CN"/>
              </w:rPr>
            </w:pPr>
            <w:r>
              <w:rPr>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5FA2F074" w14:textId="77777777" w:rsidR="00313474" w:rsidRDefault="00313474" w:rsidP="00313474">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8EF7F77" w14:textId="77777777" w:rsidR="00313474" w:rsidRDefault="00313474" w:rsidP="00313474">
            <w:pPr>
              <w:pStyle w:val="TAC"/>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F9AC3B" w14:textId="77777777" w:rsidR="00313474" w:rsidRDefault="00313474" w:rsidP="00313474">
            <w:pPr>
              <w:pStyle w:val="TAC"/>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3512F86" w14:textId="77777777" w:rsidR="00313474" w:rsidRDefault="00313474" w:rsidP="00313474">
            <w:pPr>
              <w:pStyle w:val="TAC"/>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C98E439"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782F8F" w14:textId="77777777" w:rsidR="00313474" w:rsidRDefault="00313474" w:rsidP="00313474">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1DC5340D"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16AABEB"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4522981"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F0F14DD"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0A04018" w14:textId="77777777" w:rsidR="00313474" w:rsidRDefault="00313474" w:rsidP="00313474">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5EC7C271"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307B4E35" w14:textId="77777777" w:rsidR="00313474" w:rsidRDefault="00313474" w:rsidP="00313474">
            <w:pPr>
              <w:pStyle w:val="TAC"/>
            </w:pPr>
          </w:p>
        </w:tc>
        <w:tc>
          <w:tcPr>
            <w:tcW w:w="1485" w:type="dxa"/>
            <w:tcBorders>
              <w:top w:val="single" w:sz="4" w:space="0" w:color="auto"/>
              <w:left w:val="single" w:sz="4" w:space="0" w:color="auto"/>
              <w:bottom w:val="nil"/>
              <w:right w:val="single" w:sz="4" w:space="0" w:color="auto"/>
            </w:tcBorders>
            <w:shd w:val="clear" w:color="auto" w:fill="auto"/>
          </w:tcPr>
          <w:p w14:paraId="057402FA" w14:textId="77777777" w:rsidR="00313474" w:rsidRDefault="00313474" w:rsidP="00313474">
            <w:pPr>
              <w:pStyle w:val="TAC"/>
              <w:rPr>
                <w:lang w:val="en-US" w:eastAsia="zh-CN"/>
              </w:rPr>
            </w:pPr>
            <w:r>
              <w:rPr>
                <w:rFonts w:hint="eastAsia"/>
                <w:lang w:val="en-US" w:eastAsia="zh-CN"/>
              </w:rPr>
              <w:t>0</w:t>
            </w:r>
          </w:p>
        </w:tc>
      </w:tr>
      <w:tr w:rsidR="00313474" w14:paraId="43E9171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8C6F8AB"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43EAF8E" w14:textId="77777777" w:rsidR="00313474" w:rsidRDefault="00313474" w:rsidP="00313474">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53E1C8F4" w14:textId="77777777" w:rsidR="00313474" w:rsidRDefault="00313474" w:rsidP="00313474">
            <w:pPr>
              <w:pStyle w:val="TAC"/>
              <w:rPr>
                <w:lang w:val="en-US" w:eastAsia="zh-CN"/>
              </w:rPr>
            </w:pPr>
            <w:r>
              <w:rPr>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17E727D6" w14:textId="77777777" w:rsidR="00313474" w:rsidRDefault="00313474" w:rsidP="00313474">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9F00580" w14:textId="77777777" w:rsidR="00313474" w:rsidRDefault="00313474" w:rsidP="00313474">
            <w:pPr>
              <w:pStyle w:val="TAC"/>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0FC14A" w14:textId="77777777" w:rsidR="00313474" w:rsidRDefault="00313474" w:rsidP="00313474">
            <w:pPr>
              <w:pStyle w:val="TAC"/>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F76F9CA" w14:textId="77777777" w:rsidR="00313474" w:rsidRDefault="00313474" w:rsidP="00313474">
            <w:pPr>
              <w:pStyle w:val="TAC"/>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259A648"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44CE137" w14:textId="77777777" w:rsidR="00313474" w:rsidRDefault="00313474" w:rsidP="00313474">
            <w:pPr>
              <w:pStyle w:val="TAC"/>
            </w:pPr>
            <w:r>
              <w:t>30</w:t>
            </w:r>
          </w:p>
        </w:tc>
        <w:tc>
          <w:tcPr>
            <w:tcW w:w="670" w:type="dxa"/>
            <w:gridSpan w:val="2"/>
            <w:tcBorders>
              <w:top w:val="single" w:sz="4" w:space="0" w:color="auto"/>
              <w:left w:val="single" w:sz="4" w:space="0" w:color="auto"/>
              <w:bottom w:val="single" w:sz="4" w:space="0" w:color="auto"/>
              <w:right w:val="single" w:sz="4" w:space="0" w:color="auto"/>
            </w:tcBorders>
          </w:tcPr>
          <w:p w14:paraId="6468B247"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F8C2995"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F240029"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327063B"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B26B70A" w14:textId="77777777" w:rsidR="00313474" w:rsidRDefault="00313474" w:rsidP="00313474">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6748B78D"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6BB6808A" w14:textId="77777777" w:rsidR="00313474" w:rsidRDefault="00313474" w:rsidP="00313474">
            <w:pPr>
              <w:pStyle w:val="TAC"/>
            </w:pPr>
          </w:p>
        </w:tc>
        <w:tc>
          <w:tcPr>
            <w:tcW w:w="1485" w:type="dxa"/>
            <w:tcBorders>
              <w:top w:val="nil"/>
              <w:left w:val="single" w:sz="4" w:space="0" w:color="auto"/>
              <w:bottom w:val="single" w:sz="4" w:space="0" w:color="auto"/>
              <w:right w:val="single" w:sz="4" w:space="0" w:color="auto"/>
            </w:tcBorders>
            <w:shd w:val="clear" w:color="auto" w:fill="auto"/>
          </w:tcPr>
          <w:p w14:paraId="536E275E" w14:textId="77777777" w:rsidR="00313474" w:rsidRDefault="00313474" w:rsidP="00313474">
            <w:pPr>
              <w:pStyle w:val="TAC"/>
              <w:rPr>
                <w:lang w:val="en-US" w:eastAsia="zh-CN"/>
              </w:rPr>
            </w:pPr>
          </w:p>
        </w:tc>
      </w:tr>
      <w:tr w:rsidR="00313474" w14:paraId="2F99BF7F"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027B44E" w14:textId="77777777" w:rsidR="00313474" w:rsidRDefault="00313474" w:rsidP="00313474">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6E3D0434" w14:textId="77777777" w:rsidR="00313474" w:rsidRDefault="00313474" w:rsidP="00313474">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35D72000" w14:textId="77777777" w:rsidR="00313474" w:rsidRDefault="00313474" w:rsidP="00313474">
            <w:pPr>
              <w:pStyle w:val="TAC"/>
              <w:rPr>
                <w:lang w:val="en-US" w:eastAsia="zh-CN"/>
              </w:rPr>
            </w:pPr>
            <w:r>
              <w:rPr>
                <w:rFonts w:cs="Arial"/>
                <w:szCs w:val="18"/>
                <w:lang w:val="en-US" w:eastAsia="zh-CN"/>
              </w:rPr>
              <w:t>n</w:t>
            </w:r>
            <w:r>
              <w:rPr>
                <w:rFonts w:cs="Arial" w:hint="eastAsia"/>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18F36310" w14:textId="77777777" w:rsidR="00313474" w:rsidRDefault="00313474" w:rsidP="00313474">
            <w:pPr>
              <w:pStyle w:val="TAC"/>
              <w:rPr>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C2C2618" w14:textId="77777777" w:rsidR="00313474" w:rsidRDefault="00313474" w:rsidP="00313474">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4BE32EB" w14:textId="77777777" w:rsidR="00313474" w:rsidRDefault="00313474" w:rsidP="00313474">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FB45729" w14:textId="77777777" w:rsidR="00313474" w:rsidRDefault="00313474" w:rsidP="00313474">
            <w:pPr>
              <w:pStyle w:val="TAC"/>
              <w:rPr>
                <w:lang w:eastAsia="zh-CN"/>
              </w:rPr>
            </w:pPr>
            <w:r>
              <w:rPr>
                <w:rFonts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480880C"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1F0317E" w14:textId="77777777" w:rsidR="00313474" w:rsidRDefault="00313474" w:rsidP="00313474">
            <w:pPr>
              <w:pStyle w:val="TAC"/>
              <w:rPr>
                <w:rFonts w:eastAsia="Yu Mincho"/>
              </w:rPr>
            </w:pPr>
          </w:p>
        </w:tc>
        <w:tc>
          <w:tcPr>
            <w:tcW w:w="670" w:type="dxa"/>
            <w:gridSpan w:val="2"/>
            <w:tcBorders>
              <w:top w:val="single" w:sz="4" w:space="0" w:color="auto"/>
              <w:left w:val="single" w:sz="4" w:space="0" w:color="auto"/>
              <w:bottom w:val="single" w:sz="4" w:space="0" w:color="auto"/>
              <w:right w:val="single" w:sz="4" w:space="0" w:color="auto"/>
            </w:tcBorders>
          </w:tcPr>
          <w:p w14:paraId="66A76F49"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0652C6B"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65EA1A"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D2AA21"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D5A728"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F7A63FB"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55A3B5F"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1A48546" w14:textId="77777777" w:rsidR="00313474" w:rsidRDefault="00313474" w:rsidP="00313474">
            <w:pPr>
              <w:pStyle w:val="TAC"/>
              <w:rPr>
                <w:lang w:val="en-US" w:eastAsia="zh-CN"/>
              </w:rPr>
            </w:pPr>
            <w:r>
              <w:rPr>
                <w:rFonts w:cs="Arial"/>
                <w:szCs w:val="18"/>
                <w:lang w:val="en-US" w:eastAsia="zh-CN"/>
              </w:rPr>
              <w:t>0</w:t>
            </w:r>
          </w:p>
        </w:tc>
      </w:tr>
      <w:tr w:rsidR="00313474" w14:paraId="6672698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85448A6"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473D628" w14:textId="77777777" w:rsidR="00313474" w:rsidRDefault="00313474" w:rsidP="00313474">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AEB8BCE" w14:textId="77777777" w:rsidR="00313474" w:rsidRDefault="00313474" w:rsidP="00313474">
            <w:pPr>
              <w:pStyle w:val="TAC"/>
              <w:rPr>
                <w:lang w:val="en-US" w:eastAsia="zh-CN"/>
              </w:rPr>
            </w:pPr>
            <w:r>
              <w:rPr>
                <w:rFonts w:cs="Arial"/>
                <w:szCs w:val="18"/>
                <w:lang w:val="en-US" w:eastAsia="zh-CN"/>
              </w:rPr>
              <w:t>n</w:t>
            </w:r>
            <w:r>
              <w:rPr>
                <w:rFonts w:cs="Arial" w:hint="eastAsia"/>
                <w:szCs w:val="18"/>
                <w:lang w:val="en-US" w:eastAsia="zh-CN"/>
              </w:rPr>
              <w:t>34</w:t>
            </w:r>
          </w:p>
        </w:tc>
        <w:tc>
          <w:tcPr>
            <w:tcW w:w="670" w:type="dxa"/>
            <w:tcBorders>
              <w:top w:val="single" w:sz="4" w:space="0" w:color="auto"/>
              <w:left w:val="single" w:sz="4" w:space="0" w:color="auto"/>
              <w:bottom w:val="single" w:sz="4" w:space="0" w:color="auto"/>
              <w:right w:val="single" w:sz="4" w:space="0" w:color="auto"/>
            </w:tcBorders>
          </w:tcPr>
          <w:p w14:paraId="795F3E6A" w14:textId="77777777" w:rsidR="00313474" w:rsidRDefault="00313474" w:rsidP="00313474">
            <w:pPr>
              <w:pStyle w:val="TAC"/>
              <w:rPr>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5EA6DE1" w14:textId="77777777" w:rsidR="00313474" w:rsidRDefault="00313474" w:rsidP="00313474">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D8636DE" w14:textId="77777777" w:rsidR="00313474" w:rsidRDefault="00313474" w:rsidP="00313474">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0F3AC3A"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231525"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EF11BE" w14:textId="77777777" w:rsidR="00313474" w:rsidRDefault="00313474" w:rsidP="00313474">
            <w:pPr>
              <w:pStyle w:val="TAC"/>
              <w:rPr>
                <w:rFonts w:eastAsia="Yu Mincho"/>
              </w:rPr>
            </w:pPr>
          </w:p>
        </w:tc>
        <w:tc>
          <w:tcPr>
            <w:tcW w:w="670" w:type="dxa"/>
            <w:gridSpan w:val="2"/>
            <w:tcBorders>
              <w:top w:val="single" w:sz="4" w:space="0" w:color="auto"/>
              <w:left w:val="single" w:sz="4" w:space="0" w:color="auto"/>
              <w:bottom w:val="single" w:sz="4" w:space="0" w:color="auto"/>
              <w:right w:val="single" w:sz="4" w:space="0" w:color="auto"/>
            </w:tcBorders>
          </w:tcPr>
          <w:p w14:paraId="7188960A"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FF0ECAE"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B48A2D"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25DEAD"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DC7647"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8B25D0D"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DA8C510"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E9CF510" w14:textId="77777777" w:rsidR="00313474" w:rsidRDefault="00313474" w:rsidP="00313474">
            <w:pPr>
              <w:pStyle w:val="TAC"/>
              <w:rPr>
                <w:lang w:val="en-US" w:eastAsia="zh-CN"/>
              </w:rPr>
            </w:pPr>
          </w:p>
        </w:tc>
      </w:tr>
      <w:tr w:rsidR="00313474" w14:paraId="25E86828"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E4891CD" w14:textId="77777777" w:rsidR="00313474" w:rsidRDefault="00313474" w:rsidP="00313474">
            <w:pPr>
              <w:pStyle w:val="TAC"/>
              <w:rPr>
                <w:lang w:val="en-US"/>
              </w:rPr>
            </w:pPr>
            <w:r>
              <w:rPr>
                <w:rFonts w:hint="eastAsia"/>
                <w:lang w:val="en-US" w:eastAsia="zh-CN"/>
              </w:rPr>
              <w:t>CA_n8A-n39A</w:t>
            </w:r>
          </w:p>
        </w:tc>
        <w:tc>
          <w:tcPr>
            <w:tcW w:w="1381" w:type="dxa"/>
            <w:tcBorders>
              <w:top w:val="single" w:sz="4" w:space="0" w:color="auto"/>
              <w:left w:val="single" w:sz="4" w:space="0" w:color="auto"/>
              <w:bottom w:val="nil"/>
              <w:right w:val="single" w:sz="4" w:space="0" w:color="auto"/>
            </w:tcBorders>
            <w:shd w:val="clear" w:color="auto" w:fill="auto"/>
          </w:tcPr>
          <w:p w14:paraId="510E532B" w14:textId="77777777" w:rsidR="00313474" w:rsidRDefault="00313474" w:rsidP="00313474">
            <w:pPr>
              <w:pStyle w:val="TAC"/>
              <w:rPr>
                <w:lang w:val="en-US"/>
              </w:rPr>
            </w:pPr>
            <w:r>
              <w:rPr>
                <w:rFonts w:hint="eastAsia"/>
                <w:lang w:val="en-US" w:eastAsia="zh-CN"/>
              </w:rPr>
              <w:t>CA_n8A-n39A</w:t>
            </w:r>
          </w:p>
        </w:tc>
        <w:tc>
          <w:tcPr>
            <w:tcW w:w="670" w:type="dxa"/>
            <w:tcBorders>
              <w:top w:val="single" w:sz="4" w:space="0" w:color="auto"/>
              <w:left w:val="single" w:sz="4" w:space="0" w:color="auto"/>
              <w:bottom w:val="single" w:sz="4" w:space="0" w:color="auto"/>
              <w:right w:val="single" w:sz="4" w:space="0" w:color="auto"/>
            </w:tcBorders>
          </w:tcPr>
          <w:p w14:paraId="2D996F77" w14:textId="77777777" w:rsidR="00313474" w:rsidRDefault="00313474" w:rsidP="00313474">
            <w:pPr>
              <w:pStyle w:val="TAC"/>
              <w:rPr>
                <w:lang w:val="en-US"/>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7255EFB6"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5D9FDE5"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EE1FDE"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8497425"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4F989E2"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42B5FCC" w14:textId="77777777" w:rsidR="00313474" w:rsidRDefault="00313474" w:rsidP="00313474">
            <w:pPr>
              <w:pStyle w:val="TAC"/>
              <w:rPr>
                <w:rFonts w:eastAsia="Yu Mincho"/>
              </w:rPr>
            </w:pPr>
          </w:p>
        </w:tc>
        <w:tc>
          <w:tcPr>
            <w:tcW w:w="670" w:type="dxa"/>
            <w:gridSpan w:val="2"/>
            <w:tcBorders>
              <w:top w:val="single" w:sz="4" w:space="0" w:color="auto"/>
              <w:left w:val="single" w:sz="4" w:space="0" w:color="auto"/>
              <w:bottom w:val="single" w:sz="4" w:space="0" w:color="auto"/>
              <w:right w:val="single" w:sz="4" w:space="0" w:color="auto"/>
            </w:tcBorders>
          </w:tcPr>
          <w:p w14:paraId="5F06CD87"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307ABA1"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50156E"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5303EA"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C9F1AA"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848CF70"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4ADCDE"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6F08210A" w14:textId="77777777" w:rsidR="00313474" w:rsidRDefault="00313474" w:rsidP="00313474">
            <w:pPr>
              <w:pStyle w:val="TAC"/>
              <w:rPr>
                <w:lang w:val="en-US" w:eastAsia="zh-CN"/>
              </w:rPr>
            </w:pPr>
            <w:r>
              <w:rPr>
                <w:rFonts w:hint="eastAsia"/>
                <w:lang w:val="en-US" w:eastAsia="zh-CN"/>
              </w:rPr>
              <w:t>0</w:t>
            </w:r>
          </w:p>
        </w:tc>
      </w:tr>
      <w:tr w:rsidR="00313474" w14:paraId="1064F9B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FF0932E" w14:textId="77777777" w:rsidR="00313474" w:rsidRDefault="00313474" w:rsidP="00313474">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B4B44F2"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01A0CDB6" w14:textId="77777777" w:rsidR="00313474" w:rsidRDefault="00313474" w:rsidP="00313474">
            <w:pPr>
              <w:pStyle w:val="TAC"/>
              <w:rPr>
                <w:lang w:val="en-US"/>
              </w:rPr>
            </w:pPr>
            <w:r>
              <w:rPr>
                <w:rFonts w:hint="eastAsia"/>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110071C6"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9196450"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E2A3CEC"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5700272"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51AD203" w14:textId="77777777" w:rsidR="00313474" w:rsidRDefault="00313474" w:rsidP="00313474">
            <w:pPr>
              <w:pStyle w:val="TAC"/>
              <w:rPr>
                <w:lang w:eastAsia="zh-CN"/>
              </w:rPr>
            </w:pPr>
            <w:r>
              <w:rPr>
                <w:rFonts w:hint="eastAsia"/>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0F7AE02" w14:textId="77777777" w:rsidR="00313474" w:rsidRDefault="00313474" w:rsidP="00313474">
            <w:pPr>
              <w:pStyle w:val="TAC"/>
              <w:rPr>
                <w:lang w:eastAsia="zh-CN"/>
              </w:rPr>
            </w:pPr>
            <w:r>
              <w:rPr>
                <w:rFonts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8DB524D"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0F12A11"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E79CB3"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7366A6"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35F686"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53F5535"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B4CCFC" w14:textId="77777777" w:rsidR="00313474" w:rsidRDefault="00313474" w:rsidP="00313474">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828CD9E" w14:textId="77777777" w:rsidR="00313474" w:rsidRDefault="00313474" w:rsidP="00313474">
            <w:pPr>
              <w:pStyle w:val="TAC"/>
              <w:rPr>
                <w:lang w:val="en-US" w:eastAsia="zh-CN"/>
              </w:rPr>
            </w:pPr>
          </w:p>
        </w:tc>
      </w:tr>
      <w:tr w:rsidR="00313474" w14:paraId="2E412EAE" w14:textId="77777777" w:rsidTr="00A62CF7">
        <w:trPr>
          <w:trHeight w:val="187"/>
        </w:trPr>
        <w:tc>
          <w:tcPr>
            <w:tcW w:w="1988" w:type="dxa"/>
            <w:tcBorders>
              <w:left w:val="single" w:sz="4" w:space="0" w:color="auto"/>
              <w:bottom w:val="nil"/>
              <w:right w:val="single" w:sz="4" w:space="0" w:color="auto"/>
            </w:tcBorders>
            <w:shd w:val="clear" w:color="auto" w:fill="auto"/>
          </w:tcPr>
          <w:p w14:paraId="0CCCE116" w14:textId="77777777" w:rsidR="00313474" w:rsidRDefault="00313474" w:rsidP="00313474">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381" w:type="dxa"/>
            <w:tcBorders>
              <w:left w:val="single" w:sz="4" w:space="0" w:color="auto"/>
              <w:bottom w:val="nil"/>
              <w:right w:val="single" w:sz="4" w:space="0" w:color="auto"/>
            </w:tcBorders>
            <w:shd w:val="clear" w:color="auto" w:fill="auto"/>
          </w:tcPr>
          <w:p w14:paraId="2AE3C948" w14:textId="77777777" w:rsidR="00313474" w:rsidRDefault="00313474" w:rsidP="00313474">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670" w:type="dxa"/>
            <w:tcBorders>
              <w:left w:val="single" w:sz="4" w:space="0" w:color="auto"/>
              <w:bottom w:val="single" w:sz="4" w:space="0" w:color="auto"/>
              <w:right w:val="single" w:sz="4" w:space="0" w:color="auto"/>
            </w:tcBorders>
          </w:tcPr>
          <w:p w14:paraId="7FADA326" w14:textId="77777777" w:rsidR="00313474" w:rsidRDefault="00313474" w:rsidP="00313474">
            <w:pPr>
              <w:pStyle w:val="TAC"/>
              <w:rPr>
                <w:lang w:val="en-US" w:eastAsia="zh-CN"/>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4358DA65"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2BF3C9E"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8550C4"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78411A"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6664A61"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D402D1A" w14:textId="77777777" w:rsidR="00313474" w:rsidRDefault="00313474" w:rsidP="00313474">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620F0B52"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6323090"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E7DF41A"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10A89F3"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C5AF689" w14:textId="77777777" w:rsidR="00313474" w:rsidRDefault="00313474" w:rsidP="00313474">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58B0B5A4"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35468C" w14:textId="77777777" w:rsidR="00313474" w:rsidRDefault="00313474" w:rsidP="00313474">
            <w:pPr>
              <w:pStyle w:val="TAC"/>
              <w:rPr>
                <w:lang w:eastAsia="zh-CN"/>
              </w:rPr>
            </w:pPr>
          </w:p>
        </w:tc>
        <w:tc>
          <w:tcPr>
            <w:tcW w:w="1485" w:type="dxa"/>
            <w:tcBorders>
              <w:left w:val="single" w:sz="4" w:space="0" w:color="auto"/>
              <w:bottom w:val="nil"/>
              <w:right w:val="single" w:sz="4" w:space="0" w:color="auto"/>
            </w:tcBorders>
            <w:shd w:val="clear" w:color="auto" w:fill="auto"/>
          </w:tcPr>
          <w:p w14:paraId="2CE026E7" w14:textId="77777777" w:rsidR="00313474" w:rsidRDefault="00313474" w:rsidP="00313474">
            <w:pPr>
              <w:pStyle w:val="TAC"/>
              <w:rPr>
                <w:lang w:val="en-US" w:eastAsia="zh-CN"/>
              </w:rPr>
            </w:pPr>
            <w:r>
              <w:rPr>
                <w:lang w:val="en-US" w:eastAsia="zh-CN"/>
              </w:rPr>
              <w:t>0</w:t>
            </w:r>
          </w:p>
        </w:tc>
      </w:tr>
      <w:tr w:rsidR="00313474" w14:paraId="511DCF3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5A89CFC"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09B25E0" w14:textId="77777777" w:rsidR="00313474" w:rsidRDefault="00313474" w:rsidP="00313474">
            <w:pPr>
              <w:pStyle w:val="TAC"/>
              <w:rPr>
                <w:lang w:val="en-US" w:eastAsia="zh-CN"/>
              </w:rPr>
            </w:pPr>
          </w:p>
        </w:tc>
        <w:tc>
          <w:tcPr>
            <w:tcW w:w="670" w:type="dxa"/>
            <w:tcBorders>
              <w:left w:val="single" w:sz="4" w:space="0" w:color="auto"/>
              <w:bottom w:val="single" w:sz="4" w:space="0" w:color="auto"/>
              <w:right w:val="single" w:sz="4" w:space="0" w:color="auto"/>
            </w:tcBorders>
          </w:tcPr>
          <w:p w14:paraId="5B08A9F0" w14:textId="77777777" w:rsidR="00313474" w:rsidRDefault="00313474" w:rsidP="00313474">
            <w:pPr>
              <w:pStyle w:val="TAC"/>
              <w:rPr>
                <w:lang w:val="en-US" w:eastAsia="zh-CN"/>
              </w:rPr>
            </w:pPr>
            <w:r>
              <w:rPr>
                <w:rFonts w:hint="eastAsia"/>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766C326E"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FD78DE3"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B6B14E7"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0DE125"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D8332C3" w14:textId="77777777" w:rsidR="00313474" w:rsidRDefault="00313474" w:rsidP="00313474">
            <w:pPr>
              <w:pStyle w:val="TAC"/>
              <w:rPr>
                <w:lang w:eastAsia="zh-CN"/>
              </w:rPr>
            </w:pPr>
            <w:r>
              <w:rPr>
                <w:rFonts w:hint="eastAsia"/>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D3F5960" w14:textId="77777777" w:rsidR="00313474" w:rsidRDefault="00313474" w:rsidP="00313474">
            <w:pPr>
              <w:pStyle w:val="TAC"/>
              <w:rPr>
                <w:lang w:eastAsia="zh-CN"/>
              </w:rPr>
            </w:pPr>
            <w:r>
              <w:rPr>
                <w:rFonts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2549F80"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377D35B" w14:textId="77777777" w:rsidR="00313474" w:rsidRDefault="00313474" w:rsidP="00313474">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6F42C71" w14:textId="77777777" w:rsidR="00313474" w:rsidRDefault="00313474" w:rsidP="00313474">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059B17B"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BFAB1FE" w14:textId="77777777" w:rsidR="00313474" w:rsidRDefault="00313474" w:rsidP="00313474">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B8B5636"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770FAF" w14:textId="77777777" w:rsidR="00313474" w:rsidRDefault="00313474" w:rsidP="00313474">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1A1A403" w14:textId="77777777" w:rsidR="00313474" w:rsidRDefault="00313474" w:rsidP="00313474">
            <w:pPr>
              <w:pStyle w:val="TAC"/>
              <w:rPr>
                <w:lang w:val="en-US" w:eastAsia="zh-CN"/>
              </w:rPr>
            </w:pPr>
          </w:p>
        </w:tc>
      </w:tr>
      <w:tr w:rsidR="00313474" w14:paraId="2FBC140C" w14:textId="77777777" w:rsidTr="00A62CF7">
        <w:trPr>
          <w:trHeight w:val="187"/>
        </w:trPr>
        <w:tc>
          <w:tcPr>
            <w:tcW w:w="1988" w:type="dxa"/>
            <w:tcBorders>
              <w:left w:val="single" w:sz="4" w:space="0" w:color="auto"/>
              <w:bottom w:val="nil"/>
              <w:right w:val="single" w:sz="4" w:space="0" w:color="auto"/>
            </w:tcBorders>
            <w:shd w:val="clear" w:color="auto" w:fill="auto"/>
          </w:tcPr>
          <w:p w14:paraId="7FA47AA6" w14:textId="77777777" w:rsidR="00313474" w:rsidRDefault="00313474" w:rsidP="00313474">
            <w:pPr>
              <w:pStyle w:val="TAC"/>
              <w:rPr>
                <w:lang w:val="en-US"/>
              </w:rPr>
            </w:pPr>
            <w:r>
              <w:rPr>
                <w:rFonts w:hint="eastAsia"/>
                <w:lang w:val="en-US" w:eastAsia="zh-CN"/>
              </w:rPr>
              <w:t>CA_n8A-n41A</w:t>
            </w:r>
          </w:p>
        </w:tc>
        <w:tc>
          <w:tcPr>
            <w:tcW w:w="1381" w:type="dxa"/>
            <w:tcBorders>
              <w:left w:val="single" w:sz="4" w:space="0" w:color="auto"/>
              <w:bottom w:val="nil"/>
              <w:right w:val="single" w:sz="4" w:space="0" w:color="auto"/>
            </w:tcBorders>
            <w:shd w:val="clear" w:color="auto" w:fill="auto"/>
          </w:tcPr>
          <w:p w14:paraId="64023F8B" w14:textId="77777777" w:rsidR="00313474" w:rsidRDefault="00313474" w:rsidP="00313474">
            <w:pPr>
              <w:pStyle w:val="TAC"/>
              <w:rPr>
                <w:lang w:val="en-US"/>
              </w:rPr>
            </w:pPr>
            <w:r>
              <w:rPr>
                <w:rFonts w:hint="eastAsia"/>
                <w:lang w:val="en-US" w:eastAsia="zh-CN"/>
              </w:rPr>
              <w:t>CA_n8A-n41A</w:t>
            </w:r>
          </w:p>
        </w:tc>
        <w:tc>
          <w:tcPr>
            <w:tcW w:w="670" w:type="dxa"/>
            <w:tcBorders>
              <w:top w:val="single" w:sz="4" w:space="0" w:color="auto"/>
              <w:left w:val="single" w:sz="4" w:space="0" w:color="auto"/>
              <w:bottom w:val="single" w:sz="4" w:space="0" w:color="auto"/>
              <w:right w:val="single" w:sz="4" w:space="0" w:color="auto"/>
            </w:tcBorders>
          </w:tcPr>
          <w:p w14:paraId="454CA078" w14:textId="77777777" w:rsidR="00313474" w:rsidRDefault="00313474" w:rsidP="00313474">
            <w:pPr>
              <w:pStyle w:val="TAC"/>
              <w:rPr>
                <w:lang w:val="en-US"/>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27B507CB"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6F8B54F"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508B3C"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FA8073"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F1E74CB"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7398B7"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3B67FD1"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B525EE0"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20E8B12"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2FA0741"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F54105"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7CC591F"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583E14A"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F66A45B" w14:textId="77777777" w:rsidR="00313474" w:rsidRDefault="00313474" w:rsidP="00313474">
            <w:pPr>
              <w:pStyle w:val="TAC"/>
              <w:rPr>
                <w:lang w:val="en-US" w:eastAsia="zh-CN"/>
              </w:rPr>
            </w:pPr>
            <w:r>
              <w:rPr>
                <w:rFonts w:hint="eastAsia"/>
                <w:lang w:val="en-US" w:eastAsia="zh-CN"/>
              </w:rPr>
              <w:t>0</w:t>
            </w:r>
          </w:p>
        </w:tc>
      </w:tr>
      <w:tr w:rsidR="00313474" w14:paraId="1E410C1D"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D59D3CB" w14:textId="77777777" w:rsidR="00313474" w:rsidRDefault="00313474" w:rsidP="00313474">
            <w:pPr>
              <w:pStyle w:val="TAC"/>
              <w:rPr>
                <w:lang w:val="en-US"/>
              </w:rPr>
            </w:pPr>
          </w:p>
        </w:tc>
        <w:tc>
          <w:tcPr>
            <w:tcW w:w="1381" w:type="dxa"/>
            <w:tcBorders>
              <w:top w:val="nil"/>
              <w:left w:val="single" w:sz="4" w:space="0" w:color="auto"/>
              <w:bottom w:val="nil"/>
              <w:right w:val="single" w:sz="4" w:space="0" w:color="auto"/>
            </w:tcBorders>
            <w:shd w:val="clear" w:color="auto" w:fill="auto"/>
          </w:tcPr>
          <w:p w14:paraId="5A1EFEDE"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224689B" w14:textId="77777777" w:rsidR="00313474" w:rsidRDefault="00313474" w:rsidP="00313474">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79CDF9F7"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6DFB7C14"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3D3F523"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57032E1"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C5CC28C"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DA0426A"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8208FE9"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43DA85A" w14:textId="77777777" w:rsidR="00313474" w:rsidRDefault="00313474" w:rsidP="00313474">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C703BD8" w14:textId="77777777" w:rsidR="00313474" w:rsidRDefault="00313474" w:rsidP="00313474">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8B49B53"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B76811" w14:textId="77777777" w:rsidR="00313474" w:rsidRDefault="00313474" w:rsidP="00313474">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E200E64" w14:textId="77777777" w:rsidR="00313474" w:rsidRDefault="00313474" w:rsidP="00313474">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ED517B4" w14:textId="77777777" w:rsidR="00313474" w:rsidRDefault="00313474" w:rsidP="00313474">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FFB1428" w14:textId="77777777" w:rsidR="00313474" w:rsidRDefault="00313474" w:rsidP="00313474">
            <w:pPr>
              <w:pStyle w:val="TAC"/>
              <w:rPr>
                <w:lang w:val="en-US" w:eastAsia="zh-CN"/>
              </w:rPr>
            </w:pPr>
          </w:p>
        </w:tc>
      </w:tr>
      <w:tr w:rsidR="00313474" w14:paraId="46574FA1"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07A763F" w14:textId="77777777" w:rsidR="00313474" w:rsidRDefault="00313474" w:rsidP="00313474">
            <w:pPr>
              <w:pStyle w:val="TAC"/>
              <w:rPr>
                <w:lang w:val="en-US"/>
              </w:rPr>
            </w:pPr>
          </w:p>
        </w:tc>
        <w:tc>
          <w:tcPr>
            <w:tcW w:w="1381" w:type="dxa"/>
            <w:tcBorders>
              <w:top w:val="nil"/>
              <w:left w:val="single" w:sz="4" w:space="0" w:color="auto"/>
              <w:bottom w:val="nil"/>
              <w:right w:val="single" w:sz="4" w:space="0" w:color="auto"/>
            </w:tcBorders>
            <w:shd w:val="clear" w:color="auto" w:fill="auto"/>
          </w:tcPr>
          <w:p w14:paraId="35173431"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563A0574" w14:textId="77777777" w:rsidR="00313474" w:rsidRDefault="00313474" w:rsidP="00313474">
            <w:pPr>
              <w:pStyle w:val="TAC"/>
              <w:rPr>
                <w:lang w:val="en-US"/>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0AF02230"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95C4642"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4001C02"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3F3DE3"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C35FA0B"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C643E6"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A27A879"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E76DC3B"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0EBBF11"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0DBDED"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3C0344"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2561D32"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CAAEAAB"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3F98459" w14:textId="77777777" w:rsidR="00313474" w:rsidRDefault="00313474" w:rsidP="00313474">
            <w:pPr>
              <w:pStyle w:val="TAC"/>
              <w:rPr>
                <w:lang w:val="en-US" w:eastAsia="zh-CN"/>
              </w:rPr>
            </w:pPr>
            <w:r>
              <w:rPr>
                <w:rFonts w:hint="eastAsia"/>
                <w:lang w:val="en-US" w:eastAsia="zh-CN"/>
              </w:rPr>
              <w:t>1</w:t>
            </w:r>
          </w:p>
        </w:tc>
      </w:tr>
      <w:tr w:rsidR="00313474" w14:paraId="28D0BC9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E96B2B9" w14:textId="77777777" w:rsidR="00313474" w:rsidRDefault="00313474" w:rsidP="00313474">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65337E1"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1936FF5" w14:textId="77777777" w:rsidR="00313474" w:rsidRDefault="00313474" w:rsidP="00313474">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603ACCD7"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4AD12ED8"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5FEED08"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FD84092"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631F3C3"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6147B3"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00858EC"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B4826BB" w14:textId="77777777" w:rsidR="00313474" w:rsidRDefault="00313474" w:rsidP="00313474">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A02BB56" w14:textId="77777777" w:rsidR="00313474" w:rsidRDefault="00313474" w:rsidP="00313474">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5D99F31"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BD098B"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724052B"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BE71D22" w14:textId="77777777" w:rsidR="00313474" w:rsidRDefault="00313474" w:rsidP="00313474">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C558B5F" w14:textId="77777777" w:rsidR="00313474" w:rsidRDefault="00313474" w:rsidP="00313474">
            <w:pPr>
              <w:pStyle w:val="TAC"/>
              <w:rPr>
                <w:lang w:val="en-US" w:eastAsia="zh-CN"/>
              </w:rPr>
            </w:pPr>
          </w:p>
        </w:tc>
      </w:tr>
      <w:tr w:rsidR="00313474" w14:paraId="668D3E72" w14:textId="77777777" w:rsidTr="00A62CF7">
        <w:trPr>
          <w:trHeight w:val="187"/>
        </w:trPr>
        <w:tc>
          <w:tcPr>
            <w:tcW w:w="1988" w:type="dxa"/>
            <w:tcBorders>
              <w:left w:val="single" w:sz="4" w:space="0" w:color="auto"/>
              <w:bottom w:val="nil"/>
              <w:right w:val="single" w:sz="4" w:space="0" w:color="auto"/>
            </w:tcBorders>
            <w:shd w:val="clear" w:color="auto" w:fill="auto"/>
          </w:tcPr>
          <w:p w14:paraId="6AE0ABAC" w14:textId="77777777" w:rsidR="00313474" w:rsidRDefault="00313474" w:rsidP="00313474">
            <w:pPr>
              <w:pStyle w:val="TAC"/>
              <w:rPr>
                <w:lang w:val="en-US"/>
              </w:rPr>
            </w:pPr>
            <w:r>
              <w:rPr>
                <w:lang w:val="en-US"/>
              </w:rPr>
              <w:t>CA_n8A-n75A</w:t>
            </w:r>
          </w:p>
        </w:tc>
        <w:tc>
          <w:tcPr>
            <w:tcW w:w="1381" w:type="dxa"/>
            <w:tcBorders>
              <w:left w:val="single" w:sz="4" w:space="0" w:color="auto"/>
              <w:bottom w:val="nil"/>
              <w:right w:val="single" w:sz="4" w:space="0" w:color="auto"/>
            </w:tcBorders>
            <w:shd w:val="clear" w:color="auto" w:fill="auto"/>
          </w:tcPr>
          <w:p w14:paraId="4826E11E" w14:textId="77777777" w:rsidR="00313474" w:rsidRDefault="00313474" w:rsidP="00313474">
            <w:pPr>
              <w:pStyle w:val="TAC"/>
              <w:rPr>
                <w:lang w:val="en-US"/>
              </w:rPr>
            </w:pPr>
            <w:r>
              <w:rPr>
                <w:lang w:val="en-US"/>
              </w:rPr>
              <w:t>-</w:t>
            </w:r>
          </w:p>
        </w:tc>
        <w:tc>
          <w:tcPr>
            <w:tcW w:w="670" w:type="dxa"/>
            <w:tcBorders>
              <w:left w:val="single" w:sz="4" w:space="0" w:color="auto"/>
              <w:right w:val="single" w:sz="4" w:space="0" w:color="auto"/>
            </w:tcBorders>
          </w:tcPr>
          <w:p w14:paraId="16970AA7" w14:textId="77777777" w:rsidR="00313474" w:rsidRDefault="00313474" w:rsidP="00313474">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3B805879"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5CEEF73"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EC4F249"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48F9663"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8932D3"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6FA0D7"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7A504B"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9670E35"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198F39B"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3C62798"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3E9EB74"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7FFAA265"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D34F40D" w14:textId="77777777" w:rsidR="00313474" w:rsidRDefault="00313474" w:rsidP="00313474">
            <w:pPr>
              <w:pStyle w:val="TAC"/>
              <w:rPr>
                <w:rFonts w:eastAsia="Yu Mincho"/>
              </w:rPr>
            </w:pPr>
          </w:p>
        </w:tc>
        <w:tc>
          <w:tcPr>
            <w:tcW w:w="1485" w:type="dxa"/>
            <w:tcBorders>
              <w:left w:val="single" w:sz="4" w:space="0" w:color="auto"/>
              <w:bottom w:val="nil"/>
              <w:right w:val="single" w:sz="4" w:space="0" w:color="auto"/>
            </w:tcBorders>
            <w:shd w:val="clear" w:color="auto" w:fill="auto"/>
          </w:tcPr>
          <w:p w14:paraId="03837E34" w14:textId="77777777" w:rsidR="00313474" w:rsidRDefault="00313474" w:rsidP="00313474">
            <w:pPr>
              <w:pStyle w:val="TAC"/>
              <w:rPr>
                <w:lang w:val="en-US" w:eastAsia="zh-CN"/>
              </w:rPr>
            </w:pPr>
            <w:r>
              <w:rPr>
                <w:rFonts w:hint="eastAsia"/>
                <w:lang w:val="en-US" w:eastAsia="zh-CN"/>
              </w:rPr>
              <w:t>0</w:t>
            </w:r>
          </w:p>
        </w:tc>
      </w:tr>
      <w:tr w:rsidR="00313474" w14:paraId="2B903DC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3A18609" w14:textId="77777777" w:rsidR="00313474" w:rsidRDefault="00313474" w:rsidP="00313474">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69FF350" w14:textId="77777777" w:rsidR="00313474" w:rsidRDefault="00313474" w:rsidP="00313474">
            <w:pPr>
              <w:pStyle w:val="TAC"/>
              <w:rPr>
                <w:lang w:val="en-US"/>
              </w:rPr>
            </w:pPr>
          </w:p>
        </w:tc>
        <w:tc>
          <w:tcPr>
            <w:tcW w:w="670" w:type="dxa"/>
            <w:tcBorders>
              <w:left w:val="single" w:sz="4" w:space="0" w:color="auto"/>
              <w:right w:val="single" w:sz="4" w:space="0" w:color="auto"/>
            </w:tcBorders>
          </w:tcPr>
          <w:p w14:paraId="7146416A" w14:textId="77777777" w:rsidR="00313474" w:rsidRDefault="00313474" w:rsidP="00313474">
            <w:pPr>
              <w:pStyle w:val="TAC"/>
              <w:rPr>
                <w:lang w:val="en-US"/>
              </w:rPr>
            </w:pPr>
            <w:r>
              <w:rPr>
                <w:lang w:val="en-US"/>
              </w:rPr>
              <w:t>n75</w:t>
            </w:r>
          </w:p>
        </w:tc>
        <w:tc>
          <w:tcPr>
            <w:tcW w:w="670" w:type="dxa"/>
            <w:tcBorders>
              <w:top w:val="single" w:sz="4" w:space="0" w:color="auto"/>
              <w:left w:val="single" w:sz="4" w:space="0" w:color="auto"/>
              <w:bottom w:val="single" w:sz="4" w:space="0" w:color="auto"/>
              <w:right w:val="single" w:sz="4" w:space="0" w:color="auto"/>
            </w:tcBorders>
          </w:tcPr>
          <w:p w14:paraId="2F487B5E"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AB1825E"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6E312FC"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5C2849"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A825116"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6D874C"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8EC1AF7"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4D363F4"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CAE429D"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43E32A4"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1297A7F"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F4D2777"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DEFC516" w14:textId="77777777" w:rsidR="00313474" w:rsidRDefault="00313474" w:rsidP="00313474">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2268DA6D" w14:textId="77777777" w:rsidR="00313474" w:rsidRDefault="00313474" w:rsidP="00313474">
            <w:pPr>
              <w:pStyle w:val="TAC"/>
              <w:rPr>
                <w:lang w:val="en-US" w:eastAsia="zh-CN"/>
              </w:rPr>
            </w:pPr>
          </w:p>
        </w:tc>
      </w:tr>
      <w:tr w:rsidR="00313474" w14:paraId="1C7046DC" w14:textId="77777777" w:rsidTr="00A62CF7">
        <w:trPr>
          <w:trHeight w:val="187"/>
        </w:trPr>
        <w:tc>
          <w:tcPr>
            <w:tcW w:w="1988" w:type="dxa"/>
            <w:tcBorders>
              <w:left w:val="single" w:sz="4" w:space="0" w:color="auto"/>
              <w:bottom w:val="nil"/>
              <w:right w:val="single" w:sz="4" w:space="0" w:color="auto"/>
            </w:tcBorders>
            <w:shd w:val="clear" w:color="auto" w:fill="auto"/>
          </w:tcPr>
          <w:p w14:paraId="579E94EB" w14:textId="77777777" w:rsidR="00313474" w:rsidRDefault="00313474" w:rsidP="00313474">
            <w:pPr>
              <w:pStyle w:val="TAC"/>
              <w:rPr>
                <w:lang w:val="en-US"/>
              </w:rPr>
            </w:pPr>
            <w:r>
              <w:rPr>
                <w:lang w:val="en-US"/>
              </w:rPr>
              <w:t>CA_n8A-n78A</w:t>
            </w:r>
          </w:p>
        </w:tc>
        <w:tc>
          <w:tcPr>
            <w:tcW w:w="1381" w:type="dxa"/>
            <w:tcBorders>
              <w:left w:val="single" w:sz="4" w:space="0" w:color="auto"/>
              <w:bottom w:val="nil"/>
              <w:right w:val="single" w:sz="4" w:space="0" w:color="auto"/>
            </w:tcBorders>
            <w:shd w:val="clear" w:color="auto" w:fill="auto"/>
          </w:tcPr>
          <w:p w14:paraId="79C3D9DA" w14:textId="77777777" w:rsidR="00313474" w:rsidRDefault="00313474" w:rsidP="00313474">
            <w:pPr>
              <w:pStyle w:val="TAC"/>
              <w:rPr>
                <w:lang w:val="en-US"/>
              </w:rPr>
            </w:pPr>
            <w:r>
              <w:rPr>
                <w:lang w:val="en-US"/>
              </w:rPr>
              <w:t>CA_n8A-n78A</w:t>
            </w:r>
          </w:p>
        </w:tc>
        <w:tc>
          <w:tcPr>
            <w:tcW w:w="670" w:type="dxa"/>
            <w:tcBorders>
              <w:left w:val="single" w:sz="4" w:space="0" w:color="auto"/>
              <w:bottom w:val="single" w:sz="4" w:space="0" w:color="auto"/>
              <w:right w:val="single" w:sz="4" w:space="0" w:color="auto"/>
            </w:tcBorders>
          </w:tcPr>
          <w:p w14:paraId="69898245" w14:textId="77777777" w:rsidR="00313474" w:rsidRDefault="00313474" w:rsidP="00313474">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5B57777E"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590023A"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B242A9"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1B43433"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9434418"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983612"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5F12DA"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0630585"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1D78E5D"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57D77D4"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96AC506"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70155C2E"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7E4B37" w14:textId="77777777" w:rsidR="00313474" w:rsidRDefault="00313474" w:rsidP="00313474">
            <w:pPr>
              <w:pStyle w:val="TAC"/>
              <w:rPr>
                <w:rFonts w:eastAsia="Yu Mincho"/>
              </w:rPr>
            </w:pPr>
          </w:p>
        </w:tc>
        <w:tc>
          <w:tcPr>
            <w:tcW w:w="1485" w:type="dxa"/>
            <w:tcBorders>
              <w:left w:val="single" w:sz="4" w:space="0" w:color="auto"/>
              <w:bottom w:val="nil"/>
              <w:right w:val="single" w:sz="4" w:space="0" w:color="auto"/>
            </w:tcBorders>
            <w:shd w:val="clear" w:color="auto" w:fill="auto"/>
          </w:tcPr>
          <w:p w14:paraId="4E187C95" w14:textId="77777777" w:rsidR="00313474" w:rsidRDefault="00313474" w:rsidP="00313474">
            <w:pPr>
              <w:pStyle w:val="TAC"/>
              <w:rPr>
                <w:lang w:val="en-US" w:eastAsia="zh-CN"/>
              </w:rPr>
            </w:pPr>
            <w:r>
              <w:rPr>
                <w:rFonts w:hint="eastAsia"/>
                <w:lang w:val="en-US" w:eastAsia="zh-CN"/>
              </w:rPr>
              <w:t>0</w:t>
            </w:r>
          </w:p>
        </w:tc>
      </w:tr>
      <w:tr w:rsidR="00313474" w14:paraId="5F1D755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A5B1A86" w14:textId="77777777" w:rsidR="00313474" w:rsidRDefault="00313474" w:rsidP="00313474">
            <w:pPr>
              <w:pStyle w:val="TAC"/>
              <w:rPr>
                <w:lang w:val="en-US"/>
              </w:rPr>
            </w:pPr>
          </w:p>
        </w:tc>
        <w:tc>
          <w:tcPr>
            <w:tcW w:w="1381" w:type="dxa"/>
            <w:tcBorders>
              <w:top w:val="nil"/>
              <w:left w:val="single" w:sz="4" w:space="0" w:color="auto"/>
              <w:bottom w:val="nil"/>
              <w:right w:val="single" w:sz="4" w:space="0" w:color="auto"/>
            </w:tcBorders>
            <w:shd w:val="clear" w:color="auto" w:fill="auto"/>
          </w:tcPr>
          <w:p w14:paraId="34154DCA" w14:textId="77777777" w:rsidR="00313474" w:rsidRDefault="00313474" w:rsidP="00313474">
            <w:pPr>
              <w:pStyle w:val="TAC"/>
              <w:rPr>
                <w:lang w:val="en-US"/>
              </w:rPr>
            </w:pPr>
          </w:p>
        </w:tc>
        <w:tc>
          <w:tcPr>
            <w:tcW w:w="670" w:type="dxa"/>
            <w:tcBorders>
              <w:left w:val="single" w:sz="4" w:space="0" w:color="auto"/>
              <w:bottom w:val="single" w:sz="4" w:space="0" w:color="auto"/>
              <w:right w:val="single" w:sz="4" w:space="0" w:color="auto"/>
            </w:tcBorders>
          </w:tcPr>
          <w:p w14:paraId="30560052" w14:textId="77777777" w:rsidR="00313474" w:rsidRDefault="00313474" w:rsidP="00313474">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6E571DA2"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1F18B382"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AB4C2F"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3966543"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BB7B266"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43E506"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4B5D54C"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EC48E56" w14:textId="77777777" w:rsidR="00313474" w:rsidRDefault="00313474" w:rsidP="00313474">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5957AC2" w14:textId="77777777" w:rsidR="00313474" w:rsidRDefault="00313474" w:rsidP="00313474">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29329EF"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2BC9E46" w14:textId="77777777" w:rsidR="00313474" w:rsidRDefault="00313474" w:rsidP="00313474">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910C536" w14:textId="77777777" w:rsidR="00313474" w:rsidRDefault="00313474" w:rsidP="00313474">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36A841B" w14:textId="77777777" w:rsidR="00313474" w:rsidRDefault="00313474" w:rsidP="00313474">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85AD155" w14:textId="77777777" w:rsidR="00313474" w:rsidRDefault="00313474" w:rsidP="00313474">
            <w:pPr>
              <w:pStyle w:val="TAC"/>
              <w:rPr>
                <w:lang w:val="en-US" w:eastAsia="zh-CN"/>
              </w:rPr>
            </w:pPr>
          </w:p>
        </w:tc>
      </w:tr>
      <w:tr w:rsidR="00313474" w14:paraId="0D4DC863"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82B145A" w14:textId="77777777" w:rsidR="00313474" w:rsidRDefault="00313474" w:rsidP="00313474">
            <w:pPr>
              <w:pStyle w:val="TAC"/>
              <w:rPr>
                <w:lang w:val="en-US"/>
              </w:rPr>
            </w:pPr>
          </w:p>
        </w:tc>
        <w:tc>
          <w:tcPr>
            <w:tcW w:w="1381" w:type="dxa"/>
            <w:tcBorders>
              <w:top w:val="nil"/>
              <w:left w:val="single" w:sz="4" w:space="0" w:color="auto"/>
              <w:bottom w:val="nil"/>
              <w:right w:val="single" w:sz="4" w:space="0" w:color="auto"/>
            </w:tcBorders>
            <w:shd w:val="clear" w:color="auto" w:fill="auto"/>
          </w:tcPr>
          <w:p w14:paraId="77B86555" w14:textId="77777777" w:rsidR="00313474" w:rsidRDefault="00313474" w:rsidP="00313474">
            <w:pPr>
              <w:pStyle w:val="TAC"/>
              <w:rPr>
                <w:lang w:val="en-US"/>
              </w:rPr>
            </w:pPr>
          </w:p>
        </w:tc>
        <w:tc>
          <w:tcPr>
            <w:tcW w:w="670" w:type="dxa"/>
            <w:tcBorders>
              <w:left w:val="single" w:sz="4" w:space="0" w:color="auto"/>
              <w:bottom w:val="single" w:sz="4" w:space="0" w:color="auto"/>
              <w:right w:val="single" w:sz="4" w:space="0" w:color="auto"/>
            </w:tcBorders>
          </w:tcPr>
          <w:p w14:paraId="78146742" w14:textId="77777777" w:rsidR="00313474" w:rsidRDefault="00313474" w:rsidP="00313474">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41CA5912" w14:textId="77777777" w:rsidR="00313474" w:rsidRDefault="00313474" w:rsidP="00313474">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AC7D864"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FC5276E"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867C28"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55D229"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6C619C"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2E97B1D"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24A80E"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34FF47B"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6309E6"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B7F6FA8"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2EB5539"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93159B4" w14:textId="77777777" w:rsidR="00313474" w:rsidRDefault="00313474" w:rsidP="00313474">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654B1ABE" w14:textId="77777777" w:rsidR="00313474" w:rsidRDefault="00313474" w:rsidP="00313474">
            <w:pPr>
              <w:pStyle w:val="TAC"/>
              <w:rPr>
                <w:lang w:val="en-US" w:eastAsia="zh-CN"/>
              </w:rPr>
            </w:pPr>
            <w:r>
              <w:rPr>
                <w:rFonts w:hint="eastAsia"/>
                <w:lang w:val="en-US" w:eastAsia="zh-CN"/>
              </w:rPr>
              <w:t>1</w:t>
            </w:r>
          </w:p>
        </w:tc>
      </w:tr>
      <w:tr w:rsidR="00313474" w14:paraId="34A1DE1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C0D3DE0" w14:textId="77777777" w:rsidR="00313474" w:rsidRDefault="00313474" w:rsidP="00313474">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30BB842" w14:textId="77777777" w:rsidR="00313474" w:rsidRDefault="00313474" w:rsidP="00313474">
            <w:pPr>
              <w:pStyle w:val="TAC"/>
              <w:rPr>
                <w:lang w:val="en-US"/>
              </w:rPr>
            </w:pPr>
          </w:p>
        </w:tc>
        <w:tc>
          <w:tcPr>
            <w:tcW w:w="670" w:type="dxa"/>
            <w:tcBorders>
              <w:left w:val="single" w:sz="4" w:space="0" w:color="auto"/>
              <w:bottom w:val="single" w:sz="4" w:space="0" w:color="auto"/>
              <w:right w:val="single" w:sz="4" w:space="0" w:color="auto"/>
            </w:tcBorders>
          </w:tcPr>
          <w:p w14:paraId="13A87573" w14:textId="77777777" w:rsidR="00313474" w:rsidRDefault="00313474" w:rsidP="00313474">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40AE7C77"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00E9CA36"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3FF1917"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C7245ED"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6F1476A" w14:textId="77777777" w:rsidR="00313474" w:rsidRDefault="00313474" w:rsidP="00313474">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14D7314" w14:textId="77777777" w:rsidR="00313474" w:rsidRDefault="00313474" w:rsidP="00313474">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344A5FC" w14:textId="77777777" w:rsidR="00313474" w:rsidRDefault="00313474" w:rsidP="00313474">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BA0A34B" w14:textId="77777777" w:rsidR="00313474" w:rsidRDefault="00313474" w:rsidP="00313474">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CA5398E" w14:textId="77777777" w:rsidR="00313474" w:rsidRDefault="00313474" w:rsidP="00313474">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99DD719"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751C41C" w14:textId="77777777" w:rsidR="00313474" w:rsidRDefault="00313474" w:rsidP="00313474">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6DD1A79" w14:textId="77777777" w:rsidR="00313474" w:rsidRDefault="00313474" w:rsidP="00313474">
            <w:pPr>
              <w:pStyle w:val="TAC"/>
              <w:rPr>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B4D658D" w14:textId="77777777" w:rsidR="00313474" w:rsidRDefault="00313474" w:rsidP="00313474">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33DCB02" w14:textId="77777777" w:rsidR="00313474" w:rsidRDefault="00313474" w:rsidP="00313474">
            <w:pPr>
              <w:pStyle w:val="TAC"/>
              <w:rPr>
                <w:lang w:val="en-US" w:eastAsia="zh-CN"/>
              </w:rPr>
            </w:pPr>
          </w:p>
        </w:tc>
      </w:tr>
      <w:tr w:rsidR="00313474" w14:paraId="618D699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0D14A48" w14:textId="77777777" w:rsidR="00313474" w:rsidRDefault="00313474" w:rsidP="00313474">
            <w:pPr>
              <w:pStyle w:val="TAC"/>
              <w:rPr>
                <w:lang w:val="en-US"/>
              </w:rPr>
            </w:pPr>
            <w:r>
              <w:rPr>
                <w:lang w:val="en-US"/>
              </w:rPr>
              <w:lastRenderedPageBreak/>
              <w:t>CA_n8A-n78</w:t>
            </w:r>
            <w:r>
              <w:rPr>
                <w:rFonts w:hint="eastAsia"/>
                <w:lang w:val="en-US" w:eastAsia="zh-CN"/>
              </w:rPr>
              <w:t>(</w:t>
            </w:r>
            <w:r>
              <w:rPr>
                <w:lang w:val="en-US" w:eastAsia="zh-CN"/>
              </w:rPr>
              <w:t>2</w:t>
            </w:r>
            <w:r>
              <w:rPr>
                <w:lang w:val="en-US"/>
              </w:rPr>
              <w:t>A)</w:t>
            </w:r>
          </w:p>
        </w:tc>
        <w:tc>
          <w:tcPr>
            <w:tcW w:w="1381" w:type="dxa"/>
            <w:tcBorders>
              <w:top w:val="nil"/>
              <w:left w:val="single" w:sz="4" w:space="0" w:color="auto"/>
              <w:bottom w:val="nil"/>
              <w:right w:val="single" w:sz="4" w:space="0" w:color="auto"/>
            </w:tcBorders>
            <w:shd w:val="clear" w:color="auto" w:fill="auto"/>
          </w:tcPr>
          <w:p w14:paraId="381B7BA8" w14:textId="77777777" w:rsidR="00313474" w:rsidRDefault="00313474" w:rsidP="00313474">
            <w:pPr>
              <w:pStyle w:val="TAC"/>
              <w:rPr>
                <w:lang w:val="en-US"/>
              </w:rPr>
            </w:pPr>
            <w:r>
              <w:rPr>
                <w:lang w:val="en-US"/>
              </w:rPr>
              <w:t>CA_n8A-n78A</w:t>
            </w:r>
          </w:p>
        </w:tc>
        <w:tc>
          <w:tcPr>
            <w:tcW w:w="670" w:type="dxa"/>
            <w:tcBorders>
              <w:left w:val="single" w:sz="4" w:space="0" w:color="auto"/>
              <w:bottom w:val="single" w:sz="4" w:space="0" w:color="auto"/>
              <w:right w:val="single" w:sz="4" w:space="0" w:color="auto"/>
            </w:tcBorders>
          </w:tcPr>
          <w:p w14:paraId="1163AB29" w14:textId="77777777" w:rsidR="00313474" w:rsidRDefault="00313474" w:rsidP="00313474">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37A9F02E" w14:textId="77777777" w:rsidR="00313474" w:rsidRDefault="00313474" w:rsidP="00313474">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D6FD59A"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66233F6"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7034FD"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BADB8D4"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98A4EF"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4FC51D8"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EDCB053"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65265D"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A7D78D5"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A913BF4"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0B5B870"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716E63" w14:textId="77777777" w:rsidR="00313474" w:rsidRDefault="00313474" w:rsidP="00313474">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8A4B3AA" w14:textId="77777777" w:rsidR="00313474" w:rsidRDefault="00313474" w:rsidP="00313474">
            <w:pPr>
              <w:pStyle w:val="TAC"/>
              <w:rPr>
                <w:lang w:val="en-US" w:eastAsia="zh-CN"/>
              </w:rPr>
            </w:pPr>
            <w:r>
              <w:rPr>
                <w:rFonts w:hint="eastAsia"/>
                <w:lang w:val="en-US" w:eastAsia="zh-CN"/>
              </w:rPr>
              <w:t>0</w:t>
            </w:r>
          </w:p>
        </w:tc>
      </w:tr>
      <w:tr w:rsidR="00313474" w14:paraId="7A5692F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9185778" w14:textId="77777777" w:rsidR="00313474" w:rsidRDefault="00313474" w:rsidP="00313474">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5E03E03" w14:textId="77777777" w:rsidR="00313474" w:rsidRDefault="00313474" w:rsidP="00313474">
            <w:pPr>
              <w:pStyle w:val="TAC"/>
              <w:rPr>
                <w:lang w:val="en-US"/>
              </w:rPr>
            </w:pPr>
          </w:p>
        </w:tc>
        <w:tc>
          <w:tcPr>
            <w:tcW w:w="670" w:type="dxa"/>
            <w:tcBorders>
              <w:left w:val="single" w:sz="4" w:space="0" w:color="auto"/>
              <w:bottom w:val="single" w:sz="4" w:space="0" w:color="auto"/>
              <w:right w:val="single" w:sz="4" w:space="0" w:color="auto"/>
            </w:tcBorders>
          </w:tcPr>
          <w:p w14:paraId="06B79B09" w14:textId="77777777" w:rsidR="00313474" w:rsidRDefault="00313474" w:rsidP="00313474">
            <w:pPr>
              <w:pStyle w:val="TAC"/>
              <w:rPr>
                <w:lang w:val="en-US"/>
              </w:rPr>
            </w:pPr>
            <w:r>
              <w:rPr>
                <w:lang w:val="en-US"/>
              </w:rPr>
              <w:t>n78</w:t>
            </w:r>
          </w:p>
        </w:tc>
        <w:tc>
          <w:tcPr>
            <w:tcW w:w="8740" w:type="dxa"/>
            <w:gridSpan w:val="23"/>
            <w:tcBorders>
              <w:top w:val="single" w:sz="4" w:space="0" w:color="auto"/>
              <w:left w:val="single" w:sz="4" w:space="0" w:color="auto"/>
              <w:bottom w:val="single" w:sz="4" w:space="0" w:color="auto"/>
              <w:right w:val="single" w:sz="4" w:space="0" w:color="auto"/>
            </w:tcBorders>
          </w:tcPr>
          <w:p w14:paraId="4CC3669C" w14:textId="77777777" w:rsidR="00313474" w:rsidRDefault="00313474" w:rsidP="00313474">
            <w:pPr>
              <w:pStyle w:val="TAC"/>
              <w:rPr>
                <w:lang w:eastAsia="zh-CN"/>
              </w:rPr>
            </w:pPr>
            <w:r>
              <w:rPr>
                <w:rFonts w:eastAsia="Yu Mincho"/>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F444D4E" w14:textId="77777777" w:rsidR="00313474" w:rsidRDefault="00313474" w:rsidP="00313474">
            <w:pPr>
              <w:pStyle w:val="TAC"/>
              <w:rPr>
                <w:lang w:val="en-US" w:eastAsia="zh-CN"/>
              </w:rPr>
            </w:pPr>
          </w:p>
        </w:tc>
      </w:tr>
      <w:tr w:rsidR="00313474" w14:paraId="0E62F52B" w14:textId="77777777" w:rsidTr="00A62CF7">
        <w:trPr>
          <w:trHeight w:val="187"/>
        </w:trPr>
        <w:tc>
          <w:tcPr>
            <w:tcW w:w="1988" w:type="dxa"/>
            <w:tcBorders>
              <w:left w:val="single" w:sz="4" w:space="0" w:color="auto"/>
              <w:bottom w:val="nil"/>
              <w:right w:val="single" w:sz="4" w:space="0" w:color="auto"/>
            </w:tcBorders>
            <w:shd w:val="clear" w:color="auto" w:fill="auto"/>
          </w:tcPr>
          <w:p w14:paraId="6651ABE1" w14:textId="77777777" w:rsidR="00313474" w:rsidRDefault="00313474" w:rsidP="00313474">
            <w:pPr>
              <w:pStyle w:val="TAC"/>
              <w:rPr>
                <w:lang w:val="en-US"/>
              </w:rPr>
            </w:pPr>
            <w:r>
              <w:rPr>
                <w:lang w:val="en-US"/>
              </w:rPr>
              <w:t>CA_n8A-n79A</w:t>
            </w:r>
          </w:p>
        </w:tc>
        <w:tc>
          <w:tcPr>
            <w:tcW w:w="1381" w:type="dxa"/>
            <w:tcBorders>
              <w:left w:val="single" w:sz="4" w:space="0" w:color="auto"/>
              <w:bottom w:val="nil"/>
              <w:right w:val="single" w:sz="4" w:space="0" w:color="auto"/>
            </w:tcBorders>
            <w:shd w:val="clear" w:color="auto" w:fill="auto"/>
          </w:tcPr>
          <w:p w14:paraId="663BCAF3" w14:textId="77777777" w:rsidR="00313474" w:rsidRDefault="00313474" w:rsidP="00313474">
            <w:pPr>
              <w:pStyle w:val="TAC"/>
              <w:rPr>
                <w:lang w:val="en-US"/>
              </w:rPr>
            </w:pPr>
            <w:r>
              <w:rPr>
                <w:lang w:val="en-US"/>
              </w:rPr>
              <w:t>CA_n8A-n79A</w:t>
            </w:r>
          </w:p>
        </w:tc>
        <w:tc>
          <w:tcPr>
            <w:tcW w:w="670" w:type="dxa"/>
            <w:tcBorders>
              <w:left w:val="single" w:sz="4" w:space="0" w:color="auto"/>
              <w:bottom w:val="single" w:sz="4" w:space="0" w:color="auto"/>
              <w:right w:val="single" w:sz="4" w:space="0" w:color="auto"/>
            </w:tcBorders>
          </w:tcPr>
          <w:p w14:paraId="1EE5C1EB" w14:textId="77777777" w:rsidR="00313474" w:rsidRDefault="00313474" w:rsidP="00313474">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6F4D0E96"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A3595DC"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4C32569"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D7F1D29"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08E9D04"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2A6451"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757444D"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9E425C0"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089002E"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2D8BEDA"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01E7861"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BFCEA24"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0AF5D2A" w14:textId="77777777" w:rsidR="00313474" w:rsidRDefault="00313474" w:rsidP="00313474">
            <w:pPr>
              <w:pStyle w:val="TAC"/>
              <w:rPr>
                <w:rFonts w:eastAsia="Yu Mincho"/>
              </w:rPr>
            </w:pPr>
          </w:p>
        </w:tc>
        <w:tc>
          <w:tcPr>
            <w:tcW w:w="1485" w:type="dxa"/>
            <w:tcBorders>
              <w:left w:val="single" w:sz="4" w:space="0" w:color="auto"/>
              <w:bottom w:val="nil"/>
              <w:right w:val="single" w:sz="4" w:space="0" w:color="auto"/>
            </w:tcBorders>
            <w:shd w:val="clear" w:color="auto" w:fill="auto"/>
          </w:tcPr>
          <w:p w14:paraId="4295F84A" w14:textId="77777777" w:rsidR="00313474" w:rsidRDefault="00313474" w:rsidP="00313474">
            <w:pPr>
              <w:pStyle w:val="TAC"/>
              <w:rPr>
                <w:lang w:val="en-US" w:eastAsia="zh-CN"/>
              </w:rPr>
            </w:pPr>
            <w:r>
              <w:rPr>
                <w:rFonts w:hint="eastAsia"/>
                <w:lang w:val="en-US" w:eastAsia="zh-CN"/>
              </w:rPr>
              <w:t>0</w:t>
            </w:r>
          </w:p>
        </w:tc>
      </w:tr>
      <w:tr w:rsidR="00313474" w14:paraId="7672321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56434A3" w14:textId="77777777" w:rsidR="00313474" w:rsidRDefault="00313474" w:rsidP="00313474">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04405A9" w14:textId="77777777" w:rsidR="00313474" w:rsidRDefault="00313474" w:rsidP="00313474">
            <w:pPr>
              <w:pStyle w:val="TAC"/>
              <w:rPr>
                <w:lang w:val="en-US"/>
              </w:rPr>
            </w:pPr>
          </w:p>
        </w:tc>
        <w:tc>
          <w:tcPr>
            <w:tcW w:w="670" w:type="dxa"/>
            <w:tcBorders>
              <w:left w:val="single" w:sz="4" w:space="0" w:color="auto"/>
              <w:bottom w:val="single" w:sz="4" w:space="0" w:color="auto"/>
              <w:right w:val="single" w:sz="4" w:space="0" w:color="auto"/>
            </w:tcBorders>
          </w:tcPr>
          <w:p w14:paraId="7C9A2A4A" w14:textId="77777777" w:rsidR="00313474" w:rsidRDefault="00313474" w:rsidP="00313474">
            <w:pPr>
              <w:pStyle w:val="TAC"/>
              <w:rPr>
                <w:lang w:val="en-US"/>
              </w:rPr>
            </w:pPr>
            <w:r>
              <w:rPr>
                <w:lang w:val="en-US"/>
              </w:rPr>
              <w:t>n</w:t>
            </w:r>
            <w:r>
              <w:t>7</w:t>
            </w:r>
            <w:r>
              <w:rPr>
                <w:lang w:val="en-US"/>
              </w:rPr>
              <w:t>9</w:t>
            </w:r>
          </w:p>
        </w:tc>
        <w:tc>
          <w:tcPr>
            <w:tcW w:w="670" w:type="dxa"/>
            <w:tcBorders>
              <w:top w:val="single" w:sz="4" w:space="0" w:color="auto"/>
              <w:left w:val="single" w:sz="4" w:space="0" w:color="auto"/>
              <w:bottom w:val="single" w:sz="4" w:space="0" w:color="auto"/>
              <w:right w:val="single" w:sz="4" w:space="0" w:color="auto"/>
            </w:tcBorders>
          </w:tcPr>
          <w:p w14:paraId="41554980"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7FF18DA3"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D393C2"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FD868E4"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C3CF6EE"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D9C4EE"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64A856"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9AEF32" w14:textId="77777777" w:rsidR="00313474" w:rsidRDefault="00313474" w:rsidP="00313474">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4D6FFB2" w14:textId="77777777" w:rsidR="00313474" w:rsidRDefault="00313474" w:rsidP="00313474">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71C21CA"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D48F8DB" w14:textId="77777777" w:rsidR="00313474" w:rsidRDefault="00313474" w:rsidP="00313474">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37FC56B"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7C58E3C" w14:textId="77777777" w:rsidR="00313474" w:rsidRDefault="00313474" w:rsidP="00313474">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0EE7103" w14:textId="77777777" w:rsidR="00313474" w:rsidRDefault="00313474" w:rsidP="00313474">
            <w:pPr>
              <w:pStyle w:val="TAC"/>
              <w:rPr>
                <w:lang w:val="en-US" w:eastAsia="zh-CN"/>
              </w:rPr>
            </w:pPr>
          </w:p>
        </w:tc>
      </w:tr>
      <w:tr w:rsidR="00313474" w14:paraId="4DEF4D36" w14:textId="77777777" w:rsidTr="00A62CF7">
        <w:trPr>
          <w:trHeight w:val="187"/>
        </w:trPr>
        <w:tc>
          <w:tcPr>
            <w:tcW w:w="1988" w:type="dxa"/>
            <w:tcBorders>
              <w:left w:val="single" w:sz="4" w:space="0" w:color="auto"/>
              <w:bottom w:val="nil"/>
              <w:right w:val="single" w:sz="4" w:space="0" w:color="auto"/>
            </w:tcBorders>
            <w:shd w:val="clear" w:color="auto" w:fill="auto"/>
            <w:vAlign w:val="center"/>
          </w:tcPr>
          <w:p w14:paraId="15F795F0" w14:textId="77777777" w:rsidR="00313474" w:rsidRDefault="00313474" w:rsidP="00313474">
            <w:pPr>
              <w:pStyle w:val="TAC"/>
              <w:rPr>
                <w:rFonts w:cs="Arial"/>
                <w:szCs w:val="18"/>
              </w:rPr>
            </w:pPr>
            <w:r>
              <w:t>CA_n12A-n30A</w:t>
            </w:r>
          </w:p>
        </w:tc>
        <w:tc>
          <w:tcPr>
            <w:tcW w:w="1381" w:type="dxa"/>
            <w:tcBorders>
              <w:left w:val="single" w:sz="4" w:space="0" w:color="auto"/>
              <w:bottom w:val="nil"/>
              <w:right w:val="single" w:sz="4" w:space="0" w:color="auto"/>
            </w:tcBorders>
            <w:shd w:val="clear" w:color="auto" w:fill="auto"/>
            <w:vAlign w:val="center"/>
          </w:tcPr>
          <w:p w14:paraId="563FD10F" w14:textId="77777777" w:rsidR="00313474" w:rsidRDefault="00313474" w:rsidP="00313474">
            <w:pPr>
              <w:pStyle w:val="TAC"/>
              <w:rPr>
                <w:rFonts w:cs="Arial"/>
                <w:szCs w:val="18"/>
              </w:rPr>
            </w:pPr>
            <w:r>
              <w:t>CA_n12A-n30A</w:t>
            </w:r>
          </w:p>
        </w:tc>
        <w:tc>
          <w:tcPr>
            <w:tcW w:w="670" w:type="dxa"/>
            <w:tcBorders>
              <w:left w:val="single" w:sz="4" w:space="0" w:color="auto"/>
              <w:bottom w:val="single" w:sz="4" w:space="0" w:color="auto"/>
              <w:right w:val="single" w:sz="4" w:space="0" w:color="auto"/>
            </w:tcBorders>
            <w:vAlign w:val="center"/>
          </w:tcPr>
          <w:p w14:paraId="6944011E" w14:textId="77777777" w:rsidR="00313474" w:rsidRDefault="00313474" w:rsidP="00313474">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70EBBF7A" w14:textId="77777777" w:rsidR="00313474" w:rsidRDefault="00313474" w:rsidP="00313474">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1F1D9486" w14:textId="77777777" w:rsidR="00313474" w:rsidRDefault="00313474" w:rsidP="00313474">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CD78D0E" w14:textId="77777777" w:rsidR="00313474" w:rsidRDefault="00313474" w:rsidP="00313474">
            <w:pPr>
              <w:pStyle w:val="TAC"/>
              <w:rPr>
                <w:rFonts w:cs="Arial"/>
                <w:szCs w:val="18"/>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44B2AA8"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B016F8"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86DFAD0"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E3BEBC8"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BD138EA"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813A01"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C9B1FC4"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61E6F27"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9B19E9"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3DEB52" w14:textId="77777777" w:rsidR="00313474" w:rsidRDefault="00313474" w:rsidP="00313474">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5F795CF0" w14:textId="77777777" w:rsidR="00313474" w:rsidRDefault="00313474" w:rsidP="00313474">
            <w:pPr>
              <w:pStyle w:val="TAC"/>
              <w:rPr>
                <w:szCs w:val="18"/>
                <w:lang w:val="en-US" w:eastAsia="zh-CN"/>
              </w:rPr>
            </w:pPr>
            <w:r>
              <w:rPr>
                <w:rFonts w:hint="eastAsia"/>
                <w:szCs w:val="18"/>
                <w:lang w:val="en-US" w:eastAsia="zh-CN"/>
              </w:rPr>
              <w:t>0</w:t>
            </w:r>
          </w:p>
        </w:tc>
      </w:tr>
      <w:tr w:rsidR="00313474" w14:paraId="42FFF34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7071EB47" w14:textId="77777777" w:rsidR="00313474" w:rsidRDefault="00313474" w:rsidP="00313474">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D5BFAC0" w14:textId="77777777" w:rsidR="00313474" w:rsidRDefault="00313474" w:rsidP="00313474">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2CAF909C" w14:textId="77777777" w:rsidR="00313474" w:rsidRDefault="00313474" w:rsidP="00313474">
            <w:pPr>
              <w:pStyle w:val="TAC"/>
              <w:rPr>
                <w:rFonts w:cs="Arial"/>
                <w:szCs w:val="18"/>
              </w:rPr>
            </w:pPr>
            <w:r>
              <w:t>n30</w:t>
            </w:r>
          </w:p>
        </w:tc>
        <w:tc>
          <w:tcPr>
            <w:tcW w:w="670" w:type="dxa"/>
            <w:tcBorders>
              <w:top w:val="single" w:sz="4" w:space="0" w:color="auto"/>
              <w:left w:val="single" w:sz="4" w:space="0" w:color="auto"/>
              <w:bottom w:val="single" w:sz="4" w:space="0" w:color="auto"/>
              <w:right w:val="single" w:sz="4" w:space="0" w:color="auto"/>
            </w:tcBorders>
            <w:vAlign w:val="center"/>
          </w:tcPr>
          <w:p w14:paraId="664B89FC" w14:textId="77777777" w:rsidR="00313474" w:rsidRDefault="00313474" w:rsidP="00313474">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AF9762A" w14:textId="77777777" w:rsidR="00313474" w:rsidRDefault="00313474" w:rsidP="00313474">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F371F7E" w14:textId="77777777" w:rsidR="00313474" w:rsidRDefault="00313474" w:rsidP="00313474">
            <w:pPr>
              <w:pStyle w:val="TAC"/>
              <w:rPr>
                <w:rFonts w:cs="Arial"/>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10C016E4"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43AF4CE"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CE63B8"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CD45E5E"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A34EB6E"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38A609"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46A79E"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C995E71"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2C9139B"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01F336" w14:textId="77777777" w:rsidR="00313474" w:rsidRDefault="00313474" w:rsidP="00313474">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0DC002F" w14:textId="77777777" w:rsidR="00313474" w:rsidRDefault="00313474" w:rsidP="00313474">
            <w:pPr>
              <w:pStyle w:val="TAC"/>
              <w:rPr>
                <w:szCs w:val="18"/>
                <w:lang w:val="en-US" w:eastAsia="zh-CN"/>
              </w:rPr>
            </w:pPr>
          </w:p>
        </w:tc>
      </w:tr>
      <w:tr w:rsidR="00313474" w14:paraId="31A50499"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70259DEC" w14:textId="77777777" w:rsidR="00313474" w:rsidRDefault="00313474" w:rsidP="00313474">
            <w:pPr>
              <w:pStyle w:val="TAC"/>
              <w:rPr>
                <w:rFonts w:cs="Arial"/>
                <w:szCs w:val="18"/>
              </w:rPr>
            </w:pPr>
            <w:r>
              <w:t>CA_n12A-n66A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E28557A" w14:textId="77777777" w:rsidR="00313474" w:rsidRDefault="00313474" w:rsidP="00313474">
            <w:pPr>
              <w:pStyle w:val="TAC"/>
              <w:rPr>
                <w:rFonts w:cs="Arial"/>
                <w:szCs w:val="18"/>
              </w:rPr>
            </w:pPr>
            <w:r>
              <w:t>CA_n12A-n66A</w:t>
            </w:r>
          </w:p>
        </w:tc>
        <w:tc>
          <w:tcPr>
            <w:tcW w:w="670" w:type="dxa"/>
            <w:tcBorders>
              <w:left w:val="single" w:sz="4" w:space="0" w:color="auto"/>
              <w:bottom w:val="single" w:sz="4" w:space="0" w:color="auto"/>
              <w:right w:val="single" w:sz="4" w:space="0" w:color="auto"/>
            </w:tcBorders>
            <w:vAlign w:val="center"/>
          </w:tcPr>
          <w:p w14:paraId="1C641525" w14:textId="77777777" w:rsidR="00313474" w:rsidRDefault="00313474" w:rsidP="00313474">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468BEE9A" w14:textId="77777777" w:rsidR="00313474" w:rsidRDefault="00313474" w:rsidP="00313474">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014D72B3" w14:textId="77777777" w:rsidR="00313474" w:rsidRDefault="00313474" w:rsidP="00313474">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335EDF5" w14:textId="77777777" w:rsidR="00313474" w:rsidRDefault="00313474" w:rsidP="00313474">
            <w:pPr>
              <w:pStyle w:val="TAC"/>
              <w:rPr>
                <w:rFonts w:cs="Arial"/>
                <w:szCs w:val="18"/>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6F69AF0"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A29A62"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2094B60"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99D72B0"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8458CB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34F2BC"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D50DDB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579019"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43FF36A"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69E54D"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D8E92DE" w14:textId="77777777" w:rsidR="00313474" w:rsidRDefault="00313474" w:rsidP="00313474">
            <w:pPr>
              <w:pStyle w:val="TAC"/>
              <w:rPr>
                <w:szCs w:val="18"/>
                <w:lang w:val="en-US" w:eastAsia="zh-CN"/>
              </w:rPr>
            </w:pPr>
            <w:r>
              <w:rPr>
                <w:rFonts w:hint="eastAsia"/>
                <w:szCs w:val="18"/>
                <w:lang w:val="en-US" w:eastAsia="zh-CN"/>
              </w:rPr>
              <w:t>0</w:t>
            </w:r>
          </w:p>
        </w:tc>
      </w:tr>
      <w:tr w:rsidR="00313474" w14:paraId="27259B7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22AE3308" w14:textId="77777777" w:rsidR="00313474" w:rsidRDefault="00313474" w:rsidP="00313474">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0FE87E65" w14:textId="77777777" w:rsidR="00313474" w:rsidRDefault="00313474" w:rsidP="00313474">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65459CEA" w14:textId="77777777" w:rsidR="00313474" w:rsidRDefault="00313474" w:rsidP="00313474">
            <w:pPr>
              <w:pStyle w:val="TAC"/>
              <w:rPr>
                <w:rFonts w:cs="Arial"/>
                <w:szCs w:val="18"/>
              </w:rPr>
            </w:pPr>
            <w:r>
              <w:t>n66</w:t>
            </w:r>
          </w:p>
        </w:tc>
        <w:tc>
          <w:tcPr>
            <w:tcW w:w="670" w:type="dxa"/>
            <w:tcBorders>
              <w:top w:val="single" w:sz="4" w:space="0" w:color="auto"/>
              <w:left w:val="single" w:sz="4" w:space="0" w:color="auto"/>
              <w:bottom w:val="single" w:sz="4" w:space="0" w:color="auto"/>
              <w:right w:val="single" w:sz="4" w:space="0" w:color="auto"/>
            </w:tcBorders>
            <w:vAlign w:val="center"/>
          </w:tcPr>
          <w:p w14:paraId="3AA1AE00" w14:textId="77777777" w:rsidR="00313474" w:rsidRDefault="00313474" w:rsidP="00313474">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679D0C8A" w14:textId="77777777" w:rsidR="00313474" w:rsidRDefault="00313474" w:rsidP="00313474">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EF70279" w14:textId="77777777" w:rsidR="00313474" w:rsidRDefault="00313474" w:rsidP="00313474">
            <w:pPr>
              <w:pStyle w:val="TAC"/>
              <w:rPr>
                <w:rFonts w:cs="Arial"/>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3526847F" w14:textId="77777777" w:rsidR="00313474" w:rsidRDefault="00313474" w:rsidP="00313474">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1B5B9E1"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A8B9FD"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AF4032B" w14:textId="77777777" w:rsidR="00313474" w:rsidRDefault="00313474" w:rsidP="00313474">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E2A3D72"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841A6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F6A388"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EC93BD"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DEC92E6"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CC6836" w14:textId="77777777" w:rsidR="00313474" w:rsidRDefault="00313474" w:rsidP="00313474">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7C68D40" w14:textId="77777777" w:rsidR="00313474" w:rsidRDefault="00313474" w:rsidP="00313474">
            <w:pPr>
              <w:pStyle w:val="TAC"/>
              <w:rPr>
                <w:szCs w:val="18"/>
                <w:lang w:val="en-US" w:eastAsia="zh-CN"/>
              </w:rPr>
            </w:pPr>
          </w:p>
        </w:tc>
      </w:tr>
      <w:tr w:rsidR="00313474" w14:paraId="377DB143" w14:textId="77777777" w:rsidTr="00A62CF7">
        <w:trPr>
          <w:trHeight w:val="187"/>
        </w:trPr>
        <w:tc>
          <w:tcPr>
            <w:tcW w:w="1988" w:type="dxa"/>
            <w:tcBorders>
              <w:top w:val="single" w:sz="4" w:space="0" w:color="auto"/>
              <w:left w:val="single" w:sz="4" w:space="0" w:color="auto"/>
              <w:bottom w:val="dashSmallGap" w:sz="4" w:space="0" w:color="auto"/>
              <w:right w:val="single" w:sz="4" w:space="0" w:color="auto"/>
            </w:tcBorders>
            <w:shd w:val="clear" w:color="auto" w:fill="auto"/>
            <w:vAlign w:val="center"/>
          </w:tcPr>
          <w:p w14:paraId="68CA7F3E" w14:textId="77777777" w:rsidR="00313474" w:rsidRDefault="00313474" w:rsidP="00313474">
            <w:pPr>
              <w:keepNext/>
              <w:keepLines/>
              <w:widowControl w:val="0"/>
              <w:spacing w:after="0"/>
              <w:jc w:val="center"/>
              <w:rPr>
                <w:sz w:val="18"/>
                <w:szCs w:val="18"/>
              </w:rPr>
            </w:pPr>
            <w:r>
              <w:rPr>
                <w:rFonts w:ascii="Arial" w:hAnsi="Arial" w:cs="Arial"/>
                <w:sz w:val="18"/>
                <w:szCs w:val="18"/>
              </w:rPr>
              <w:t>CA_n12A-n77A</w:t>
            </w:r>
          </w:p>
        </w:tc>
        <w:tc>
          <w:tcPr>
            <w:tcW w:w="1381" w:type="dxa"/>
            <w:tcBorders>
              <w:top w:val="single" w:sz="4" w:space="0" w:color="auto"/>
              <w:left w:val="single" w:sz="4" w:space="0" w:color="auto"/>
              <w:bottom w:val="dotted" w:sz="4" w:space="0" w:color="auto"/>
              <w:right w:val="single" w:sz="4" w:space="0" w:color="auto"/>
            </w:tcBorders>
            <w:shd w:val="clear" w:color="auto" w:fill="auto"/>
            <w:vAlign w:val="center"/>
          </w:tcPr>
          <w:p w14:paraId="3B806B41" w14:textId="77777777" w:rsidR="00313474" w:rsidRDefault="00313474" w:rsidP="00313474">
            <w:pPr>
              <w:keepNext/>
              <w:keepLines/>
              <w:widowControl w:val="0"/>
              <w:spacing w:after="0"/>
              <w:jc w:val="center"/>
              <w:rPr>
                <w:sz w:val="18"/>
                <w:szCs w:val="18"/>
              </w:rPr>
            </w:pPr>
            <w:r>
              <w:rPr>
                <w:rFonts w:ascii="Arial" w:hAnsi="Arial" w:cs="Arial"/>
                <w:sz w:val="18"/>
                <w:szCs w:val="18"/>
              </w:rPr>
              <w:t>CA_n12A-n77A</w:t>
            </w:r>
          </w:p>
        </w:tc>
        <w:tc>
          <w:tcPr>
            <w:tcW w:w="670" w:type="dxa"/>
            <w:tcBorders>
              <w:left w:val="single" w:sz="4" w:space="0" w:color="auto"/>
              <w:bottom w:val="single" w:sz="4" w:space="0" w:color="auto"/>
              <w:right w:val="single" w:sz="4" w:space="0" w:color="auto"/>
            </w:tcBorders>
            <w:vAlign w:val="center"/>
          </w:tcPr>
          <w:p w14:paraId="489F6E82" w14:textId="77777777" w:rsidR="00313474" w:rsidRDefault="00313474" w:rsidP="00313474">
            <w:pPr>
              <w:keepNext/>
              <w:keepLines/>
              <w:widowControl w:val="0"/>
              <w:spacing w:after="0"/>
              <w:jc w:val="center"/>
              <w:rPr>
                <w:sz w:val="18"/>
                <w:szCs w:val="18"/>
              </w:rPr>
            </w:pPr>
            <w:r>
              <w:rPr>
                <w:rFonts w:ascii="Arial" w:hAnsi="Arial" w:cs="Arial"/>
                <w:sz w:val="18"/>
                <w:szCs w:val="18"/>
              </w:rPr>
              <w:t>n12</w:t>
            </w:r>
          </w:p>
        </w:tc>
        <w:tc>
          <w:tcPr>
            <w:tcW w:w="670" w:type="dxa"/>
            <w:tcBorders>
              <w:top w:val="single" w:sz="4" w:space="0" w:color="auto"/>
              <w:left w:val="single" w:sz="4" w:space="0" w:color="auto"/>
              <w:bottom w:val="single" w:sz="4" w:space="0" w:color="auto"/>
              <w:right w:val="single" w:sz="4" w:space="0" w:color="auto"/>
            </w:tcBorders>
            <w:vAlign w:val="center"/>
          </w:tcPr>
          <w:p w14:paraId="275F5F86" w14:textId="77777777" w:rsidR="00313474" w:rsidRDefault="00313474" w:rsidP="00313474">
            <w:pPr>
              <w:pStyle w:val="TAC"/>
              <w:rPr>
                <w:szCs w:val="18"/>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10E0598B" w14:textId="77777777" w:rsidR="00313474" w:rsidRDefault="00313474" w:rsidP="00313474">
            <w:pPr>
              <w:pStyle w:val="TAC"/>
              <w:rPr>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D7F660" w14:textId="77777777" w:rsidR="00313474" w:rsidRDefault="00313474" w:rsidP="00313474">
            <w:pPr>
              <w:pStyle w:val="TAC"/>
              <w:rPr>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D13824A"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7A1A50"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7504933"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E151713" w14:textId="77777777" w:rsidR="00313474" w:rsidRDefault="00313474" w:rsidP="00313474">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A22FCCF" w14:textId="77777777" w:rsidR="00313474" w:rsidRDefault="00313474" w:rsidP="00313474">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4960EC" w14:textId="77777777" w:rsidR="00313474" w:rsidRDefault="00313474" w:rsidP="00313474">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1821C4" w14:textId="77777777" w:rsidR="00313474" w:rsidRDefault="00313474" w:rsidP="00313474">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D4227B" w14:textId="77777777" w:rsidR="00313474" w:rsidRDefault="00313474" w:rsidP="00313474">
            <w:pPr>
              <w:keepNext/>
              <w:keepLines/>
              <w:widowControl w:val="0"/>
              <w:spacing w:after="0"/>
              <w:jc w:val="center"/>
              <w:rPr>
                <w:rFonts w:eastAsia="Yu Mincho"/>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E3BD76C" w14:textId="77777777" w:rsidR="00313474" w:rsidRDefault="00313474" w:rsidP="00313474">
            <w:pPr>
              <w:keepNext/>
              <w:keepLines/>
              <w:widowControl w:val="0"/>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C4251F" w14:textId="77777777" w:rsidR="00313474" w:rsidRDefault="00313474" w:rsidP="00313474">
            <w:pPr>
              <w:keepNext/>
              <w:keepLines/>
              <w:widowControl w:val="0"/>
              <w:spacing w:after="0"/>
              <w:jc w:val="center"/>
              <w:rPr>
                <w:rFonts w:eastAsia="Yu Mincho"/>
                <w:sz w:val="18"/>
                <w:szCs w:val="18"/>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47D0FCC3" w14:textId="77777777" w:rsidR="00313474" w:rsidRDefault="00313474" w:rsidP="00313474">
            <w:pPr>
              <w:pStyle w:val="TAC"/>
              <w:rPr>
                <w:szCs w:val="18"/>
                <w:lang w:val="en-US" w:eastAsia="zh-CN"/>
              </w:rPr>
            </w:pPr>
            <w:r>
              <w:rPr>
                <w:rFonts w:hint="eastAsia"/>
                <w:szCs w:val="18"/>
                <w:lang w:val="en-US" w:eastAsia="zh-CN"/>
              </w:rPr>
              <w:t>0</w:t>
            </w:r>
          </w:p>
        </w:tc>
      </w:tr>
      <w:tr w:rsidR="00313474" w14:paraId="56B96538" w14:textId="77777777" w:rsidTr="00A62CF7">
        <w:trPr>
          <w:trHeight w:val="90"/>
        </w:trPr>
        <w:tc>
          <w:tcPr>
            <w:tcW w:w="1988" w:type="dxa"/>
            <w:tcBorders>
              <w:top w:val="dashSmallGap" w:sz="4" w:space="0" w:color="auto"/>
              <w:left w:val="single" w:sz="4" w:space="0" w:color="auto"/>
              <w:bottom w:val="single" w:sz="4" w:space="0" w:color="auto"/>
              <w:right w:val="single" w:sz="4" w:space="0" w:color="auto"/>
            </w:tcBorders>
            <w:shd w:val="clear" w:color="auto" w:fill="auto"/>
            <w:vAlign w:val="center"/>
          </w:tcPr>
          <w:p w14:paraId="6C062ACF" w14:textId="77777777" w:rsidR="00313474" w:rsidRDefault="00313474" w:rsidP="00313474">
            <w:pPr>
              <w:keepNext/>
              <w:keepLines/>
              <w:spacing w:after="0"/>
              <w:rPr>
                <w:sz w:val="18"/>
                <w:szCs w:val="18"/>
              </w:rPr>
            </w:pPr>
          </w:p>
        </w:tc>
        <w:tc>
          <w:tcPr>
            <w:tcW w:w="1381" w:type="dxa"/>
            <w:tcBorders>
              <w:top w:val="dotted" w:sz="4" w:space="0" w:color="auto"/>
              <w:left w:val="single" w:sz="4" w:space="0" w:color="auto"/>
              <w:bottom w:val="single" w:sz="4" w:space="0" w:color="auto"/>
              <w:right w:val="single" w:sz="4" w:space="0" w:color="auto"/>
            </w:tcBorders>
            <w:shd w:val="clear" w:color="auto" w:fill="auto"/>
            <w:vAlign w:val="center"/>
          </w:tcPr>
          <w:p w14:paraId="43A52E60" w14:textId="77777777" w:rsidR="00313474" w:rsidRDefault="00313474" w:rsidP="00313474">
            <w:pPr>
              <w:keepNext/>
              <w:keepLines/>
              <w:widowControl w:val="0"/>
              <w:spacing w:after="0"/>
              <w:jc w:val="center"/>
              <w:rPr>
                <w:sz w:val="18"/>
                <w:szCs w:val="18"/>
              </w:rPr>
            </w:pPr>
          </w:p>
        </w:tc>
        <w:tc>
          <w:tcPr>
            <w:tcW w:w="670" w:type="dxa"/>
            <w:tcBorders>
              <w:left w:val="single" w:sz="4" w:space="0" w:color="auto"/>
              <w:bottom w:val="single" w:sz="4" w:space="0" w:color="auto"/>
              <w:right w:val="single" w:sz="4" w:space="0" w:color="auto"/>
            </w:tcBorders>
            <w:vAlign w:val="center"/>
          </w:tcPr>
          <w:p w14:paraId="32F0F75C" w14:textId="77777777" w:rsidR="00313474" w:rsidRDefault="00313474" w:rsidP="00313474">
            <w:pPr>
              <w:keepNext/>
              <w:keepLines/>
              <w:widowControl w:val="0"/>
              <w:spacing w:after="0"/>
              <w:jc w:val="center"/>
              <w:rPr>
                <w:sz w:val="18"/>
                <w:szCs w:val="18"/>
              </w:rP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614E6022" w14:textId="77777777" w:rsidR="00313474" w:rsidRDefault="00313474" w:rsidP="00313474">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CADEC8" w14:textId="77777777" w:rsidR="00313474" w:rsidRDefault="00313474" w:rsidP="00313474">
            <w:pPr>
              <w:pStyle w:val="TAC"/>
              <w:rPr>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FD15DBE" w14:textId="77777777" w:rsidR="00313474" w:rsidRDefault="00313474" w:rsidP="00313474">
            <w:pPr>
              <w:pStyle w:val="TAC"/>
              <w:rPr>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1E063FFB" w14:textId="77777777" w:rsidR="00313474" w:rsidRDefault="00313474" w:rsidP="00313474">
            <w:pPr>
              <w:pStyle w:val="TAC"/>
              <w:rPr>
                <w:szCs w:val="18"/>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70D140B2" w14:textId="77777777" w:rsidR="00313474" w:rsidRDefault="00313474" w:rsidP="00313474">
            <w:pPr>
              <w:pStyle w:val="TAC"/>
              <w:rPr>
                <w:szCs w:val="18"/>
                <w:lang w:val="en-US" w:eastAsia="zh-CN"/>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26ABD591" w14:textId="77777777" w:rsidR="00313474" w:rsidRDefault="00313474" w:rsidP="00313474">
            <w:pPr>
              <w:pStyle w:val="TAC"/>
              <w:rPr>
                <w:szCs w:val="18"/>
                <w:lang w:val="en-US" w:eastAsia="zh-CN"/>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292CDA8B" w14:textId="77777777" w:rsidR="00313474" w:rsidRDefault="00313474" w:rsidP="00313474">
            <w:pPr>
              <w:pStyle w:val="TAC"/>
              <w:rPr>
                <w:rFonts w:eastAsia="Yu Mincho"/>
                <w:szCs w:val="18"/>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38C8C92F" w14:textId="77777777" w:rsidR="00313474" w:rsidRDefault="00313474" w:rsidP="00313474">
            <w:pPr>
              <w:pStyle w:val="TAC"/>
              <w:rPr>
                <w:rFonts w:eastAsia="Yu Mincho"/>
                <w:szCs w:val="18"/>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09DADCE1" w14:textId="77777777" w:rsidR="00313474" w:rsidRDefault="00313474" w:rsidP="00313474">
            <w:pPr>
              <w:pStyle w:val="TAC"/>
              <w:rPr>
                <w:rFonts w:eastAsia="Yu Mincho"/>
                <w:szCs w:val="18"/>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2C585E2F" w14:textId="77777777" w:rsidR="00313474" w:rsidRDefault="00313474" w:rsidP="00313474">
            <w:pPr>
              <w:pStyle w:val="TAC"/>
              <w:rPr>
                <w:rFonts w:eastAsia="Yu Mincho"/>
                <w:szCs w:val="18"/>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5521FEA0" w14:textId="77777777" w:rsidR="00313474" w:rsidRDefault="00313474" w:rsidP="00313474">
            <w:pPr>
              <w:pStyle w:val="TAC"/>
              <w:rPr>
                <w:rFonts w:eastAsia="Yu Mincho"/>
                <w:szCs w:val="18"/>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143219E4" w14:textId="77777777" w:rsidR="00313474" w:rsidRDefault="00313474" w:rsidP="00313474">
            <w:pPr>
              <w:pStyle w:val="TAC"/>
              <w:rPr>
                <w:rFonts w:eastAsia="Yu Mincho"/>
                <w:szCs w:val="18"/>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61180A88" w14:textId="77777777" w:rsidR="00313474" w:rsidRDefault="00313474" w:rsidP="00313474">
            <w:pPr>
              <w:pStyle w:val="TAC"/>
              <w:rPr>
                <w:rFonts w:eastAsia="Yu Mincho"/>
                <w:szCs w:val="18"/>
              </w:rPr>
            </w:pPr>
            <w:r>
              <w:rPr>
                <w:rFonts w:cs="Arial"/>
                <w:szCs w:val="18"/>
              </w:rPr>
              <w:t xml:space="preserve">100 </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7258E0EA" w14:textId="77777777" w:rsidR="00313474" w:rsidRDefault="00313474" w:rsidP="00313474">
            <w:pPr>
              <w:pStyle w:val="TAC"/>
              <w:rPr>
                <w:szCs w:val="18"/>
                <w:lang w:val="en-US" w:eastAsia="zh-CN"/>
              </w:rPr>
            </w:pPr>
          </w:p>
        </w:tc>
      </w:tr>
      <w:tr w:rsidR="00313474" w14:paraId="4535A8DA" w14:textId="77777777" w:rsidTr="00A62CF7">
        <w:trPr>
          <w:trHeight w:val="187"/>
        </w:trPr>
        <w:tc>
          <w:tcPr>
            <w:tcW w:w="1988" w:type="dxa"/>
            <w:tcBorders>
              <w:top w:val="single" w:sz="4" w:space="0" w:color="auto"/>
              <w:left w:val="single" w:sz="4" w:space="0" w:color="auto"/>
              <w:bottom w:val="dotted" w:sz="4" w:space="0" w:color="auto"/>
              <w:right w:val="single" w:sz="4" w:space="0" w:color="auto"/>
            </w:tcBorders>
            <w:shd w:val="clear" w:color="auto" w:fill="auto"/>
            <w:vAlign w:val="center"/>
          </w:tcPr>
          <w:p w14:paraId="216D0B0F" w14:textId="77777777" w:rsidR="00313474" w:rsidRDefault="00313474" w:rsidP="00313474">
            <w:pPr>
              <w:keepNext/>
              <w:keepLines/>
              <w:widowControl w:val="0"/>
              <w:spacing w:after="0"/>
              <w:jc w:val="center"/>
              <w:rPr>
                <w:sz w:val="18"/>
                <w:szCs w:val="18"/>
              </w:rPr>
            </w:pPr>
            <w:r>
              <w:rPr>
                <w:rFonts w:ascii="Arial" w:eastAsia="PMingLiU" w:hAnsi="Arial" w:cs="Arial"/>
                <w:sz w:val="18"/>
                <w:szCs w:val="18"/>
                <w:lang w:eastAsia="zh-TW"/>
              </w:rPr>
              <w:t>CA_n12A-n77(2A)</w:t>
            </w:r>
          </w:p>
        </w:tc>
        <w:tc>
          <w:tcPr>
            <w:tcW w:w="1381" w:type="dxa"/>
            <w:tcBorders>
              <w:top w:val="single" w:sz="4" w:space="0" w:color="auto"/>
              <w:left w:val="single" w:sz="4" w:space="0" w:color="auto"/>
              <w:bottom w:val="dotted" w:sz="4" w:space="0" w:color="auto"/>
              <w:right w:val="single" w:sz="4" w:space="0" w:color="auto"/>
            </w:tcBorders>
            <w:shd w:val="clear" w:color="auto" w:fill="auto"/>
            <w:vAlign w:val="center"/>
          </w:tcPr>
          <w:p w14:paraId="6F4DFFA2" w14:textId="77777777" w:rsidR="00313474" w:rsidRDefault="00313474" w:rsidP="00313474">
            <w:pPr>
              <w:keepNext/>
              <w:keepLines/>
              <w:widowControl w:val="0"/>
              <w:spacing w:after="0"/>
              <w:jc w:val="center"/>
              <w:rPr>
                <w:sz w:val="18"/>
                <w:szCs w:val="18"/>
              </w:rPr>
            </w:pPr>
            <w:r>
              <w:rPr>
                <w:rFonts w:ascii="Arial" w:hAnsi="Arial" w:cs="Arial"/>
                <w:sz w:val="18"/>
                <w:szCs w:val="18"/>
              </w:rPr>
              <w:t>CA_n12A-n77A</w:t>
            </w:r>
          </w:p>
        </w:tc>
        <w:tc>
          <w:tcPr>
            <w:tcW w:w="670" w:type="dxa"/>
            <w:tcBorders>
              <w:left w:val="single" w:sz="4" w:space="0" w:color="auto"/>
              <w:bottom w:val="single" w:sz="4" w:space="0" w:color="auto"/>
              <w:right w:val="single" w:sz="4" w:space="0" w:color="auto"/>
            </w:tcBorders>
            <w:vAlign w:val="center"/>
          </w:tcPr>
          <w:p w14:paraId="1E54EB1B" w14:textId="77777777" w:rsidR="00313474" w:rsidRDefault="00313474" w:rsidP="00313474">
            <w:pPr>
              <w:keepNext/>
              <w:keepLines/>
              <w:widowControl w:val="0"/>
              <w:spacing w:after="0"/>
              <w:jc w:val="center"/>
              <w:rPr>
                <w:sz w:val="18"/>
                <w:szCs w:val="18"/>
              </w:rPr>
            </w:pPr>
            <w:r>
              <w:rPr>
                <w:rFonts w:ascii="Arial" w:hAnsi="Arial" w:cs="Arial"/>
                <w:sz w:val="18"/>
                <w:szCs w:val="18"/>
              </w:rPr>
              <w:t>n12</w:t>
            </w:r>
          </w:p>
        </w:tc>
        <w:tc>
          <w:tcPr>
            <w:tcW w:w="670" w:type="dxa"/>
            <w:tcBorders>
              <w:top w:val="single" w:sz="4" w:space="0" w:color="auto"/>
              <w:left w:val="single" w:sz="4" w:space="0" w:color="auto"/>
              <w:bottom w:val="single" w:sz="4" w:space="0" w:color="auto"/>
              <w:right w:val="single" w:sz="4" w:space="0" w:color="auto"/>
            </w:tcBorders>
            <w:vAlign w:val="center"/>
          </w:tcPr>
          <w:p w14:paraId="3ACC2B06" w14:textId="77777777" w:rsidR="00313474" w:rsidRDefault="00313474" w:rsidP="00313474">
            <w:pPr>
              <w:pStyle w:val="TAC"/>
              <w:rPr>
                <w:szCs w:val="18"/>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459B5235" w14:textId="77777777" w:rsidR="00313474" w:rsidRDefault="00313474" w:rsidP="00313474">
            <w:pPr>
              <w:pStyle w:val="TAC"/>
              <w:rPr>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2AD8A9A" w14:textId="77777777" w:rsidR="00313474" w:rsidRDefault="00313474" w:rsidP="00313474">
            <w:pPr>
              <w:pStyle w:val="TAC"/>
              <w:rPr>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6AB1D80"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976C2C"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51DC86C"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29EBB90" w14:textId="77777777" w:rsidR="00313474" w:rsidRDefault="00313474" w:rsidP="00313474">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E8E6578" w14:textId="77777777" w:rsidR="00313474" w:rsidRDefault="00313474" w:rsidP="00313474">
            <w:pPr>
              <w:keepNext/>
              <w:keepLines/>
              <w:widowControl w:val="0"/>
              <w:spacing w:after="0"/>
              <w:jc w:val="both"/>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7D7847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02655C"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0F74BDE"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A266E7F"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69D8E1"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6AB1E1F0" w14:textId="77777777" w:rsidR="00313474" w:rsidRDefault="00313474" w:rsidP="00313474">
            <w:pPr>
              <w:pStyle w:val="TAC"/>
              <w:rPr>
                <w:szCs w:val="18"/>
                <w:lang w:val="en-US" w:eastAsia="zh-CN"/>
              </w:rPr>
            </w:pPr>
            <w:r>
              <w:rPr>
                <w:rFonts w:hint="eastAsia"/>
                <w:szCs w:val="18"/>
                <w:lang w:val="en-US" w:eastAsia="zh-CN"/>
              </w:rPr>
              <w:t>0</w:t>
            </w:r>
          </w:p>
        </w:tc>
      </w:tr>
      <w:tr w:rsidR="00313474" w14:paraId="6E1B4E39" w14:textId="77777777" w:rsidTr="00A62CF7">
        <w:trPr>
          <w:trHeight w:val="187"/>
        </w:trPr>
        <w:tc>
          <w:tcPr>
            <w:tcW w:w="1988" w:type="dxa"/>
            <w:tcBorders>
              <w:top w:val="dotted" w:sz="4" w:space="0" w:color="auto"/>
              <w:left w:val="single" w:sz="4" w:space="0" w:color="auto"/>
              <w:bottom w:val="single" w:sz="4" w:space="0" w:color="auto"/>
              <w:right w:val="single" w:sz="4" w:space="0" w:color="auto"/>
            </w:tcBorders>
            <w:shd w:val="clear" w:color="auto" w:fill="auto"/>
            <w:vAlign w:val="center"/>
          </w:tcPr>
          <w:p w14:paraId="369B85EB" w14:textId="77777777" w:rsidR="00313474" w:rsidRDefault="00313474" w:rsidP="00313474">
            <w:pPr>
              <w:keepNext/>
              <w:keepLines/>
              <w:widowControl w:val="0"/>
              <w:spacing w:after="0"/>
              <w:jc w:val="center"/>
              <w:rPr>
                <w:sz w:val="18"/>
                <w:szCs w:val="18"/>
              </w:rPr>
            </w:pPr>
          </w:p>
        </w:tc>
        <w:tc>
          <w:tcPr>
            <w:tcW w:w="1381" w:type="dxa"/>
            <w:tcBorders>
              <w:top w:val="dotted" w:sz="4" w:space="0" w:color="auto"/>
              <w:left w:val="single" w:sz="4" w:space="0" w:color="auto"/>
              <w:bottom w:val="single" w:sz="4" w:space="0" w:color="auto"/>
              <w:right w:val="single" w:sz="4" w:space="0" w:color="auto"/>
            </w:tcBorders>
            <w:shd w:val="clear" w:color="auto" w:fill="auto"/>
            <w:vAlign w:val="center"/>
          </w:tcPr>
          <w:p w14:paraId="076D503B" w14:textId="77777777" w:rsidR="00313474" w:rsidRDefault="00313474" w:rsidP="00313474">
            <w:pPr>
              <w:keepNext/>
              <w:keepLines/>
              <w:widowControl w:val="0"/>
              <w:spacing w:after="0"/>
              <w:jc w:val="center"/>
              <w:rPr>
                <w:sz w:val="18"/>
                <w:szCs w:val="18"/>
              </w:rPr>
            </w:pPr>
          </w:p>
        </w:tc>
        <w:tc>
          <w:tcPr>
            <w:tcW w:w="670" w:type="dxa"/>
            <w:tcBorders>
              <w:left w:val="single" w:sz="4" w:space="0" w:color="auto"/>
              <w:bottom w:val="single" w:sz="4" w:space="0" w:color="auto"/>
              <w:right w:val="single" w:sz="4" w:space="0" w:color="auto"/>
            </w:tcBorders>
            <w:vAlign w:val="center"/>
          </w:tcPr>
          <w:p w14:paraId="07ABA255" w14:textId="77777777" w:rsidR="00313474" w:rsidRDefault="00313474" w:rsidP="00313474">
            <w:pPr>
              <w:keepNext/>
              <w:keepLines/>
              <w:widowControl w:val="0"/>
              <w:spacing w:after="0"/>
              <w:jc w:val="center"/>
              <w:rPr>
                <w:sz w:val="18"/>
                <w:szCs w:val="18"/>
              </w:rPr>
            </w:pPr>
            <w:r>
              <w:rPr>
                <w:rFonts w:ascii="Arial" w:hAnsi="Arial" w:cs="Arial"/>
                <w:sz w:val="18"/>
                <w:szCs w:val="18"/>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5E7F4183" w14:textId="77777777" w:rsidR="00313474" w:rsidRDefault="00313474" w:rsidP="00313474">
            <w:pPr>
              <w:keepNext/>
              <w:keepLines/>
              <w:widowControl w:val="0"/>
              <w:spacing w:after="0"/>
              <w:jc w:val="center"/>
              <w:rPr>
                <w:rFonts w:eastAsia="Yu Mincho"/>
                <w:sz w:val="18"/>
                <w:szCs w:val="18"/>
              </w:rPr>
            </w:pPr>
            <w:r>
              <w:rPr>
                <w:rFonts w:ascii="Arial" w:hAnsi="Arial" w:cs="Arial"/>
                <w:sz w:val="18"/>
                <w:szCs w:val="18"/>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530125FD" w14:textId="77777777" w:rsidR="00313474" w:rsidRDefault="00313474" w:rsidP="00313474">
            <w:pPr>
              <w:pStyle w:val="TAC"/>
              <w:rPr>
                <w:szCs w:val="18"/>
                <w:lang w:val="en-US" w:eastAsia="zh-CN"/>
              </w:rPr>
            </w:pPr>
          </w:p>
        </w:tc>
      </w:tr>
      <w:tr w:rsidR="00313474" w14:paraId="4BC1039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894CF74" w14:textId="77777777" w:rsidR="00313474" w:rsidRDefault="00313474" w:rsidP="00313474">
            <w:pPr>
              <w:pStyle w:val="TAC"/>
              <w:rPr>
                <w:lang w:val="en-US" w:eastAsia="zh-CN"/>
              </w:rPr>
            </w:pPr>
            <w:r>
              <w:t>CA_n13A-n25A</w:t>
            </w:r>
          </w:p>
        </w:tc>
        <w:tc>
          <w:tcPr>
            <w:tcW w:w="1381" w:type="dxa"/>
            <w:tcBorders>
              <w:top w:val="single" w:sz="4" w:space="0" w:color="auto"/>
              <w:left w:val="single" w:sz="4" w:space="0" w:color="auto"/>
              <w:bottom w:val="nil"/>
              <w:right w:val="single" w:sz="4" w:space="0" w:color="auto"/>
            </w:tcBorders>
            <w:shd w:val="clear" w:color="auto" w:fill="auto"/>
          </w:tcPr>
          <w:p w14:paraId="6FE75A99" w14:textId="77777777" w:rsidR="00313474" w:rsidRDefault="00313474" w:rsidP="00313474">
            <w:pPr>
              <w:pStyle w:val="TAC"/>
              <w:rPr>
                <w:lang w:val="en-US" w:eastAsia="zh-CN"/>
              </w:rPr>
            </w:pPr>
            <w:r>
              <w:t>CA_n13A-n25A</w:t>
            </w:r>
          </w:p>
        </w:tc>
        <w:tc>
          <w:tcPr>
            <w:tcW w:w="670" w:type="dxa"/>
            <w:tcBorders>
              <w:left w:val="single" w:sz="4" w:space="0" w:color="auto"/>
              <w:bottom w:val="single" w:sz="4" w:space="0" w:color="auto"/>
              <w:right w:val="single" w:sz="4" w:space="0" w:color="auto"/>
            </w:tcBorders>
          </w:tcPr>
          <w:p w14:paraId="198B8809" w14:textId="77777777" w:rsidR="00313474" w:rsidRDefault="00313474" w:rsidP="00313474">
            <w:pPr>
              <w:pStyle w:val="TAC"/>
              <w:rPr>
                <w:lang w:val="en-US" w:eastAsia="zh-CN"/>
              </w:rPr>
            </w:pPr>
            <w:r>
              <w:t>n13</w:t>
            </w:r>
          </w:p>
        </w:tc>
        <w:tc>
          <w:tcPr>
            <w:tcW w:w="670" w:type="dxa"/>
            <w:tcBorders>
              <w:top w:val="single" w:sz="4" w:space="0" w:color="auto"/>
              <w:left w:val="single" w:sz="4" w:space="0" w:color="auto"/>
              <w:bottom w:val="single" w:sz="4" w:space="0" w:color="auto"/>
              <w:right w:val="single" w:sz="4" w:space="0" w:color="auto"/>
            </w:tcBorders>
          </w:tcPr>
          <w:p w14:paraId="18EE7CD7" w14:textId="77777777" w:rsidR="00313474" w:rsidRDefault="00313474" w:rsidP="00313474">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0380718" w14:textId="77777777" w:rsidR="00313474" w:rsidRDefault="00313474" w:rsidP="00313474">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5074E608" w14:textId="77777777" w:rsidR="00313474" w:rsidRDefault="00313474" w:rsidP="00313474">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2FA9913B"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35537C"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D087B9"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1F3AF95"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CA3A5D9"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D1E2A95"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9546B2D"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6A0570B"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0381597"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A11E77"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A1AA88D" w14:textId="77777777" w:rsidR="00313474" w:rsidRDefault="00313474" w:rsidP="00313474">
            <w:pPr>
              <w:pStyle w:val="TAC"/>
              <w:rPr>
                <w:lang w:val="en-US" w:eastAsia="zh-CN"/>
              </w:rPr>
            </w:pPr>
            <w:r>
              <w:rPr>
                <w:lang w:val="en-US" w:eastAsia="zh-CN"/>
              </w:rPr>
              <w:t>0</w:t>
            </w:r>
          </w:p>
        </w:tc>
      </w:tr>
      <w:tr w:rsidR="00313474" w14:paraId="420CAC2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6B36D94"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C7FA9AB" w14:textId="77777777" w:rsidR="00313474" w:rsidRDefault="00313474" w:rsidP="00313474">
            <w:pPr>
              <w:pStyle w:val="TAC"/>
              <w:rPr>
                <w:lang w:val="en-US" w:eastAsia="zh-CN"/>
              </w:rPr>
            </w:pPr>
          </w:p>
        </w:tc>
        <w:tc>
          <w:tcPr>
            <w:tcW w:w="670" w:type="dxa"/>
            <w:tcBorders>
              <w:left w:val="single" w:sz="4" w:space="0" w:color="auto"/>
              <w:bottom w:val="single" w:sz="4" w:space="0" w:color="auto"/>
              <w:right w:val="single" w:sz="4" w:space="0" w:color="auto"/>
            </w:tcBorders>
          </w:tcPr>
          <w:p w14:paraId="789CFC54" w14:textId="77777777" w:rsidR="00313474" w:rsidRDefault="00313474" w:rsidP="00313474">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3989226B" w14:textId="77777777" w:rsidR="00313474" w:rsidRDefault="00313474" w:rsidP="00313474">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5CFA3F1B" w14:textId="77777777" w:rsidR="00313474" w:rsidRDefault="00313474" w:rsidP="00313474">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753DFA8" w14:textId="77777777" w:rsidR="00313474" w:rsidRDefault="00313474" w:rsidP="00313474">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7B7D246" w14:textId="77777777" w:rsidR="00313474" w:rsidRDefault="00313474" w:rsidP="00313474">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20AA1A5" w14:textId="77777777" w:rsidR="00313474" w:rsidRDefault="00313474" w:rsidP="00313474">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0CE80518" w14:textId="77777777" w:rsidR="00313474" w:rsidRDefault="00313474" w:rsidP="00313474">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3C182E81" w14:textId="77777777" w:rsidR="00313474" w:rsidRDefault="00313474" w:rsidP="00313474">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06BCDAF7"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628EFE1"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B873C6B"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E2598C1"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36213AF"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499E5CF" w14:textId="77777777" w:rsidR="00313474" w:rsidRDefault="00313474" w:rsidP="00313474">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0F1209BF" w14:textId="77777777" w:rsidR="00313474" w:rsidRDefault="00313474" w:rsidP="00313474">
            <w:pPr>
              <w:pStyle w:val="TAC"/>
              <w:rPr>
                <w:lang w:val="en-US" w:eastAsia="zh-CN"/>
              </w:rPr>
            </w:pPr>
          </w:p>
        </w:tc>
      </w:tr>
      <w:tr w:rsidR="00313474" w14:paraId="0E752ADA"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7B35C7E8" w14:textId="77777777" w:rsidR="00313474" w:rsidRDefault="00313474" w:rsidP="00313474">
            <w:pPr>
              <w:pStyle w:val="TAC"/>
              <w:rPr>
                <w:lang w:val="en-US" w:eastAsia="zh-CN"/>
              </w:rPr>
            </w:pPr>
            <w:r>
              <w:t>CA_n13A-n66A</w:t>
            </w:r>
          </w:p>
        </w:tc>
        <w:tc>
          <w:tcPr>
            <w:tcW w:w="1381" w:type="dxa"/>
            <w:tcBorders>
              <w:top w:val="single" w:sz="4" w:space="0" w:color="auto"/>
              <w:left w:val="single" w:sz="4" w:space="0" w:color="auto"/>
              <w:bottom w:val="nil"/>
              <w:right w:val="single" w:sz="4" w:space="0" w:color="auto"/>
            </w:tcBorders>
            <w:shd w:val="clear" w:color="auto" w:fill="auto"/>
          </w:tcPr>
          <w:p w14:paraId="59430AC3" w14:textId="77777777" w:rsidR="00313474" w:rsidRDefault="00313474" w:rsidP="00313474">
            <w:pPr>
              <w:pStyle w:val="TAC"/>
              <w:rPr>
                <w:lang w:val="en-US" w:eastAsia="zh-CN"/>
              </w:rPr>
            </w:pPr>
            <w:r>
              <w:t>CA_n13A-n66A</w:t>
            </w:r>
          </w:p>
        </w:tc>
        <w:tc>
          <w:tcPr>
            <w:tcW w:w="670" w:type="dxa"/>
            <w:tcBorders>
              <w:left w:val="single" w:sz="4" w:space="0" w:color="auto"/>
              <w:bottom w:val="single" w:sz="4" w:space="0" w:color="auto"/>
              <w:right w:val="single" w:sz="4" w:space="0" w:color="auto"/>
            </w:tcBorders>
          </w:tcPr>
          <w:p w14:paraId="7C00C1DD" w14:textId="77777777" w:rsidR="00313474" w:rsidRDefault="00313474" w:rsidP="00313474">
            <w:pPr>
              <w:pStyle w:val="TAC"/>
              <w:rPr>
                <w:lang w:val="en-US" w:eastAsia="zh-CN"/>
              </w:rPr>
            </w:pPr>
            <w:r>
              <w:t>n13</w:t>
            </w:r>
          </w:p>
        </w:tc>
        <w:tc>
          <w:tcPr>
            <w:tcW w:w="670" w:type="dxa"/>
            <w:tcBorders>
              <w:top w:val="single" w:sz="4" w:space="0" w:color="auto"/>
              <w:left w:val="single" w:sz="4" w:space="0" w:color="auto"/>
              <w:bottom w:val="single" w:sz="4" w:space="0" w:color="auto"/>
              <w:right w:val="single" w:sz="4" w:space="0" w:color="auto"/>
            </w:tcBorders>
          </w:tcPr>
          <w:p w14:paraId="441A321F" w14:textId="77777777" w:rsidR="00313474" w:rsidRDefault="00313474" w:rsidP="00313474">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3C01AC66" w14:textId="77777777" w:rsidR="00313474" w:rsidRDefault="00313474" w:rsidP="00313474">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73F966E" w14:textId="77777777" w:rsidR="00313474" w:rsidRDefault="00313474" w:rsidP="00313474">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4D7AB77A"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7DDA207"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9DD72A"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E541A09"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B779274"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53A350B"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511DD16"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95B52A9"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F7EE3AE"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F14C3A"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71060184" w14:textId="77777777" w:rsidR="00313474" w:rsidRDefault="00313474" w:rsidP="00313474">
            <w:pPr>
              <w:pStyle w:val="TAC"/>
              <w:rPr>
                <w:lang w:val="en-US" w:eastAsia="zh-CN"/>
              </w:rPr>
            </w:pPr>
            <w:r>
              <w:rPr>
                <w:lang w:val="en-US" w:eastAsia="zh-CN"/>
              </w:rPr>
              <w:t>0</w:t>
            </w:r>
          </w:p>
        </w:tc>
      </w:tr>
      <w:tr w:rsidR="00313474" w14:paraId="23B1C2FA"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FF9B773"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69FF90D7" w14:textId="77777777" w:rsidR="00313474" w:rsidRDefault="00313474" w:rsidP="00313474">
            <w:pPr>
              <w:pStyle w:val="TAC"/>
              <w:rPr>
                <w:lang w:val="en-US" w:eastAsia="zh-CN"/>
              </w:rPr>
            </w:pPr>
          </w:p>
        </w:tc>
        <w:tc>
          <w:tcPr>
            <w:tcW w:w="670" w:type="dxa"/>
            <w:tcBorders>
              <w:left w:val="single" w:sz="4" w:space="0" w:color="auto"/>
              <w:bottom w:val="single" w:sz="4" w:space="0" w:color="auto"/>
              <w:right w:val="single" w:sz="4" w:space="0" w:color="auto"/>
            </w:tcBorders>
          </w:tcPr>
          <w:p w14:paraId="0C646EB0" w14:textId="77777777" w:rsidR="00313474" w:rsidRDefault="00313474" w:rsidP="00313474">
            <w:pPr>
              <w:pStyle w:val="TAC"/>
              <w:rPr>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
          <w:p w14:paraId="03F6FC9B" w14:textId="77777777" w:rsidR="00313474" w:rsidRDefault="00313474" w:rsidP="00313474">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35456F4C" w14:textId="77777777" w:rsidR="00313474" w:rsidRDefault="00313474" w:rsidP="00313474">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3CB77CC" w14:textId="77777777" w:rsidR="00313474" w:rsidRDefault="00313474" w:rsidP="00313474">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FBFA7FF" w14:textId="77777777" w:rsidR="00313474" w:rsidRDefault="00313474" w:rsidP="00313474">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69CC824"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7B6D322"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BCEB92F" w14:textId="77777777" w:rsidR="00313474" w:rsidRDefault="00313474" w:rsidP="00313474">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4A3273F"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225A0BC"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8942815"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6D29B07"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8921683"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776778F" w14:textId="77777777" w:rsidR="00313474" w:rsidRDefault="00313474" w:rsidP="00313474">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66D565DD" w14:textId="77777777" w:rsidR="00313474" w:rsidRDefault="00313474" w:rsidP="00313474">
            <w:pPr>
              <w:pStyle w:val="TAC"/>
              <w:rPr>
                <w:lang w:val="en-US" w:eastAsia="zh-CN"/>
              </w:rPr>
            </w:pPr>
          </w:p>
        </w:tc>
      </w:tr>
      <w:tr w:rsidR="00313474" w14:paraId="4111AF50"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591B5AD"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71F3AB46" w14:textId="77777777" w:rsidR="00313474" w:rsidRDefault="00313474" w:rsidP="00313474">
            <w:pPr>
              <w:pStyle w:val="TAC"/>
              <w:rPr>
                <w:lang w:val="en-US" w:eastAsia="zh-CN"/>
              </w:rPr>
            </w:pPr>
          </w:p>
        </w:tc>
        <w:tc>
          <w:tcPr>
            <w:tcW w:w="670" w:type="dxa"/>
            <w:tcBorders>
              <w:left w:val="single" w:sz="4" w:space="0" w:color="auto"/>
              <w:bottom w:val="single" w:sz="4" w:space="0" w:color="auto"/>
              <w:right w:val="single" w:sz="4" w:space="0" w:color="auto"/>
            </w:tcBorders>
          </w:tcPr>
          <w:p w14:paraId="2BFE9F55" w14:textId="77777777" w:rsidR="00313474" w:rsidRDefault="00313474" w:rsidP="00313474">
            <w:pPr>
              <w:pStyle w:val="TAC"/>
            </w:pPr>
            <w:r>
              <w:t>n13</w:t>
            </w:r>
          </w:p>
        </w:tc>
        <w:tc>
          <w:tcPr>
            <w:tcW w:w="670" w:type="dxa"/>
            <w:tcBorders>
              <w:top w:val="single" w:sz="4" w:space="0" w:color="auto"/>
              <w:left w:val="single" w:sz="4" w:space="0" w:color="auto"/>
              <w:bottom w:val="single" w:sz="4" w:space="0" w:color="auto"/>
              <w:right w:val="single" w:sz="4" w:space="0" w:color="auto"/>
            </w:tcBorders>
          </w:tcPr>
          <w:p w14:paraId="62333FF1" w14:textId="77777777" w:rsidR="00313474" w:rsidRDefault="00313474" w:rsidP="00313474">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328E600" w14:textId="77777777" w:rsidR="00313474" w:rsidRDefault="00313474" w:rsidP="00313474">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30C8BF5"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0361F672"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60382EFB"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66F3C88" w14:textId="77777777" w:rsidR="00313474" w:rsidRDefault="00313474" w:rsidP="00313474">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54721615"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7C5F3F4"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02CA6B1"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C039FFB"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21D2532"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328ADCE"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AA08BFC"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C270C5A" w14:textId="77777777" w:rsidR="00313474" w:rsidRDefault="00313474" w:rsidP="00313474">
            <w:pPr>
              <w:pStyle w:val="TAC"/>
              <w:rPr>
                <w:lang w:val="en-US" w:eastAsia="zh-CN"/>
              </w:rPr>
            </w:pPr>
            <w:r>
              <w:rPr>
                <w:rFonts w:hint="eastAsia"/>
                <w:lang w:val="en-US" w:eastAsia="zh-CN"/>
              </w:rPr>
              <w:t>1</w:t>
            </w:r>
          </w:p>
        </w:tc>
      </w:tr>
      <w:tr w:rsidR="00313474" w14:paraId="080523A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E7F6900"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8EC1624" w14:textId="77777777" w:rsidR="00313474" w:rsidRDefault="00313474" w:rsidP="00313474">
            <w:pPr>
              <w:pStyle w:val="TAC"/>
              <w:rPr>
                <w:lang w:val="en-US" w:eastAsia="zh-CN"/>
              </w:rPr>
            </w:pPr>
          </w:p>
        </w:tc>
        <w:tc>
          <w:tcPr>
            <w:tcW w:w="670" w:type="dxa"/>
            <w:tcBorders>
              <w:left w:val="single" w:sz="4" w:space="0" w:color="auto"/>
              <w:bottom w:val="single" w:sz="4" w:space="0" w:color="auto"/>
              <w:right w:val="single" w:sz="4" w:space="0" w:color="auto"/>
            </w:tcBorders>
          </w:tcPr>
          <w:p w14:paraId="741A478E" w14:textId="77777777" w:rsidR="00313474" w:rsidRDefault="00313474" w:rsidP="00313474">
            <w:pPr>
              <w:pStyle w:val="TAC"/>
            </w:pPr>
            <w:r>
              <w:t>n66</w:t>
            </w:r>
          </w:p>
        </w:tc>
        <w:tc>
          <w:tcPr>
            <w:tcW w:w="670" w:type="dxa"/>
            <w:tcBorders>
              <w:top w:val="single" w:sz="4" w:space="0" w:color="auto"/>
              <w:left w:val="single" w:sz="4" w:space="0" w:color="auto"/>
              <w:bottom w:val="single" w:sz="4" w:space="0" w:color="auto"/>
              <w:right w:val="single" w:sz="4" w:space="0" w:color="auto"/>
            </w:tcBorders>
          </w:tcPr>
          <w:p w14:paraId="2F3802AE" w14:textId="77777777" w:rsidR="00313474" w:rsidRDefault="00313474" w:rsidP="00313474">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2CB9CDD" w14:textId="77777777" w:rsidR="00313474" w:rsidRDefault="00313474" w:rsidP="00313474">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4D80FC" w14:textId="77777777" w:rsidR="00313474" w:rsidRDefault="00313474" w:rsidP="00313474">
            <w:pPr>
              <w:pStyle w:val="TAC"/>
              <w:rPr>
                <w:lang w:val="en-US" w:eastAsia="zh-CN"/>
              </w:rPr>
            </w:pPr>
            <w:r>
              <w:rPr>
                <w:rFonts w:hint="eastAsia"/>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05A0DF3" w14:textId="77777777" w:rsidR="00313474" w:rsidRDefault="00313474" w:rsidP="00313474">
            <w:pPr>
              <w:pStyle w:val="TAC"/>
              <w:rPr>
                <w:lang w:val="en-US" w:eastAsia="zh-CN"/>
              </w:rPr>
            </w:pPr>
            <w:r>
              <w:rPr>
                <w:rFonts w:hint="eastAsia"/>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9D60B47" w14:textId="77777777" w:rsidR="00313474" w:rsidRDefault="00313474" w:rsidP="00313474">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37B8122" w14:textId="77777777" w:rsidR="00313474" w:rsidRDefault="00313474" w:rsidP="00313474">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4159CC4" w14:textId="77777777" w:rsidR="00313474" w:rsidRDefault="00313474" w:rsidP="00313474">
            <w:pPr>
              <w:pStyle w:val="TAC"/>
              <w:rPr>
                <w:lang w:val="en-US" w:eastAsia="zh-CN"/>
              </w:rPr>
            </w:pPr>
            <w:r>
              <w:rPr>
                <w:rFonts w:hint="eastAsia"/>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C2BD382"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85E06ED"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A3CB718"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648FD72"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92FBD35"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77A55FA" w14:textId="77777777" w:rsidR="00313474" w:rsidRDefault="00313474" w:rsidP="00313474">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B410260" w14:textId="77777777" w:rsidR="00313474" w:rsidRDefault="00313474" w:rsidP="00313474">
            <w:pPr>
              <w:pStyle w:val="TAC"/>
              <w:rPr>
                <w:lang w:val="en-US" w:eastAsia="zh-CN"/>
              </w:rPr>
            </w:pPr>
          </w:p>
        </w:tc>
      </w:tr>
      <w:tr w:rsidR="00313474" w14:paraId="1050ED19"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48364EA2" w14:textId="77777777" w:rsidR="00313474" w:rsidRDefault="00313474" w:rsidP="00313474">
            <w:pPr>
              <w:keepNext/>
              <w:keepLines/>
              <w:widowControl w:val="0"/>
              <w:spacing w:after="0"/>
              <w:jc w:val="center"/>
              <w:rPr>
                <w:rFonts w:ascii="Arial" w:hAnsi="Arial" w:cs="Arial"/>
                <w:sz w:val="18"/>
                <w:szCs w:val="18"/>
              </w:rPr>
            </w:pPr>
            <w:r>
              <w:rPr>
                <w:rFonts w:ascii="Arial" w:hAnsi="Arial" w:cs="Arial"/>
                <w:sz w:val="18"/>
                <w:szCs w:val="18"/>
              </w:rPr>
              <w:t>CA_n13A-n77A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6736BD3" w14:textId="77777777" w:rsidR="00313474" w:rsidRDefault="00313474" w:rsidP="00313474">
            <w:pPr>
              <w:keepNext/>
              <w:keepLines/>
              <w:widowControl w:val="0"/>
              <w:spacing w:after="0"/>
              <w:jc w:val="center"/>
              <w:rPr>
                <w:rFonts w:ascii="Arial" w:hAnsi="Arial" w:cs="Arial"/>
                <w:sz w:val="18"/>
                <w:szCs w:val="18"/>
              </w:rPr>
            </w:pPr>
            <w:r>
              <w:rPr>
                <w:rFonts w:ascii="Arial" w:hAnsi="Arial" w:cs="Arial"/>
                <w:sz w:val="18"/>
                <w:szCs w:val="18"/>
              </w:rPr>
              <w:t>CA_n13A-n77A</w:t>
            </w:r>
          </w:p>
        </w:tc>
        <w:tc>
          <w:tcPr>
            <w:tcW w:w="670" w:type="dxa"/>
            <w:tcBorders>
              <w:left w:val="single" w:sz="4" w:space="0" w:color="auto"/>
              <w:bottom w:val="single" w:sz="4" w:space="0" w:color="auto"/>
              <w:right w:val="single" w:sz="4" w:space="0" w:color="auto"/>
            </w:tcBorders>
            <w:vAlign w:val="center"/>
          </w:tcPr>
          <w:p w14:paraId="74FC68B9" w14:textId="77777777" w:rsidR="00313474" w:rsidRDefault="00313474" w:rsidP="00313474">
            <w:pPr>
              <w:keepNext/>
              <w:keepLines/>
              <w:widowControl w:val="0"/>
              <w:spacing w:after="0"/>
              <w:jc w:val="center"/>
              <w:rPr>
                <w:rFonts w:ascii="Arial" w:hAnsi="Arial" w:cs="Arial"/>
                <w:sz w:val="18"/>
                <w:szCs w:val="18"/>
              </w:rPr>
            </w:pPr>
            <w:r>
              <w:rPr>
                <w:rFonts w:ascii="Arial" w:hAnsi="Arial" w:cs="Arial"/>
                <w:sz w:val="18"/>
                <w:szCs w:val="18"/>
              </w:rPr>
              <w:t>n13</w:t>
            </w:r>
          </w:p>
        </w:tc>
        <w:tc>
          <w:tcPr>
            <w:tcW w:w="670" w:type="dxa"/>
            <w:tcBorders>
              <w:top w:val="single" w:sz="4" w:space="0" w:color="auto"/>
              <w:left w:val="single" w:sz="4" w:space="0" w:color="auto"/>
              <w:bottom w:val="single" w:sz="4" w:space="0" w:color="auto"/>
              <w:right w:val="single" w:sz="4" w:space="0" w:color="auto"/>
            </w:tcBorders>
          </w:tcPr>
          <w:p w14:paraId="124A70B4" w14:textId="77777777" w:rsidR="00313474" w:rsidRDefault="00313474" w:rsidP="00313474">
            <w:pPr>
              <w:pStyle w:val="TAC"/>
              <w:rPr>
                <w:rFonts w:cs="Arial"/>
                <w:szCs w:val="18"/>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CD267A8" w14:textId="77777777" w:rsidR="00313474" w:rsidRDefault="00313474" w:rsidP="00313474">
            <w:pPr>
              <w:pStyle w:val="TAC"/>
              <w:rPr>
                <w:rFonts w:cs="Arial"/>
                <w:szCs w:val="18"/>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DF6FB3"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CCCED70"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BD9922"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0A89714"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EB89922" w14:textId="77777777" w:rsidR="00313474" w:rsidRDefault="00313474" w:rsidP="00313474">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AD77009" w14:textId="77777777" w:rsidR="00313474" w:rsidRDefault="00313474" w:rsidP="00313474">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5F1FC6F" w14:textId="77777777" w:rsidR="00313474" w:rsidRDefault="00313474" w:rsidP="00313474">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6E0F35" w14:textId="77777777" w:rsidR="00313474" w:rsidRDefault="00313474" w:rsidP="00313474">
            <w:pPr>
              <w:keepNext/>
              <w:keepLines/>
              <w:widowControl w:val="0"/>
              <w:spacing w:after="0"/>
              <w:jc w:val="both"/>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C4A38C6" w14:textId="77777777" w:rsidR="00313474" w:rsidRDefault="00313474" w:rsidP="00313474">
            <w:pPr>
              <w:keepNext/>
              <w:keepLines/>
              <w:widowControl w:val="0"/>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2670D993" w14:textId="77777777" w:rsidR="00313474" w:rsidRDefault="00313474" w:rsidP="00313474">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257A77B" w14:textId="77777777" w:rsidR="00313474" w:rsidRDefault="00313474" w:rsidP="00313474">
            <w:pPr>
              <w:keepNext/>
              <w:keepLines/>
              <w:widowControl w:val="0"/>
              <w:spacing w:after="0"/>
              <w:jc w:val="center"/>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07C0F3AD" w14:textId="77777777" w:rsidR="00313474" w:rsidRDefault="00313474" w:rsidP="00313474">
            <w:pPr>
              <w:pStyle w:val="TAC"/>
              <w:rPr>
                <w:szCs w:val="18"/>
                <w:lang w:val="en-US" w:eastAsia="zh-CN"/>
              </w:rPr>
            </w:pPr>
            <w:r>
              <w:rPr>
                <w:rFonts w:hint="eastAsia"/>
                <w:szCs w:val="18"/>
                <w:lang w:val="en-US" w:eastAsia="zh-CN"/>
              </w:rPr>
              <w:t>0</w:t>
            </w:r>
          </w:p>
        </w:tc>
      </w:tr>
      <w:tr w:rsidR="00313474" w14:paraId="78A8F7D1"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0BA482DF" w14:textId="77777777" w:rsidR="00313474" w:rsidRDefault="00313474" w:rsidP="00313474">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13D4DA0" w14:textId="77777777" w:rsidR="00313474" w:rsidRDefault="00313474" w:rsidP="00313474">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67D7B7D5" w14:textId="77777777" w:rsidR="00313474" w:rsidRDefault="00313474" w:rsidP="00313474">
            <w:pPr>
              <w:keepNext/>
              <w:keepLines/>
              <w:widowControl w:val="0"/>
              <w:spacing w:after="0"/>
              <w:jc w:val="center"/>
              <w:rPr>
                <w:rFonts w:ascii="Arial" w:hAnsi="Arial" w:cs="Arial"/>
                <w:sz w:val="18"/>
                <w:szCs w:val="18"/>
              </w:rP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59B455DF" w14:textId="77777777" w:rsidR="00313474" w:rsidRDefault="00313474" w:rsidP="00313474">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4F30A3" w14:textId="77777777" w:rsidR="00313474" w:rsidRDefault="00313474" w:rsidP="00313474">
            <w:pPr>
              <w:pStyle w:val="TAC"/>
              <w:rPr>
                <w:rFonts w:cs="Arial"/>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709DB3E" w14:textId="77777777" w:rsidR="00313474" w:rsidRDefault="00313474" w:rsidP="00313474">
            <w:pPr>
              <w:pStyle w:val="TAC"/>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302CC772" w14:textId="77777777" w:rsidR="00313474" w:rsidRDefault="00313474" w:rsidP="00313474">
            <w:pPr>
              <w:pStyle w:val="TAC"/>
              <w:rPr>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40EC25CC" w14:textId="77777777" w:rsidR="00313474" w:rsidRDefault="00313474" w:rsidP="00313474">
            <w:pPr>
              <w:pStyle w:val="TAC"/>
              <w:rPr>
                <w:lang w:val="en-US" w:eastAsia="zh-CN"/>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3E72E497" w14:textId="77777777" w:rsidR="00313474" w:rsidRDefault="00313474" w:rsidP="00313474">
            <w:pPr>
              <w:pStyle w:val="TAC"/>
              <w:rPr>
                <w:lang w:val="en-US" w:eastAsia="zh-CN"/>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58B85AC2" w14:textId="77777777" w:rsidR="00313474" w:rsidRDefault="00313474" w:rsidP="00313474">
            <w:pPr>
              <w:pStyle w:val="TAC"/>
              <w:rPr>
                <w:rFonts w:eastAsia="Yu Mincho"/>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337E9F84" w14:textId="77777777" w:rsidR="00313474" w:rsidRDefault="00313474" w:rsidP="00313474">
            <w:pPr>
              <w:pStyle w:val="TAC"/>
              <w:rPr>
                <w:rFonts w:eastAsia="Yu Mincho"/>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1BBA5908" w14:textId="77777777" w:rsidR="00313474" w:rsidRDefault="00313474" w:rsidP="00313474">
            <w:pPr>
              <w:pStyle w:val="TAC"/>
              <w:rPr>
                <w:rFonts w:eastAsia="Yu Mincho"/>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56F645B9" w14:textId="77777777" w:rsidR="00313474" w:rsidRDefault="00313474" w:rsidP="00313474">
            <w:pPr>
              <w:pStyle w:val="TAC"/>
              <w:rPr>
                <w:rFonts w:eastAsia="Yu Mincho"/>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40DD9E6D" w14:textId="77777777" w:rsidR="00313474" w:rsidRDefault="00313474" w:rsidP="00313474">
            <w:pPr>
              <w:pStyle w:val="TAC"/>
              <w:rPr>
                <w:rFonts w:eastAsia="Yu Mincho"/>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11139BBC" w14:textId="77777777" w:rsidR="00313474" w:rsidRDefault="00313474" w:rsidP="00313474">
            <w:pPr>
              <w:pStyle w:val="TAC"/>
              <w:rPr>
                <w:rFonts w:eastAsia="Yu Mincho"/>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384A307F" w14:textId="77777777" w:rsidR="00313474" w:rsidRDefault="00313474" w:rsidP="00313474">
            <w:pPr>
              <w:pStyle w:val="TAC"/>
              <w:rPr>
                <w:rFonts w:eastAsia="Yu Mincho"/>
              </w:rPr>
            </w:pPr>
            <w:r>
              <w:rPr>
                <w:rFonts w:cs="Arial"/>
                <w:szCs w:val="18"/>
              </w:rPr>
              <w:t xml:space="preserve">100 </w:t>
            </w:r>
          </w:p>
        </w:tc>
        <w:tc>
          <w:tcPr>
            <w:tcW w:w="1485" w:type="dxa"/>
            <w:tcBorders>
              <w:top w:val="nil"/>
              <w:left w:val="single" w:sz="4" w:space="0" w:color="auto"/>
              <w:bottom w:val="single" w:sz="4" w:space="0" w:color="auto"/>
              <w:right w:val="single" w:sz="4" w:space="0" w:color="auto"/>
            </w:tcBorders>
            <w:shd w:val="clear" w:color="auto" w:fill="auto"/>
          </w:tcPr>
          <w:p w14:paraId="113350A1" w14:textId="77777777" w:rsidR="00313474" w:rsidRDefault="00313474" w:rsidP="00313474">
            <w:pPr>
              <w:pStyle w:val="TAC"/>
              <w:rPr>
                <w:szCs w:val="18"/>
                <w:lang w:val="en-US" w:eastAsia="zh-CN"/>
              </w:rPr>
            </w:pPr>
          </w:p>
        </w:tc>
      </w:tr>
      <w:tr w:rsidR="00313474" w14:paraId="3378067F"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05380A23" w14:textId="77777777" w:rsidR="00313474" w:rsidRDefault="00313474" w:rsidP="00313474">
            <w:pPr>
              <w:pStyle w:val="TAC"/>
              <w:rPr>
                <w:rFonts w:cs="Arial"/>
                <w:szCs w:val="18"/>
              </w:rPr>
            </w:pPr>
            <w:r>
              <w:t>CA_n14A-n30A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1E981E8" w14:textId="77777777" w:rsidR="00313474" w:rsidRDefault="00313474" w:rsidP="00313474">
            <w:pPr>
              <w:pStyle w:val="TAC"/>
              <w:rPr>
                <w:rFonts w:cs="Arial"/>
                <w:szCs w:val="18"/>
              </w:rPr>
            </w:pPr>
            <w:r>
              <w:t>CA_n14A-n30A</w:t>
            </w:r>
          </w:p>
        </w:tc>
        <w:tc>
          <w:tcPr>
            <w:tcW w:w="670" w:type="dxa"/>
            <w:tcBorders>
              <w:left w:val="single" w:sz="4" w:space="0" w:color="auto"/>
              <w:bottom w:val="single" w:sz="4" w:space="0" w:color="auto"/>
              <w:right w:val="single" w:sz="4" w:space="0" w:color="auto"/>
            </w:tcBorders>
            <w:vAlign w:val="center"/>
          </w:tcPr>
          <w:p w14:paraId="06298D08" w14:textId="77777777" w:rsidR="00313474" w:rsidRDefault="00313474" w:rsidP="00313474">
            <w:pPr>
              <w:pStyle w:val="TAC"/>
              <w:rPr>
                <w:rFonts w:cs="Arial"/>
                <w:szCs w:val="18"/>
              </w:rPr>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03142707" w14:textId="77777777" w:rsidR="00313474" w:rsidRDefault="00313474" w:rsidP="00313474">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3729F715" w14:textId="77777777" w:rsidR="00313474" w:rsidRDefault="00313474" w:rsidP="00313474">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F8BBAB"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4447433"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2AA3A4"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BD49F9F"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6FC76D2"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E672AE3"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6E4FCB7"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9BFBF70"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C20060E"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394FCCF"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5B3741B"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107A00A9" w14:textId="77777777" w:rsidR="00313474" w:rsidRDefault="00313474" w:rsidP="00313474">
            <w:pPr>
              <w:pStyle w:val="TAC"/>
              <w:rPr>
                <w:szCs w:val="18"/>
                <w:lang w:val="en-US" w:eastAsia="zh-CN"/>
              </w:rPr>
            </w:pPr>
            <w:r>
              <w:rPr>
                <w:rFonts w:hint="eastAsia"/>
                <w:szCs w:val="18"/>
                <w:lang w:val="en-US" w:eastAsia="zh-CN"/>
              </w:rPr>
              <w:t>0</w:t>
            </w:r>
          </w:p>
        </w:tc>
      </w:tr>
      <w:tr w:rsidR="00313474" w14:paraId="733F33C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1E9E0B55" w14:textId="77777777" w:rsidR="00313474" w:rsidRDefault="00313474" w:rsidP="00313474">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0258383" w14:textId="77777777" w:rsidR="00313474" w:rsidRDefault="00313474" w:rsidP="00313474">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2A3304F2" w14:textId="77777777" w:rsidR="00313474" w:rsidRDefault="00313474" w:rsidP="00313474">
            <w:pPr>
              <w:pStyle w:val="TAC"/>
              <w:rPr>
                <w:rFonts w:cs="Arial"/>
                <w:szCs w:val="18"/>
              </w:rPr>
            </w:pPr>
            <w:r>
              <w:t>n30</w:t>
            </w:r>
          </w:p>
        </w:tc>
        <w:tc>
          <w:tcPr>
            <w:tcW w:w="670" w:type="dxa"/>
            <w:tcBorders>
              <w:top w:val="single" w:sz="4" w:space="0" w:color="auto"/>
              <w:left w:val="single" w:sz="4" w:space="0" w:color="auto"/>
              <w:bottom w:val="single" w:sz="4" w:space="0" w:color="auto"/>
              <w:right w:val="single" w:sz="4" w:space="0" w:color="auto"/>
            </w:tcBorders>
            <w:vAlign w:val="center"/>
          </w:tcPr>
          <w:p w14:paraId="02516EEA" w14:textId="77777777" w:rsidR="00313474" w:rsidRDefault="00313474" w:rsidP="00313474">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0918C6ED" w14:textId="77777777" w:rsidR="00313474" w:rsidRDefault="00313474" w:rsidP="00313474">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942341"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4C194514"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7BDE02"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00A455"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2AD0DCC"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3F723F0"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B2A81A8"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8BCF135"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37E5CAA"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1B5BA80"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3C0AB0D" w14:textId="77777777" w:rsidR="00313474" w:rsidRDefault="00313474" w:rsidP="00313474">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616ED070" w14:textId="77777777" w:rsidR="00313474" w:rsidRDefault="00313474" w:rsidP="00313474">
            <w:pPr>
              <w:pStyle w:val="TAC"/>
              <w:rPr>
                <w:szCs w:val="18"/>
                <w:lang w:val="en-US" w:eastAsia="zh-CN"/>
              </w:rPr>
            </w:pPr>
          </w:p>
        </w:tc>
      </w:tr>
      <w:tr w:rsidR="00313474" w14:paraId="01D06949" w14:textId="77777777" w:rsidTr="00A62CF7">
        <w:trPr>
          <w:trHeight w:val="90"/>
        </w:trPr>
        <w:tc>
          <w:tcPr>
            <w:tcW w:w="1988" w:type="dxa"/>
            <w:tcBorders>
              <w:top w:val="single" w:sz="4" w:space="0" w:color="auto"/>
              <w:left w:val="single" w:sz="4" w:space="0" w:color="auto"/>
              <w:bottom w:val="nil"/>
              <w:right w:val="nil"/>
            </w:tcBorders>
            <w:shd w:val="clear" w:color="auto" w:fill="auto"/>
            <w:vAlign w:val="center"/>
          </w:tcPr>
          <w:p w14:paraId="5AB31484" w14:textId="77777777" w:rsidR="00313474" w:rsidRDefault="00313474" w:rsidP="00313474">
            <w:pPr>
              <w:pStyle w:val="TAC"/>
              <w:rPr>
                <w:rFonts w:cs="Arial"/>
                <w:szCs w:val="18"/>
              </w:rPr>
            </w:pPr>
            <w:r>
              <w:t>CA_n14A-n66A</w:t>
            </w:r>
          </w:p>
        </w:tc>
        <w:tc>
          <w:tcPr>
            <w:tcW w:w="1381" w:type="dxa"/>
            <w:tcBorders>
              <w:top w:val="single" w:sz="4" w:space="0" w:color="auto"/>
              <w:left w:val="nil"/>
              <w:bottom w:val="nil"/>
              <w:right w:val="single" w:sz="4" w:space="0" w:color="auto"/>
            </w:tcBorders>
            <w:shd w:val="clear" w:color="auto" w:fill="auto"/>
            <w:vAlign w:val="center"/>
          </w:tcPr>
          <w:p w14:paraId="2326EC17" w14:textId="77777777" w:rsidR="00313474" w:rsidRDefault="00313474" w:rsidP="00313474">
            <w:pPr>
              <w:pStyle w:val="TAC"/>
              <w:rPr>
                <w:rFonts w:cs="Arial"/>
                <w:szCs w:val="18"/>
              </w:rPr>
            </w:pPr>
            <w:r>
              <w:t>CA_n14A-n66A</w:t>
            </w:r>
          </w:p>
        </w:tc>
        <w:tc>
          <w:tcPr>
            <w:tcW w:w="670" w:type="dxa"/>
            <w:tcBorders>
              <w:left w:val="single" w:sz="4" w:space="0" w:color="auto"/>
              <w:bottom w:val="single" w:sz="4" w:space="0" w:color="auto"/>
              <w:right w:val="single" w:sz="4" w:space="0" w:color="auto"/>
            </w:tcBorders>
            <w:vAlign w:val="center"/>
          </w:tcPr>
          <w:p w14:paraId="273BE38E" w14:textId="77777777" w:rsidR="00313474" w:rsidRDefault="00313474" w:rsidP="00313474">
            <w:pPr>
              <w:pStyle w:val="TAC"/>
              <w:rPr>
                <w:rFonts w:cs="Arial"/>
                <w:szCs w:val="18"/>
              </w:rPr>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3F959714" w14:textId="77777777" w:rsidR="00313474" w:rsidRDefault="00313474" w:rsidP="00313474">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68D1A198" w14:textId="77777777" w:rsidR="00313474" w:rsidRDefault="00313474" w:rsidP="00313474">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31416C"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5A7BA14"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9A760B"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6AF69AC"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275D7FB"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EB92A0"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164C0D2"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145F0B6"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304756"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E2DAA8C"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8F4A3D0"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C3D2C11" w14:textId="77777777" w:rsidR="00313474" w:rsidRDefault="00313474" w:rsidP="00313474">
            <w:pPr>
              <w:pStyle w:val="TAC"/>
              <w:rPr>
                <w:szCs w:val="18"/>
                <w:lang w:val="en-US" w:eastAsia="zh-CN"/>
              </w:rPr>
            </w:pPr>
            <w:r>
              <w:rPr>
                <w:rFonts w:hint="eastAsia"/>
                <w:szCs w:val="18"/>
                <w:lang w:val="en-US" w:eastAsia="zh-CN"/>
              </w:rPr>
              <w:t>0</w:t>
            </w:r>
          </w:p>
        </w:tc>
      </w:tr>
      <w:tr w:rsidR="00313474" w14:paraId="3D63CAE1" w14:textId="77777777" w:rsidTr="00A62CF7">
        <w:trPr>
          <w:trHeight w:val="187"/>
        </w:trPr>
        <w:tc>
          <w:tcPr>
            <w:tcW w:w="1988" w:type="dxa"/>
            <w:tcBorders>
              <w:top w:val="nil"/>
              <w:left w:val="single" w:sz="4" w:space="0" w:color="auto"/>
              <w:bottom w:val="single" w:sz="4" w:space="0" w:color="auto"/>
              <w:right w:val="nil"/>
            </w:tcBorders>
            <w:shd w:val="clear" w:color="auto" w:fill="auto"/>
            <w:vAlign w:val="center"/>
          </w:tcPr>
          <w:p w14:paraId="3363D895" w14:textId="77777777" w:rsidR="00313474" w:rsidRDefault="00313474" w:rsidP="00313474">
            <w:pPr>
              <w:keepNext/>
              <w:keepLines/>
              <w:spacing w:after="0"/>
              <w:rPr>
                <w:rFonts w:ascii="Arial" w:hAnsi="Arial" w:cs="Arial"/>
                <w:sz w:val="18"/>
                <w:szCs w:val="18"/>
              </w:rPr>
            </w:pPr>
          </w:p>
        </w:tc>
        <w:tc>
          <w:tcPr>
            <w:tcW w:w="1381" w:type="dxa"/>
            <w:tcBorders>
              <w:top w:val="nil"/>
              <w:left w:val="nil"/>
              <w:bottom w:val="single" w:sz="4" w:space="0" w:color="auto"/>
              <w:right w:val="single" w:sz="4" w:space="0" w:color="auto"/>
            </w:tcBorders>
            <w:shd w:val="clear" w:color="auto" w:fill="auto"/>
            <w:vAlign w:val="center"/>
          </w:tcPr>
          <w:p w14:paraId="1878956A" w14:textId="77777777" w:rsidR="00313474" w:rsidRDefault="00313474" w:rsidP="00313474">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6508C059" w14:textId="77777777" w:rsidR="00313474" w:rsidRDefault="00313474" w:rsidP="00313474">
            <w:pPr>
              <w:pStyle w:val="TAC"/>
              <w:rPr>
                <w:rFonts w:cs="Arial"/>
                <w:szCs w:val="18"/>
              </w:rPr>
            </w:pPr>
            <w:r>
              <w:t>n66</w:t>
            </w:r>
          </w:p>
        </w:tc>
        <w:tc>
          <w:tcPr>
            <w:tcW w:w="670" w:type="dxa"/>
            <w:tcBorders>
              <w:top w:val="single" w:sz="4" w:space="0" w:color="auto"/>
              <w:left w:val="single" w:sz="4" w:space="0" w:color="auto"/>
              <w:bottom w:val="single" w:sz="4" w:space="0" w:color="auto"/>
              <w:right w:val="single" w:sz="4" w:space="0" w:color="auto"/>
            </w:tcBorders>
            <w:vAlign w:val="center"/>
          </w:tcPr>
          <w:p w14:paraId="1BC8030E" w14:textId="77777777" w:rsidR="00313474" w:rsidRDefault="00313474" w:rsidP="00313474">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6329F910" w14:textId="77777777" w:rsidR="00313474" w:rsidRDefault="00313474" w:rsidP="00313474">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C44D7DE" w14:textId="77777777" w:rsidR="00313474" w:rsidRDefault="00313474" w:rsidP="00313474">
            <w:pPr>
              <w:pStyle w:val="TAC"/>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581A3F8E" w14:textId="77777777" w:rsidR="00313474" w:rsidRDefault="00313474" w:rsidP="00313474">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205179C" w14:textId="77777777" w:rsidR="00313474" w:rsidRDefault="00313474" w:rsidP="00313474">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18677A2A" w14:textId="77777777" w:rsidR="00313474" w:rsidRDefault="00313474" w:rsidP="00313474">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4C66378" w14:textId="77777777" w:rsidR="00313474" w:rsidRDefault="00313474" w:rsidP="00313474">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9E2C4A4"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B9E9D72"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F0AFE66"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3CE5CC2"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EC93FD0"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A1F763" w14:textId="77777777" w:rsidR="00313474" w:rsidRDefault="00313474" w:rsidP="00313474">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659C6F39" w14:textId="77777777" w:rsidR="00313474" w:rsidRDefault="00313474" w:rsidP="00313474">
            <w:pPr>
              <w:pStyle w:val="TAC"/>
              <w:rPr>
                <w:szCs w:val="18"/>
                <w:lang w:val="en-US" w:eastAsia="zh-CN"/>
              </w:rPr>
            </w:pPr>
          </w:p>
        </w:tc>
      </w:tr>
      <w:tr w:rsidR="00313474" w14:paraId="1308146D"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386AE62A" w14:textId="77777777" w:rsidR="00313474" w:rsidRDefault="00313474" w:rsidP="00313474">
            <w:pPr>
              <w:keepNext/>
              <w:keepLines/>
              <w:widowControl w:val="0"/>
              <w:spacing w:after="0"/>
              <w:jc w:val="center"/>
            </w:pPr>
            <w:r>
              <w:rPr>
                <w:rFonts w:ascii="Arial" w:hAnsi="Arial" w:cs="Arial"/>
                <w:sz w:val="18"/>
                <w:szCs w:val="18"/>
              </w:rPr>
              <w:t>CA_n14A-n77A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80CBD95" w14:textId="77777777" w:rsidR="00313474" w:rsidRDefault="00313474" w:rsidP="00313474">
            <w:pPr>
              <w:keepNext/>
              <w:keepLines/>
              <w:widowControl w:val="0"/>
              <w:spacing w:after="0"/>
              <w:jc w:val="center"/>
            </w:pPr>
            <w:r>
              <w:rPr>
                <w:rFonts w:ascii="Arial" w:hAnsi="Arial" w:cs="Arial"/>
                <w:sz w:val="18"/>
                <w:szCs w:val="18"/>
              </w:rPr>
              <w:t>CA_n14A-n77A</w:t>
            </w:r>
          </w:p>
        </w:tc>
        <w:tc>
          <w:tcPr>
            <w:tcW w:w="670" w:type="dxa"/>
            <w:tcBorders>
              <w:left w:val="single" w:sz="4" w:space="0" w:color="auto"/>
              <w:bottom w:val="single" w:sz="4" w:space="0" w:color="auto"/>
              <w:right w:val="single" w:sz="4" w:space="0" w:color="auto"/>
            </w:tcBorders>
            <w:vAlign w:val="center"/>
          </w:tcPr>
          <w:p w14:paraId="1BD205A7" w14:textId="77777777" w:rsidR="00313474" w:rsidRDefault="00313474" w:rsidP="00313474">
            <w:pPr>
              <w:keepNext/>
              <w:keepLines/>
              <w:widowControl w:val="0"/>
              <w:spacing w:after="0"/>
              <w:jc w:val="center"/>
            </w:pPr>
            <w:r>
              <w:rPr>
                <w:rFonts w:ascii="Arial" w:hAnsi="Arial" w:cs="Arial"/>
                <w:sz w:val="18"/>
                <w:szCs w:val="18"/>
              </w:rPr>
              <w:t>n14</w:t>
            </w:r>
          </w:p>
        </w:tc>
        <w:tc>
          <w:tcPr>
            <w:tcW w:w="670" w:type="dxa"/>
            <w:tcBorders>
              <w:top w:val="single" w:sz="4" w:space="0" w:color="auto"/>
              <w:left w:val="single" w:sz="4" w:space="0" w:color="auto"/>
              <w:bottom w:val="single" w:sz="4" w:space="0" w:color="auto"/>
              <w:right w:val="single" w:sz="4" w:space="0" w:color="auto"/>
            </w:tcBorders>
            <w:vAlign w:val="center"/>
          </w:tcPr>
          <w:p w14:paraId="632F8958" w14:textId="77777777" w:rsidR="00313474" w:rsidRDefault="00313474" w:rsidP="00313474">
            <w:pPr>
              <w:pStyle w:val="TAC"/>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31B4DF38" w14:textId="77777777" w:rsidR="00313474" w:rsidRDefault="00313474" w:rsidP="00313474">
            <w:pPr>
              <w:pStyle w:val="TAC"/>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2E4308E"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7275676"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2C9A0E"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1EC37F"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C3EC777" w14:textId="77777777" w:rsidR="00313474" w:rsidRDefault="00313474" w:rsidP="00313474">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F76FB7E" w14:textId="77777777" w:rsidR="00313474" w:rsidRDefault="00313474" w:rsidP="00313474">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29AF3C1" w14:textId="77777777" w:rsidR="00313474" w:rsidRDefault="00313474" w:rsidP="00313474">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D860AEE" w14:textId="77777777" w:rsidR="00313474" w:rsidRDefault="00313474" w:rsidP="00313474">
            <w:pPr>
              <w:keepNext/>
              <w:keepLines/>
              <w:widowControl w:val="0"/>
              <w:spacing w:after="0"/>
              <w:jc w:val="both"/>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5E21CF" w14:textId="77777777" w:rsidR="00313474" w:rsidRDefault="00313474" w:rsidP="00313474">
            <w:pPr>
              <w:keepNext/>
              <w:keepLines/>
              <w:widowControl w:val="0"/>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843B167" w14:textId="77777777" w:rsidR="00313474" w:rsidRDefault="00313474" w:rsidP="00313474">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7F9A6E4" w14:textId="77777777" w:rsidR="00313474" w:rsidRDefault="00313474" w:rsidP="00313474">
            <w:pPr>
              <w:keepNext/>
              <w:keepLines/>
              <w:widowControl w:val="0"/>
              <w:spacing w:after="0"/>
              <w:jc w:val="center"/>
              <w:rPr>
                <w:rFonts w:eastAsia="Yu Mincho"/>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7F8456EF" w14:textId="77777777" w:rsidR="00313474" w:rsidRDefault="00313474" w:rsidP="00313474">
            <w:pPr>
              <w:pStyle w:val="TAC"/>
              <w:rPr>
                <w:lang w:val="en-US" w:eastAsia="zh-CN"/>
              </w:rPr>
            </w:pPr>
            <w:r>
              <w:rPr>
                <w:rFonts w:hint="eastAsia"/>
                <w:szCs w:val="18"/>
                <w:lang w:val="en-US" w:eastAsia="zh-CN"/>
              </w:rPr>
              <w:t>0</w:t>
            </w:r>
          </w:p>
        </w:tc>
      </w:tr>
      <w:tr w:rsidR="00313474" w14:paraId="3963BB5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380447FB" w14:textId="77777777" w:rsidR="00313474" w:rsidRDefault="00313474" w:rsidP="00313474">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174A2C5F" w14:textId="77777777" w:rsidR="00313474" w:rsidRDefault="00313474" w:rsidP="00313474">
            <w:pPr>
              <w:keepNext/>
              <w:keepLines/>
              <w:widowControl w:val="0"/>
              <w:spacing w:after="0"/>
              <w:jc w:val="center"/>
            </w:pPr>
          </w:p>
        </w:tc>
        <w:tc>
          <w:tcPr>
            <w:tcW w:w="670" w:type="dxa"/>
            <w:tcBorders>
              <w:left w:val="single" w:sz="4" w:space="0" w:color="auto"/>
              <w:bottom w:val="single" w:sz="4" w:space="0" w:color="auto"/>
              <w:right w:val="single" w:sz="4" w:space="0" w:color="auto"/>
            </w:tcBorders>
            <w:vAlign w:val="center"/>
          </w:tcPr>
          <w:p w14:paraId="1394F73B" w14:textId="77777777" w:rsidR="00313474" w:rsidRDefault="00313474" w:rsidP="00313474">
            <w:pPr>
              <w:keepNext/>
              <w:keepLines/>
              <w:widowControl w:val="0"/>
              <w:spacing w:after="0"/>
              <w:jc w:val="cente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54DD472F"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4800AB1E" w14:textId="77777777" w:rsidR="00313474" w:rsidRDefault="00313474" w:rsidP="00313474">
            <w:pPr>
              <w:pStyle w:val="TAC"/>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CB17DF5" w14:textId="77777777" w:rsidR="00313474" w:rsidRDefault="00313474" w:rsidP="00313474">
            <w:pPr>
              <w:pStyle w:val="TAC"/>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2039F49A" w14:textId="77777777" w:rsidR="00313474" w:rsidRDefault="00313474" w:rsidP="00313474">
            <w:pPr>
              <w:pStyle w:val="TAC"/>
              <w:rPr>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6A696E31" w14:textId="77777777" w:rsidR="00313474" w:rsidRDefault="00313474" w:rsidP="00313474">
            <w:pPr>
              <w:pStyle w:val="TAC"/>
              <w:rPr>
                <w:lang w:val="en-US" w:eastAsia="zh-CN"/>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69B53B1E" w14:textId="77777777" w:rsidR="00313474" w:rsidRDefault="00313474" w:rsidP="00313474">
            <w:pPr>
              <w:pStyle w:val="TAC"/>
              <w:rPr>
                <w:lang w:val="en-US" w:eastAsia="zh-CN"/>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68A9EEA0" w14:textId="77777777" w:rsidR="00313474" w:rsidRDefault="00313474" w:rsidP="00313474">
            <w:pPr>
              <w:pStyle w:val="TAC"/>
              <w:rPr>
                <w:rFonts w:eastAsia="Yu Mincho"/>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5A344C36" w14:textId="77777777" w:rsidR="00313474" w:rsidRDefault="00313474" w:rsidP="00313474">
            <w:pPr>
              <w:pStyle w:val="TAC"/>
              <w:rPr>
                <w:rFonts w:eastAsia="Yu Mincho"/>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235C9686" w14:textId="77777777" w:rsidR="00313474" w:rsidRDefault="00313474" w:rsidP="00313474">
            <w:pPr>
              <w:pStyle w:val="TAC"/>
              <w:rPr>
                <w:rFonts w:eastAsia="Yu Mincho"/>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32076387" w14:textId="77777777" w:rsidR="00313474" w:rsidRDefault="00313474" w:rsidP="00313474">
            <w:pPr>
              <w:pStyle w:val="TAC"/>
              <w:rPr>
                <w:rFonts w:eastAsia="Yu Mincho"/>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60820B81" w14:textId="77777777" w:rsidR="00313474" w:rsidRDefault="00313474" w:rsidP="00313474">
            <w:pPr>
              <w:pStyle w:val="TAC"/>
              <w:rPr>
                <w:rFonts w:eastAsia="Yu Mincho"/>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78004F6B" w14:textId="77777777" w:rsidR="00313474" w:rsidRDefault="00313474" w:rsidP="00313474">
            <w:pPr>
              <w:pStyle w:val="TAC"/>
              <w:rPr>
                <w:rFonts w:eastAsia="Yu Mincho"/>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3EF3A9DE" w14:textId="77777777" w:rsidR="00313474" w:rsidRDefault="00313474" w:rsidP="00313474">
            <w:pPr>
              <w:pStyle w:val="TAC"/>
              <w:rPr>
                <w:rFonts w:eastAsia="Yu Mincho"/>
              </w:rPr>
            </w:pPr>
            <w:r>
              <w:rPr>
                <w:rFonts w:cs="Arial"/>
                <w:szCs w:val="18"/>
              </w:rPr>
              <w:t xml:space="preserve">100 </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24C87601" w14:textId="77777777" w:rsidR="00313474" w:rsidRDefault="00313474" w:rsidP="00313474">
            <w:pPr>
              <w:pStyle w:val="TAC"/>
              <w:rPr>
                <w:lang w:val="en-US" w:eastAsia="zh-CN"/>
              </w:rPr>
            </w:pPr>
          </w:p>
        </w:tc>
      </w:tr>
      <w:tr w:rsidR="00313474" w14:paraId="40111367"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42179EB3" w14:textId="77777777" w:rsidR="00313474" w:rsidRDefault="00313474" w:rsidP="00313474">
            <w:pPr>
              <w:keepNext/>
              <w:keepLines/>
              <w:widowControl w:val="0"/>
              <w:spacing w:after="0"/>
              <w:jc w:val="center"/>
            </w:pPr>
            <w:r>
              <w:rPr>
                <w:rFonts w:ascii="Arial" w:eastAsia="PMingLiU" w:hAnsi="Arial" w:cs="Arial"/>
                <w:sz w:val="18"/>
                <w:szCs w:val="18"/>
                <w:lang w:eastAsia="zh-TW"/>
              </w:rPr>
              <w:t>CA_n14A-n77(2A)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F30108C" w14:textId="77777777" w:rsidR="00313474" w:rsidRDefault="00313474" w:rsidP="00313474">
            <w:pPr>
              <w:keepNext/>
              <w:keepLines/>
              <w:widowControl w:val="0"/>
              <w:spacing w:after="0"/>
              <w:jc w:val="center"/>
            </w:pPr>
            <w:r>
              <w:rPr>
                <w:rFonts w:ascii="Arial" w:hAnsi="Arial" w:cs="Arial"/>
                <w:sz w:val="18"/>
                <w:szCs w:val="18"/>
              </w:rPr>
              <w:t>CA_n14A-n77A</w:t>
            </w:r>
          </w:p>
        </w:tc>
        <w:tc>
          <w:tcPr>
            <w:tcW w:w="670" w:type="dxa"/>
            <w:tcBorders>
              <w:left w:val="single" w:sz="4" w:space="0" w:color="auto"/>
              <w:bottom w:val="single" w:sz="4" w:space="0" w:color="auto"/>
              <w:right w:val="single" w:sz="4" w:space="0" w:color="auto"/>
            </w:tcBorders>
            <w:vAlign w:val="center"/>
          </w:tcPr>
          <w:p w14:paraId="11F78455" w14:textId="77777777" w:rsidR="00313474" w:rsidRDefault="00313474" w:rsidP="00313474">
            <w:pPr>
              <w:keepNext/>
              <w:keepLines/>
              <w:widowControl w:val="0"/>
              <w:spacing w:after="0"/>
              <w:jc w:val="center"/>
            </w:pPr>
            <w:r>
              <w:rPr>
                <w:rFonts w:ascii="Arial" w:hAnsi="Arial" w:cs="Arial"/>
                <w:sz w:val="18"/>
                <w:szCs w:val="18"/>
              </w:rPr>
              <w:t>n14</w:t>
            </w:r>
          </w:p>
        </w:tc>
        <w:tc>
          <w:tcPr>
            <w:tcW w:w="670" w:type="dxa"/>
            <w:tcBorders>
              <w:top w:val="single" w:sz="4" w:space="0" w:color="auto"/>
              <w:left w:val="single" w:sz="4" w:space="0" w:color="auto"/>
              <w:bottom w:val="single" w:sz="4" w:space="0" w:color="auto"/>
              <w:right w:val="single" w:sz="4" w:space="0" w:color="auto"/>
            </w:tcBorders>
            <w:vAlign w:val="center"/>
          </w:tcPr>
          <w:p w14:paraId="5F9C7091" w14:textId="77777777" w:rsidR="00313474" w:rsidRDefault="00313474" w:rsidP="00313474">
            <w:pPr>
              <w:pStyle w:val="TAC"/>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0F9753A7" w14:textId="77777777" w:rsidR="00313474" w:rsidRDefault="00313474" w:rsidP="00313474">
            <w:pPr>
              <w:pStyle w:val="TAC"/>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70F380"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73A5A6D"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ABFB24"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4CE4B27"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925DE0E" w14:textId="77777777" w:rsidR="00313474" w:rsidRDefault="00313474" w:rsidP="00313474">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CC46C1E" w14:textId="77777777" w:rsidR="00313474" w:rsidRDefault="00313474" w:rsidP="00313474">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6749B1A"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26F3D56" w14:textId="77777777" w:rsidR="00313474" w:rsidRDefault="00313474" w:rsidP="00313474">
            <w:pPr>
              <w:pStyle w:val="TAC"/>
              <w:jc w:val="both"/>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091070D"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6C84C79"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D2A9421"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581651F" w14:textId="77777777" w:rsidR="00313474" w:rsidRDefault="00313474" w:rsidP="00313474">
            <w:pPr>
              <w:pStyle w:val="TAC"/>
              <w:rPr>
                <w:lang w:val="en-US" w:eastAsia="zh-CN"/>
              </w:rPr>
            </w:pPr>
            <w:r>
              <w:rPr>
                <w:rFonts w:hint="eastAsia"/>
                <w:szCs w:val="18"/>
                <w:lang w:val="en-US" w:eastAsia="zh-CN"/>
              </w:rPr>
              <w:t>0</w:t>
            </w:r>
          </w:p>
        </w:tc>
      </w:tr>
      <w:tr w:rsidR="00313474" w14:paraId="760C5FB3" w14:textId="77777777" w:rsidTr="00A62CF7">
        <w:trPr>
          <w:trHeight w:val="90"/>
        </w:trPr>
        <w:tc>
          <w:tcPr>
            <w:tcW w:w="1988" w:type="dxa"/>
            <w:tcBorders>
              <w:top w:val="nil"/>
              <w:left w:val="single" w:sz="4" w:space="0" w:color="auto"/>
              <w:bottom w:val="single" w:sz="4" w:space="0" w:color="auto"/>
              <w:right w:val="single" w:sz="4" w:space="0" w:color="auto"/>
            </w:tcBorders>
            <w:shd w:val="clear" w:color="auto" w:fill="auto"/>
            <w:vAlign w:val="center"/>
          </w:tcPr>
          <w:p w14:paraId="6A2238A6" w14:textId="77777777" w:rsidR="00313474" w:rsidRDefault="00313474" w:rsidP="00313474">
            <w:pPr>
              <w:keepNext/>
              <w:keepLines/>
              <w:widowControl w:val="0"/>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DE4172A" w14:textId="77777777" w:rsidR="00313474" w:rsidRDefault="00313474" w:rsidP="00313474">
            <w:pPr>
              <w:keepNext/>
              <w:keepLines/>
              <w:widowControl w:val="0"/>
              <w:spacing w:after="0"/>
              <w:jc w:val="center"/>
            </w:pPr>
          </w:p>
        </w:tc>
        <w:tc>
          <w:tcPr>
            <w:tcW w:w="670" w:type="dxa"/>
            <w:tcBorders>
              <w:left w:val="single" w:sz="4" w:space="0" w:color="auto"/>
              <w:bottom w:val="single" w:sz="4" w:space="0" w:color="auto"/>
              <w:right w:val="single" w:sz="4" w:space="0" w:color="auto"/>
            </w:tcBorders>
            <w:vAlign w:val="center"/>
          </w:tcPr>
          <w:p w14:paraId="72597E72" w14:textId="77777777" w:rsidR="00313474" w:rsidRDefault="00313474" w:rsidP="00313474">
            <w:pPr>
              <w:keepNext/>
              <w:keepLines/>
              <w:widowControl w:val="0"/>
              <w:spacing w:after="0"/>
              <w:jc w:val="center"/>
            </w:pPr>
            <w:r>
              <w:rPr>
                <w:rFonts w:ascii="Arial" w:hAnsi="Arial" w:cs="Arial"/>
                <w:sz w:val="18"/>
                <w:szCs w:val="18"/>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E54D399" w14:textId="77777777" w:rsidR="00313474" w:rsidRDefault="00313474" w:rsidP="00313474">
            <w:pPr>
              <w:keepNext/>
              <w:keepLines/>
              <w:widowControl w:val="0"/>
              <w:spacing w:after="0"/>
              <w:jc w:val="center"/>
              <w:rPr>
                <w:rFonts w:eastAsia="Yu Mincho"/>
              </w:rPr>
            </w:pPr>
            <w:r>
              <w:rPr>
                <w:rFonts w:ascii="Arial" w:hAnsi="Arial" w:cs="Arial"/>
                <w:sz w:val="18"/>
                <w:szCs w:val="18"/>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7467BE8" w14:textId="77777777" w:rsidR="00313474" w:rsidRDefault="00313474" w:rsidP="00313474">
            <w:pPr>
              <w:pStyle w:val="TAC"/>
              <w:rPr>
                <w:lang w:val="en-US" w:eastAsia="zh-CN"/>
              </w:rPr>
            </w:pPr>
          </w:p>
        </w:tc>
      </w:tr>
      <w:tr w:rsidR="00313474" w14:paraId="3BB63464"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53C04FDC" w14:textId="77777777" w:rsidR="00313474" w:rsidRDefault="00313474" w:rsidP="00313474">
            <w:pPr>
              <w:keepNext/>
              <w:keepLines/>
              <w:spacing w:after="0"/>
              <w:jc w:val="center"/>
            </w:pPr>
            <w:r>
              <w:rPr>
                <w:rFonts w:ascii="Arial" w:hAnsi="Arial"/>
                <w:bCs/>
                <w:sz w:val="18"/>
                <w:lang w:val="sv-SE" w:eastAsia="ja-JP"/>
              </w:rPr>
              <w:t>CA_n18A-n28A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3C49240" w14:textId="77777777" w:rsidR="00313474" w:rsidRDefault="00313474" w:rsidP="00313474">
            <w:pPr>
              <w:keepNext/>
              <w:keepLines/>
              <w:spacing w:after="0"/>
              <w:jc w:val="center"/>
            </w:pPr>
            <w:r>
              <w:rPr>
                <w:rFonts w:ascii="Arial" w:hAnsi="Arial"/>
                <w:bCs/>
                <w:sz w:val="18"/>
                <w:lang w:val="sv-SE" w:eastAsia="ja-JP"/>
              </w:rPr>
              <w:t>CA_n18A-n28A</w:t>
            </w:r>
          </w:p>
        </w:tc>
        <w:tc>
          <w:tcPr>
            <w:tcW w:w="670" w:type="dxa"/>
            <w:tcBorders>
              <w:left w:val="single" w:sz="4" w:space="0" w:color="auto"/>
              <w:bottom w:val="single" w:sz="4" w:space="0" w:color="auto"/>
              <w:right w:val="single" w:sz="4" w:space="0" w:color="auto"/>
            </w:tcBorders>
            <w:vAlign w:val="center"/>
          </w:tcPr>
          <w:p w14:paraId="772B673B" w14:textId="77777777" w:rsidR="00313474" w:rsidRDefault="00313474" w:rsidP="00313474">
            <w:pPr>
              <w:keepNext/>
              <w:keepLines/>
              <w:spacing w:after="0"/>
              <w:jc w:val="center"/>
            </w:pPr>
            <w:r>
              <w:rPr>
                <w:rFonts w:ascii="Arial" w:hAnsi="Arial"/>
                <w:bCs/>
                <w:sz w:val="18"/>
                <w:lang w:val="sv-SE" w:eastAsia="ja-JP"/>
              </w:rPr>
              <w:t>n18</w:t>
            </w:r>
          </w:p>
        </w:tc>
        <w:tc>
          <w:tcPr>
            <w:tcW w:w="670" w:type="dxa"/>
            <w:tcBorders>
              <w:top w:val="single" w:sz="4" w:space="0" w:color="auto"/>
              <w:left w:val="single" w:sz="4" w:space="0" w:color="auto"/>
              <w:bottom w:val="single" w:sz="4" w:space="0" w:color="auto"/>
              <w:right w:val="single" w:sz="4" w:space="0" w:color="auto"/>
            </w:tcBorders>
            <w:vAlign w:val="center"/>
          </w:tcPr>
          <w:p w14:paraId="5724354C" w14:textId="77777777" w:rsidR="00313474" w:rsidRDefault="00313474" w:rsidP="00313474">
            <w:pPr>
              <w:keepNext/>
              <w:keepLines/>
              <w:spacing w:after="0"/>
              <w:jc w:val="center"/>
            </w:pPr>
            <w:r>
              <w:rPr>
                <w:rFonts w:ascii="Arial" w:hAnsi="Arial"/>
                <w:bCs/>
                <w:sz w:val="18"/>
                <w:lang w:val="sv-SE"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231D8FFC" w14:textId="77777777" w:rsidR="00313474" w:rsidRDefault="00313474" w:rsidP="00313474">
            <w:pPr>
              <w:keepNext/>
              <w:keepLines/>
              <w:spacing w:after="0"/>
              <w:jc w:val="center"/>
            </w:pPr>
            <w:r>
              <w:rPr>
                <w:rFonts w:ascii="Arial" w:hAnsi="Arial"/>
                <w:bCs/>
                <w:sz w:val="18"/>
                <w:lang w:val="sv-SE" w:eastAsia="ja-JP"/>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297530" w14:textId="77777777" w:rsidR="00313474" w:rsidRDefault="00313474" w:rsidP="00313474">
            <w:pPr>
              <w:keepNext/>
              <w:keepLines/>
              <w:spacing w:after="0"/>
              <w:jc w:val="center"/>
            </w:pPr>
            <w:r>
              <w:rPr>
                <w:rFonts w:ascii="Arial" w:hAnsi="Arial"/>
                <w:bCs/>
                <w:sz w:val="18"/>
                <w:lang w:val="sv-SE" w:eastAsia="ja-JP"/>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1818696" w14:textId="77777777" w:rsidR="00313474" w:rsidRDefault="00313474" w:rsidP="00313474">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14DB4B" w14:textId="77777777" w:rsidR="00313474" w:rsidRDefault="00313474" w:rsidP="00313474">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82DABEF" w14:textId="77777777" w:rsidR="00313474" w:rsidRDefault="00313474" w:rsidP="00313474">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B29A193"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728759E"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3519D9"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E2D5F72"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B34212" w14:textId="77777777" w:rsidR="00313474" w:rsidRDefault="00313474" w:rsidP="00313474">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0FAAC71" w14:textId="77777777" w:rsidR="00313474" w:rsidRDefault="00313474" w:rsidP="00313474">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BB6474B" w14:textId="77777777" w:rsidR="00313474" w:rsidRDefault="00313474" w:rsidP="00313474">
            <w:pPr>
              <w:keepNext/>
              <w:keepLines/>
              <w:spacing w:after="0"/>
              <w:jc w:val="center"/>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AD9AC5C" w14:textId="77777777" w:rsidR="00313474" w:rsidRDefault="00313474" w:rsidP="00313474">
            <w:pPr>
              <w:pStyle w:val="TAC"/>
              <w:rPr>
                <w:lang w:val="en-US" w:eastAsia="zh-CN"/>
              </w:rPr>
            </w:pPr>
            <w:r>
              <w:rPr>
                <w:rFonts w:hint="eastAsia"/>
                <w:lang w:val="en-US" w:eastAsia="zh-CN"/>
              </w:rPr>
              <w:t>0</w:t>
            </w:r>
          </w:p>
        </w:tc>
      </w:tr>
      <w:tr w:rsidR="00313474" w14:paraId="6B5B0BB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5804BA9E" w14:textId="77777777" w:rsidR="00313474" w:rsidRDefault="00313474" w:rsidP="00313474">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8781484" w14:textId="77777777" w:rsidR="00313474" w:rsidRDefault="00313474" w:rsidP="00313474">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41B7F2FB" w14:textId="77777777" w:rsidR="00313474" w:rsidRDefault="00313474" w:rsidP="00313474">
            <w:pPr>
              <w:keepNext/>
              <w:keepLines/>
              <w:spacing w:after="0"/>
              <w:jc w:val="center"/>
            </w:pPr>
            <w:r>
              <w:rPr>
                <w:rFonts w:ascii="Arial" w:hAnsi="Arial"/>
                <w:bCs/>
                <w:sz w:val="18"/>
                <w:lang w:val="sv-SE" w:eastAsia="ja-JP"/>
              </w:rPr>
              <w:t>n28</w:t>
            </w:r>
          </w:p>
        </w:tc>
        <w:tc>
          <w:tcPr>
            <w:tcW w:w="670" w:type="dxa"/>
            <w:tcBorders>
              <w:top w:val="single" w:sz="4" w:space="0" w:color="auto"/>
              <w:left w:val="single" w:sz="4" w:space="0" w:color="auto"/>
              <w:bottom w:val="single" w:sz="4" w:space="0" w:color="auto"/>
              <w:right w:val="single" w:sz="4" w:space="0" w:color="auto"/>
            </w:tcBorders>
            <w:vAlign w:val="center"/>
          </w:tcPr>
          <w:p w14:paraId="48F157A8" w14:textId="77777777" w:rsidR="00313474" w:rsidRDefault="00313474" w:rsidP="00313474">
            <w:pPr>
              <w:keepNext/>
              <w:keepLines/>
              <w:spacing w:after="0"/>
              <w:jc w:val="center"/>
            </w:pPr>
            <w:r>
              <w:rPr>
                <w:rFonts w:ascii="Arial" w:hAnsi="Arial"/>
                <w:bCs/>
                <w:sz w:val="18"/>
                <w:lang w:val="sv-SE"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6DBCA504" w14:textId="77777777" w:rsidR="00313474" w:rsidRDefault="00313474" w:rsidP="00313474">
            <w:pPr>
              <w:keepNext/>
              <w:keepLines/>
              <w:spacing w:after="0"/>
              <w:jc w:val="center"/>
            </w:pPr>
            <w:r>
              <w:rPr>
                <w:rFonts w:ascii="Arial" w:hAnsi="Arial"/>
                <w:bCs/>
                <w:sz w:val="18"/>
                <w:lang w:val="sv-SE" w:eastAsia="ja-JP"/>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137440" w14:textId="77777777" w:rsidR="00313474" w:rsidRDefault="00313474" w:rsidP="00313474">
            <w:pPr>
              <w:keepNext/>
              <w:keepLines/>
              <w:spacing w:after="0"/>
              <w:jc w:val="cente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A5FA75E" w14:textId="77777777" w:rsidR="00313474" w:rsidRDefault="00313474" w:rsidP="00313474">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4C58C" w14:textId="77777777" w:rsidR="00313474" w:rsidRDefault="00313474" w:rsidP="00313474">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63B6433" w14:textId="77777777" w:rsidR="00313474" w:rsidRDefault="00313474" w:rsidP="00313474">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F7FD848"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99479B"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15CCC1E"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00F6754"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9FBBF7B" w14:textId="77777777" w:rsidR="00313474" w:rsidRDefault="00313474" w:rsidP="00313474">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29EDB3D7" w14:textId="77777777" w:rsidR="00313474" w:rsidRDefault="00313474" w:rsidP="00313474">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F191700" w14:textId="77777777" w:rsidR="00313474" w:rsidRDefault="00313474" w:rsidP="00313474">
            <w:pPr>
              <w:keepNext/>
              <w:keepLines/>
              <w:spacing w:after="0"/>
              <w:jc w:val="center"/>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209410F3" w14:textId="77777777" w:rsidR="00313474" w:rsidRDefault="00313474" w:rsidP="00313474">
            <w:pPr>
              <w:pStyle w:val="TAC"/>
              <w:rPr>
                <w:lang w:val="en-US" w:eastAsia="zh-CN"/>
              </w:rPr>
            </w:pPr>
          </w:p>
        </w:tc>
      </w:tr>
      <w:tr w:rsidR="00313474" w14:paraId="2058E223"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EDDA30F" w14:textId="77777777" w:rsidR="00313474" w:rsidRDefault="00313474" w:rsidP="00313474">
            <w:pPr>
              <w:pStyle w:val="TAC"/>
              <w:rPr>
                <w:lang w:val="en-US" w:eastAsia="zh-CN"/>
              </w:rPr>
            </w:pPr>
            <w:r>
              <w:t>CA_n18A-n41A</w:t>
            </w:r>
          </w:p>
        </w:tc>
        <w:tc>
          <w:tcPr>
            <w:tcW w:w="1381" w:type="dxa"/>
            <w:tcBorders>
              <w:top w:val="single" w:sz="4" w:space="0" w:color="auto"/>
              <w:left w:val="single" w:sz="4" w:space="0" w:color="auto"/>
              <w:bottom w:val="nil"/>
              <w:right w:val="single" w:sz="4" w:space="0" w:color="auto"/>
            </w:tcBorders>
            <w:shd w:val="clear" w:color="auto" w:fill="auto"/>
          </w:tcPr>
          <w:p w14:paraId="37C52AD3" w14:textId="77777777" w:rsidR="00313474" w:rsidRDefault="00313474" w:rsidP="00313474">
            <w:pPr>
              <w:pStyle w:val="TAC"/>
              <w:rPr>
                <w:lang w:val="en-US" w:eastAsia="zh-CN"/>
              </w:rPr>
            </w:pPr>
            <w:r>
              <w:t>CA_n18A-n41A</w:t>
            </w:r>
          </w:p>
        </w:tc>
        <w:tc>
          <w:tcPr>
            <w:tcW w:w="670" w:type="dxa"/>
            <w:tcBorders>
              <w:left w:val="single" w:sz="4" w:space="0" w:color="auto"/>
              <w:bottom w:val="single" w:sz="4" w:space="0" w:color="auto"/>
              <w:right w:val="single" w:sz="4" w:space="0" w:color="auto"/>
            </w:tcBorders>
          </w:tcPr>
          <w:p w14:paraId="2208B938" w14:textId="77777777" w:rsidR="00313474" w:rsidRDefault="00313474" w:rsidP="00313474">
            <w:pPr>
              <w:pStyle w:val="TAC"/>
              <w:rPr>
                <w:lang w:val="en-US" w:eastAsia="zh-CN"/>
              </w:rPr>
            </w:pPr>
            <w:r>
              <w:t>n18</w:t>
            </w:r>
          </w:p>
        </w:tc>
        <w:tc>
          <w:tcPr>
            <w:tcW w:w="670" w:type="dxa"/>
            <w:tcBorders>
              <w:top w:val="single" w:sz="4" w:space="0" w:color="auto"/>
              <w:left w:val="single" w:sz="4" w:space="0" w:color="auto"/>
              <w:bottom w:val="single" w:sz="4" w:space="0" w:color="auto"/>
              <w:right w:val="single" w:sz="4" w:space="0" w:color="auto"/>
            </w:tcBorders>
          </w:tcPr>
          <w:p w14:paraId="43B667A5" w14:textId="77777777" w:rsidR="00313474" w:rsidRDefault="00313474" w:rsidP="00313474">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7B2F7A9" w14:textId="77777777" w:rsidR="00313474" w:rsidRDefault="00313474" w:rsidP="00313474">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7D3FC9D" w14:textId="77777777" w:rsidR="00313474" w:rsidRDefault="00313474" w:rsidP="00313474">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A8EF44A"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3EB23F"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48DBED"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729E00D"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C851B1B"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96DA01F"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DA47969"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9D29B2B"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F979B48"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2D111E"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19F67E52" w14:textId="77777777" w:rsidR="00313474" w:rsidRDefault="00313474" w:rsidP="00313474">
            <w:pPr>
              <w:pStyle w:val="TAC"/>
              <w:rPr>
                <w:lang w:val="en-US" w:eastAsia="zh-CN"/>
              </w:rPr>
            </w:pPr>
            <w:r>
              <w:rPr>
                <w:lang w:val="en-US" w:eastAsia="zh-CN"/>
              </w:rPr>
              <w:t>0</w:t>
            </w:r>
          </w:p>
        </w:tc>
      </w:tr>
      <w:tr w:rsidR="00313474" w14:paraId="165C09A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CE82419"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0BD7C38" w14:textId="77777777" w:rsidR="00313474" w:rsidRDefault="00313474" w:rsidP="00313474">
            <w:pPr>
              <w:pStyle w:val="TAC"/>
              <w:rPr>
                <w:lang w:val="en-US" w:eastAsia="zh-CN"/>
              </w:rPr>
            </w:pPr>
          </w:p>
        </w:tc>
        <w:tc>
          <w:tcPr>
            <w:tcW w:w="670" w:type="dxa"/>
            <w:tcBorders>
              <w:left w:val="single" w:sz="4" w:space="0" w:color="auto"/>
              <w:bottom w:val="single" w:sz="4" w:space="0" w:color="auto"/>
              <w:right w:val="single" w:sz="4" w:space="0" w:color="auto"/>
            </w:tcBorders>
          </w:tcPr>
          <w:p w14:paraId="40533F78" w14:textId="77777777" w:rsidR="00313474" w:rsidRDefault="00313474" w:rsidP="00313474">
            <w:pPr>
              <w:pStyle w:val="TAC"/>
              <w:rPr>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54B6B13D"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FBA5868" w14:textId="77777777" w:rsidR="00313474" w:rsidRDefault="00313474" w:rsidP="00313474">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ADE9986" w14:textId="77777777" w:rsidR="00313474" w:rsidRDefault="00313474" w:rsidP="00313474">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8B47A61" w14:textId="77777777" w:rsidR="00313474" w:rsidRDefault="00313474" w:rsidP="00313474">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7EC7A6C3"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C558AA3" w14:textId="77777777" w:rsidR="00313474" w:rsidRDefault="00313474" w:rsidP="00313474">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8B47C8A" w14:textId="77777777" w:rsidR="00313474" w:rsidRDefault="00313474" w:rsidP="00313474">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0F1A6E23" w14:textId="77777777" w:rsidR="00313474" w:rsidRDefault="00313474" w:rsidP="00313474">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03FFEA71" w14:textId="77777777" w:rsidR="00313474" w:rsidRDefault="00313474" w:rsidP="00313474">
            <w:pPr>
              <w:pStyle w:val="TAC"/>
              <w:rPr>
                <w:rFonts w:eastAsia="Yu Mincho"/>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0BD1AD99"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5FD7112" w14:textId="77777777" w:rsidR="00313474" w:rsidRDefault="00313474" w:rsidP="00313474">
            <w:pPr>
              <w:pStyle w:val="TAC"/>
              <w:rPr>
                <w:rFonts w:eastAsia="Yu Mincho"/>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66E772A3" w14:textId="77777777" w:rsidR="00313474" w:rsidRDefault="00313474" w:rsidP="00313474">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5825D2C5" w14:textId="77777777" w:rsidR="00313474" w:rsidRDefault="00313474" w:rsidP="00313474">
            <w:pPr>
              <w:pStyle w:val="TAC"/>
              <w:rPr>
                <w:rFonts w:eastAsia="Yu Mincho"/>
              </w:rPr>
            </w:pPr>
            <w:r>
              <w:t>100</w:t>
            </w:r>
          </w:p>
        </w:tc>
        <w:tc>
          <w:tcPr>
            <w:tcW w:w="1485" w:type="dxa"/>
            <w:tcBorders>
              <w:top w:val="nil"/>
              <w:left w:val="single" w:sz="4" w:space="0" w:color="auto"/>
              <w:bottom w:val="single" w:sz="4" w:space="0" w:color="auto"/>
              <w:right w:val="single" w:sz="4" w:space="0" w:color="auto"/>
            </w:tcBorders>
            <w:shd w:val="clear" w:color="auto" w:fill="auto"/>
          </w:tcPr>
          <w:p w14:paraId="3E13BD90" w14:textId="77777777" w:rsidR="00313474" w:rsidRDefault="00313474" w:rsidP="00313474">
            <w:pPr>
              <w:pStyle w:val="TAC"/>
              <w:rPr>
                <w:lang w:val="en-US" w:eastAsia="zh-CN"/>
              </w:rPr>
            </w:pPr>
          </w:p>
        </w:tc>
      </w:tr>
      <w:tr w:rsidR="00313474" w14:paraId="6746ED9D"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63EB9C1E" w14:textId="77777777" w:rsidR="00313474" w:rsidRDefault="00313474" w:rsidP="00313474">
            <w:pPr>
              <w:keepNext/>
              <w:keepLines/>
              <w:spacing w:after="0"/>
              <w:jc w:val="center"/>
              <w:rPr>
                <w:lang w:val="en-US" w:eastAsia="zh-CN"/>
              </w:rPr>
            </w:pPr>
            <w:r>
              <w:rPr>
                <w:rFonts w:ascii="Arial" w:hAnsi="Arial"/>
                <w:bCs/>
                <w:sz w:val="18"/>
                <w:lang w:val="en-US" w:eastAsia="zh-CN"/>
              </w:rPr>
              <w:t>CA_n18</w:t>
            </w:r>
            <w:r>
              <w:rPr>
                <w:rFonts w:ascii="Arial" w:hAnsi="Arial"/>
                <w:bCs/>
                <w:sz w:val="18"/>
                <w:lang w:val="sv-SE" w:eastAsia="ja-JP"/>
              </w:rPr>
              <w:t>A-</w:t>
            </w:r>
            <w:r>
              <w:rPr>
                <w:rFonts w:ascii="Arial" w:hAnsi="Arial"/>
                <w:bCs/>
                <w:sz w:val="18"/>
                <w:lang w:val="en-US" w:eastAsia="zh-CN"/>
              </w:rPr>
              <w:t>n74A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0D1112D" w14:textId="77777777" w:rsidR="00313474" w:rsidRDefault="00313474" w:rsidP="00313474">
            <w:pPr>
              <w:keepNext/>
              <w:keepLines/>
              <w:spacing w:after="0"/>
              <w:jc w:val="center"/>
              <w:rPr>
                <w:lang w:val="en-US" w:eastAsia="zh-CN"/>
              </w:rPr>
            </w:pPr>
            <w:r>
              <w:rPr>
                <w:rFonts w:ascii="Arial" w:hAnsi="Arial"/>
                <w:bCs/>
                <w:sz w:val="18"/>
                <w:lang w:val="en-US" w:eastAsia="zh-CN"/>
              </w:rPr>
              <w:t>CA_n18A-n74A</w:t>
            </w:r>
          </w:p>
        </w:tc>
        <w:tc>
          <w:tcPr>
            <w:tcW w:w="670" w:type="dxa"/>
            <w:tcBorders>
              <w:left w:val="single" w:sz="4" w:space="0" w:color="auto"/>
              <w:bottom w:val="single" w:sz="4" w:space="0" w:color="auto"/>
              <w:right w:val="single" w:sz="4" w:space="0" w:color="auto"/>
            </w:tcBorders>
            <w:vAlign w:val="center"/>
          </w:tcPr>
          <w:p w14:paraId="4F8CC2DD" w14:textId="77777777" w:rsidR="00313474" w:rsidRDefault="00313474" w:rsidP="00313474">
            <w:pPr>
              <w:keepNext/>
              <w:keepLines/>
              <w:spacing w:after="0"/>
              <w:jc w:val="center"/>
              <w:rPr>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tcPr>
          <w:p w14:paraId="661C781E" w14:textId="77777777" w:rsidR="00313474" w:rsidRDefault="00313474" w:rsidP="00313474">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D38FCF3" w14:textId="77777777" w:rsidR="00313474" w:rsidRDefault="00313474" w:rsidP="00313474">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E4CDF41" w14:textId="77777777" w:rsidR="00313474" w:rsidRDefault="00313474" w:rsidP="00313474">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61D8686" w14:textId="77777777" w:rsidR="00313474" w:rsidRDefault="00313474" w:rsidP="00313474">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5BE8836" w14:textId="77777777" w:rsidR="00313474" w:rsidRDefault="00313474" w:rsidP="00313474">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7C6F0A" w14:textId="77777777" w:rsidR="00313474" w:rsidRDefault="00313474" w:rsidP="00313474">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5BC89EF"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D044B40"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8C79D49"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CE9B47D"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BDF760" w14:textId="77777777" w:rsidR="00313474" w:rsidRDefault="00313474" w:rsidP="00313474">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EC80128" w14:textId="77777777" w:rsidR="00313474" w:rsidRDefault="00313474" w:rsidP="00313474">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9E128EE" w14:textId="77777777" w:rsidR="00313474" w:rsidRDefault="00313474" w:rsidP="00313474">
            <w:pPr>
              <w:keepNext/>
              <w:keepLines/>
              <w:spacing w:after="0"/>
              <w:jc w:val="center"/>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7DEC24A6" w14:textId="77777777" w:rsidR="00313474" w:rsidRDefault="00313474" w:rsidP="00313474">
            <w:pPr>
              <w:pStyle w:val="TAC"/>
              <w:rPr>
                <w:lang w:val="en-US" w:eastAsia="zh-CN"/>
              </w:rPr>
            </w:pPr>
            <w:r>
              <w:rPr>
                <w:rFonts w:hint="eastAsia"/>
                <w:lang w:val="en-US" w:eastAsia="zh-CN"/>
              </w:rPr>
              <w:t>0</w:t>
            </w:r>
          </w:p>
        </w:tc>
      </w:tr>
      <w:tr w:rsidR="00313474" w14:paraId="77A5CBBA"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27167CE0" w14:textId="77777777" w:rsidR="00313474" w:rsidRDefault="00313474" w:rsidP="00313474">
            <w:pPr>
              <w:keepNext/>
              <w:keepLines/>
              <w:spacing w:after="0"/>
              <w:jc w:val="center"/>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24C152E0" w14:textId="77777777" w:rsidR="00313474" w:rsidRDefault="00313474" w:rsidP="00313474">
            <w:pPr>
              <w:keepNext/>
              <w:keepLines/>
              <w:spacing w:after="0"/>
              <w:jc w:val="center"/>
              <w:rPr>
                <w:lang w:val="en-US" w:eastAsia="zh-CN"/>
              </w:rPr>
            </w:pPr>
          </w:p>
        </w:tc>
        <w:tc>
          <w:tcPr>
            <w:tcW w:w="670" w:type="dxa"/>
            <w:tcBorders>
              <w:left w:val="single" w:sz="4" w:space="0" w:color="auto"/>
              <w:bottom w:val="single" w:sz="4" w:space="0" w:color="auto"/>
              <w:right w:val="single" w:sz="4" w:space="0" w:color="auto"/>
            </w:tcBorders>
            <w:vAlign w:val="center"/>
          </w:tcPr>
          <w:p w14:paraId="27952961" w14:textId="77777777" w:rsidR="00313474" w:rsidRDefault="00313474" w:rsidP="00313474">
            <w:pPr>
              <w:keepNext/>
              <w:keepLines/>
              <w:spacing w:after="0"/>
              <w:jc w:val="center"/>
              <w:rPr>
                <w:lang w:val="en-US" w:eastAsia="zh-CN"/>
              </w:rPr>
            </w:pPr>
            <w:r>
              <w:rPr>
                <w:rFonts w:ascii="Arial" w:hAnsi="Arial"/>
                <w:bCs/>
                <w:sz w:val="18"/>
                <w:lang w:val="en-US" w:eastAsia="zh-CN"/>
              </w:rPr>
              <w:t>n74</w:t>
            </w:r>
          </w:p>
        </w:tc>
        <w:tc>
          <w:tcPr>
            <w:tcW w:w="670" w:type="dxa"/>
            <w:tcBorders>
              <w:top w:val="single" w:sz="4" w:space="0" w:color="auto"/>
              <w:left w:val="single" w:sz="4" w:space="0" w:color="auto"/>
              <w:bottom w:val="single" w:sz="4" w:space="0" w:color="auto"/>
              <w:right w:val="single" w:sz="4" w:space="0" w:color="auto"/>
            </w:tcBorders>
          </w:tcPr>
          <w:p w14:paraId="20612517" w14:textId="77777777" w:rsidR="00313474" w:rsidRDefault="00313474" w:rsidP="00313474">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9D89555" w14:textId="77777777" w:rsidR="00313474" w:rsidRDefault="00313474" w:rsidP="00313474">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4E5BDA4" w14:textId="77777777" w:rsidR="00313474" w:rsidRDefault="00313474" w:rsidP="00313474">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CA8F54C" w14:textId="77777777" w:rsidR="00313474" w:rsidRDefault="00313474" w:rsidP="00313474">
            <w:pPr>
              <w:keepNext/>
              <w:keepLines/>
              <w:spacing w:after="0"/>
              <w:jc w:val="center"/>
              <w:rPr>
                <w:lang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08D751B5" w14:textId="77777777" w:rsidR="00313474" w:rsidRDefault="00313474" w:rsidP="00313474">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7665236" w14:textId="77777777" w:rsidR="00313474" w:rsidRDefault="00313474" w:rsidP="00313474">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B6CCA11"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790CFF5"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86C56A"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250646C"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129792D" w14:textId="77777777" w:rsidR="00313474" w:rsidRDefault="00313474" w:rsidP="00313474">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F1A6339" w14:textId="77777777" w:rsidR="00313474" w:rsidRDefault="00313474" w:rsidP="00313474">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25D8488" w14:textId="77777777" w:rsidR="00313474" w:rsidRDefault="00313474" w:rsidP="00313474">
            <w:pPr>
              <w:keepNext/>
              <w:keepLines/>
              <w:spacing w:after="0"/>
              <w:jc w:val="center"/>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48B234F1" w14:textId="77777777" w:rsidR="00313474" w:rsidRDefault="00313474" w:rsidP="00313474">
            <w:pPr>
              <w:pStyle w:val="TAC"/>
              <w:rPr>
                <w:lang w:val="en-US" w:eastAsia="zh-CN"/>
              </w:rPr>
            </w:pPr>
          </w:p>
        </w:tc>
      </w:tr>
      <w:tr w:rsidR="00313474" w14:paraId="7D3E1A4A"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2E859808" w14:textId="77777777" w:rsidR="00313474" w:rsidRDefault="00313474" w:rsidP="00313474">
            <w:pPr>
              <w:keepNext/>
              <w:keepLines/>
              <w:spacing w:after="0"/>
              <w:jc w:val="center"/>
              <w:rPr>
                <w:lang w:val="en-US" w:eastAsia="zh-CN"/>
              </w:rPr>
            </w:pPr>
            <w:r>
              <w:rPr>
                <w:rFonts w:ascii="Arial" w:hAnsi="Arial"/>
                <w:bCs/>
                <w:sz w:val="18"/>
                <w:lang w:val="en-US" w:eastAsia="zh-CN"/>
              </w:rPr>
              <w:t>CA_n18</w:t>
            </w:r>
            <w:r>
              <w:rPr>
                <w:rFonts w:ascii="Arial" w:hAnsi="Arial"/>
                <w:bCs/>
                <w:sz w:val="18"/>
                <w:lang w:val="sv-SE" w:eastAsia="ja-JP"/>
              </w:rPr>
              <w:t>A-</w:t>
            </w:r>
            <w:r>
              <w:rPr>
                <w:rFonts w:ascii="Arial" w:hAnsi="Arial"/>
                <w:bCs/>
                <w:sz w:val="18"/>
                <w:lang w:val="en-US" w:eastAsia="zh-CN"/>
              </w:rPr>
              <w:t>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6262F51" w14:textId="77777777" w:rsidR="00313474" w:rsidRDefault="00313474" w:rsidP="00313474">
            <w:pPr>
              <w:keepNext/>
              <w:keepLines/>
              <w:spacing w:after="0"/>
              <w:jc w:val="center"/>
              <w:rPr>
                <w:lang w:val="en-US" w:eastAsia="zh-CN"/>
              </w:rPr>
            </w:pPr>
            <w:r>
              <w:rPr>
                <w:rFonts w:ascii="Arial" w:hAnsi="Arial"/>
                <w:bCs/>
                <w:sz w:val="18"/>
                <w:lang w:val="en-US" w:eastAsia="zh-CN"/>
              </w:rPr>
              <w:t>CA_n18A-n77A</w:t>
            </w:r>
          </w:p>
        </w:tc>
        <w:tc>
          <w:tcPr>
            <w:tcW w:w="670" w:type="dxa"/>
            <w:tcBorders>
              <w:left w:val="single" w:sz="4" w:space="0" w:color="auto"/>
              <w:bottom w:val="single" w:sz="4" w:space="0" w:color="auto"/>
              <w:right w:val="single" w:sz="4" w:space="0" w:color="auto"/>
            </w:tcBorders>
            <w:vAlign w:val="center"/>
          </w:tcPr>
          <w:p w14:paraId="11F20A0D" w14:textId="77777777" w:rsidR="00313474" w:rsidRDefault="00313474" w:rsidP="00313474">
            <w:pPr>
              <w:keepNext/>
              <w:keepLines/>
              <w:spacing w:after="0"/>
              <w:jc w:val="center"/>
              <w:rPr>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vAlign w:val="center"/>
          </w:tcPr>
          <w:p w14:paraId="0D783D1D" w14:textId="77777777" w:rsidR="00313474" w:rsidRDefault="00313474" w:rsidP="00313474">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58CD3157" w14:textId="77777777" w:rsidR="00313474" w:rsidRDefault="00313474" w:rsidP="00313474">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EAAC19" w14:textId="77777777" w:rsidR="00313474" w:rsidRDefault="00313474" w:rsidP="00313474">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FD91E97" w14:textId="77777777" w:rsidR="00313474" w:rsidRDefault="00313474" w:rsidP="00313474">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7742BA" w14:textId="77777777" w:rsidR="00313474" w:rsidRDefault="00313474" w:rsidP="00313474">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479211" w14:textId="77777777" w:rsidR="00313474" w:rsidRDefault="00313474" w:rsidP="00313474">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5BB6E5E"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285DDF8"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4A15A6C"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16A74C"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91CBBB8" w14:textId="77777777" w:rsidR="00313474" w:rsidRDefault="00313474" w:rsidP="00313474">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E5A42A9" w14:textId="77777777" w:rsidR="00313474" w:rsidRDefault="00313474" w:rsidP="00313474">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7BC0572" w14:textId="77777777" w:rsidR="00313474" w:rsidRDefault="00313474" w:rsidP="00313474">
            <w:pPr>
              <w:keepNext/>
              <w:keepLines/>
              <w:spacing w:after="0"/>
              <w:jc w:val="center"/>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32994CB" w14:textId="77777777" w:rsidR="00313474" w:rsidRDefault="00313474" w:rsidP="00313474">
            <w:pPr>
              <w:pStyle w:val="TAC"/>
              <w:rPr>
                <w:lang w:val="en-US" w:eastAsia="zh-CN"/>
              </w:rPr>
            </w:pPr>
            <w:r>
              <w:rPr>
                <w:rFonts w:hint="eastAsia"/>
                <w:lang w:val="en-US" w:eastAsia="zh-CN"/>
              </w:rPr>
              <w:t>0</w:t>
            </w:r>
          </w:p>
        </w:tc>
      </w:tr>
      <w:tr w:rsidR="00313474" w14:paraId="791AAB8F" w14:textId="77777777" w:rsidTr="00A62CF7">
        <w:trPr>
          <w:trHeight w:val="90"/>
        </w:trPr>
        <w:tc>
          <w:tcPr>
            <w:tcW w:w="1988" w:type="dxa"/>
            <w:tcBorders>
              <w:top w:val="nil"/>
              <w:left w:val="single" w:sz="4" w:space="0" w:color="auto"/>
              <w:bottom w:val="single" w:sz="4" w:space="0" w:color="auto"/>
              <w:right w:val="single" w:sz="4" w:space="0" w:color="auto"/>
            </w:tcBorders>
            <w:shd w:val="clear" w:color="auto" w:fill="auto"/>
            <w:vAlign w:val="center"/>
          </w:tcPr>
          <w:p w14:paraId="52839453" w14:textId="77777777" w:rsidR="00313474" w:rsidRDefault="00313474" w:rsidP="00313474">
            <w:pPr>
              <w:keepNext/>
              <w:keepLines/>
              <w:spacing w:after="0"/>
              <w:jc w:val="center"/>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CDE0F58" w14:textId="77777777" w:rsidR="00313474" w:rsidRDefault="00313474" w:rsidP="00313474">
            <w:pPr>
              <w:keepNext/>
              <w:keepLines/>
              <w:spacing w:after="0"/>
              <w:jc w:val="center"/>
              <w:rPr>
                <w:lang w:val="en-US" w:eastAsia="zh-CN"/>
              </w:rPr>
            </w:pPr>
          </w:p>
        </w:tc>
        <w:tc>
          <w:tcPr>
            <w:tcW w:w="670" w:type="dxa"/>
            <w:tcBorders>
              <w:left w:val="single" w:sz="4" w:space="0" w:color="auto"/>
              <w:bottom w:val="single" w:sz="4" w:space="0" w:color="auto"/>
              <w:right w:val="single" w:sz="4" w:space="0" w:color="auto"/>
            </w:tcBorders>
            <w:vAlign w:val="center"/>
          </w:tcPr>
          <w:p w14:paraId="0DFF589F" w14:textId="77777777" w:rsidR="00313474" w:rsidRDefault="00313474" w:rsidP="00313474">
            <w:pPr>
              <w:keepNext/>
              <w:keepLines/>
              <w:spacing w:after="0"/>
              <w:jc w:val="center"/>
              <w:rPr>
                <w:lang w:val="en-US" w:eastAsia="zh-CN"/>
              </w:rPr>
            </w:pPr>
            <w:r>
              <w:rPr>
                <w:rFonts w:ascii="Arial" w:hAnsi="Arial"/>
                <w:bCs/>
                <w:sz w:val="18"/>
                <w:lang w:val="en-US" w:eastAsia="zh-CN"/>
              </w:rPr>
              <w:t>n77</w:t>
            </w:r>
          </w:p>
        </w:tc>
        <w:tc>
          <w:tcPr>
            <w:tcW w:w="670" w:type="dxa"/>
            <w:tcBorders>
              <w:top w:val="single" w:sz="4" w:space="0" w:color="auto"/>
              <w:left w:val="single" w:sz="4" w:space="0" w:color="auto"/>
              <w:bottom w:val="single" w:sz="4" w:space="0" w:color="auto"/>
              <w:right w:val="single" w:sz="4" w:space="0" w:color="auto"/>
            </w:tcBorders>
            <w:vAlign w:val="center"/>
          </w:tcPr>
          <w:p w14:paraId="17F78157" w14:textId="77777777" w:rsidR="00313474" w:rsidRDefault="00313474" w:rsidP="00313474">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299537" w14:textId="77777777" w:rsidR="00313474" w:rsidRDefault="00313474" w:rsidP="00313474">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F4E11B6" w14:textId="77777777" w:rsidR="00313474" w:rsidRDefault="00313474" w:rsidP="00313474">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10A2578" w14:textId="77777777" w:rsidR="00313474" w:rsidRDefault="00313474" w:rsidP="00313474">
            <w:pPr>
              <w:keepNext/>
              <w:keepLines/>
              <w:spacing w:after="0"/>
              <w:jc w:val="center"/>
              <w:rPr>
                <w:lang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D4C48D5" w14:textId="77777777" w:rsidR="00313474" w:rsidRDefault="00313474" w:rsidP="00313474">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292DDDC" w14:textId="77777777" w:rsidR="00313474" w:rsidRDefault="00313474" w:rsidP="00313474">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7560987" w14:textId="77777777" w:rsidR="00313474" w:rsidRDefault="00313474" w:rsidP="00313474">
            <w:pPr>
              <w:keepNext/>
              <w:keepLines/>
              <w:spacing w:after="0"/>
              <w:jc w:val="center"/>
              <w:rPr>
                <w:rFonts w:eastAsia="Yu Mincho"/>
              </w:rPr>
            </w:pPr>
            <w:r>
              <w:rPr>
                <w:rFonts w:ascii="Arial" w:hAnsi="Arial" w:hint="eastAsia"/>
                <w:bCs/>
                <w:sz w:val="18"/>
                <w:lang w:val="en-US" w:eastAsia="zh-CN"/>
              </w:rPr>
              <w:t>4</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AB85A42" w14:textId="77777777" w:rsidR="00313474" w:rsidRDefault="00313474" w:rsidP="00313474">
            <w:pPr>
              <w:keepNext/>
              <w:keepLines/>
              <w:spacing w:after="0"/>
              <w:jc w:val="center"/>
              <w:rPr>
                <w:rFonts w:eastAsia="Yu Mincho"/>
              </w:rPr>
            </w:pPr>
            <w:r>
              <w:rPr>
                <w:rFonts w:ascii="Arial" w:hAnsi="Arial" w:hint="eastAsia"/>
                <w:bCs/>
                <w:sz w:val="18"/>
                <w:lang w:val="en-US" w:eastAsia="zh-CN"/>
              </w:rPr>
              <w:t>5</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D6B6421" w14:textId="77777777" w:rsidR="00313474" w:rsidRDefault="00313474" w:rsidP="00313474">
            <w:pPr>
              <w:keepNext/>
              <w:keepLines/>
              <w:spacing w:after="0"/>
              <w:jc w:val="center"/>
              <w:rPr>
                <w:rFonts w:eastAsia="Yu Mincho"/>
              </w:rPr>
            </w:pPr>
            <w:r>
              <w:rPr>
                <w:rFonts w:ascii="Arial" w:hAnsi="Arial" w:hint="eastAsia"/>
                <w:bCs/>
                <w:sz w:val="18"/>
                <w:lang w:val="en-US" w:eastAsia="zh-CN"/>
              </w:rPr>
              <w:t>6</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ED0AC6"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FC31E08" w14:textId="77777777" w:rsidR="00313474" w:rsidRDefault="00313474" w:rsidP="00313474">
            <w:pPr>
              <w:keepNext/>
              <w:keepLines/>
              <w:spacing w:after="0"/>
              <w:jc w:val="center"/>
              <w:rPr>
                <w:rFonts w:eastAsia="Yu Mincho"/>
              </w:rPr>
            </w:pPr>
            <w:r>
              <w:rPr>
                <w:rFonts w:ascii="Arial" w:hAnsi="Arial" w:hint="eastAsia"/>
                <w:bCs/>
                <w:sz w:val="18"/>
                <w:lang w:val="en-US" w:eastAsia="zh-CN"/>
              </w:rPr>
              <w:t>8</w:t>
            </w:r>
            <w:r>
              <w:rPr>
                <w:rFonts w:ascii="Arial" w:hAnsi="Arial"/>
                <w:bCs/>
                <w:sz w:val="18"/>
                <w:lang w:val="en-US"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B63D30D" w14:textId="77777777" w:rsidR="00313474" w:rsidRDefault="00313474" w:rsidP="00313474">
            <w:pPr>
              <w:keepNext/>
              <w:keepLines/>
              <w:spacing w:after="0"/>
              <w:jc w:val="center"/>
              <w:rPr>
                <w:rFonts w:eastAsia="Yu Mincho"/>
              </w:rPr>
            </w:pPr>
            <w:r>
              <w:rPr>
                <w:rFonts w:ascii="Arial" w:hAnsi="Arial" w:hint="eastAsia"/>
                <w:bCs/>
                <w:sz w:val="18"/>
                <w:lang w:val="en-US" w:eastAsia="zh-CN"/>
              </w:rPr>
              <w:t>9</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4FA471C3" w14:textId="77777777" w:rsidR="00313474" w:rsidRDefault="00313474" w:rsidP="00313474">
            <w:pPr>
              <w:keepNext/>
              <w:keepLines/>
              <w:spacing w:after="0"/>
              <w:jc w:val="center"/>
              <w:rPr>
                <w:rFonts w:eastAsia="Yu Mincho"/>
              </w:rPr>
            </w:pPr>
            <w:r>
              <w:rPr>
                <w:rFonts w:ascii="Arial" w:hAnsi="Arial" w:hint="eastAsia"/>
                <w:bCs/>
                <w:sz w:val="18"/>
                <w:lang w:val="en-US" w:eastAsia="zh-CN"/>
              </w:rPr>
              <w:t>1</w:t>
            </w:r>
            <w:r>
              <w:rPr>
                <w:rFonts w:ascii="Arial" w:hAnsi="Arial"/>
                <w:bCs/>
                <w:sz w:val="18"/>
                <w:lang w:val="en-US"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72AD3016" w14:textId="77777777" w:rsidR="00313474" w:rsidRDefault="00313474" w:rsidP="00313474">
            <w:pPr>
              <w:pStyle w:val="TAC"/>
              <w:rPr>
                <w:lang w:val="en-US" w:eastAsia="zh-CN"/>
              </w:rPr>
            </w:pPr>
          </w:p>
        </w:tc>
      </w:tr>
      <w:tr w:rsidR="00313474" w14:paraId="5B538215"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0F3478A0" w14:textId="77777777" w:rsidR="00313474" w:rsidRDefault="00313474" w:rsidP="00313474">
            <w:pPr>
              <w:keepNext/>
              <w:keepLines/>
              <w:spacing w:after="0"/>
              <w:jc w:val="center"/>
              <w:rPr>
                <w:lang w:val="en-US" w:eastAsia="zh-CN"/>
              </w:rPr>
            </w:pPr>
            <w:r>
              <w:rPr>
                <w:rFonts w:ascii="Arial" w:hAnsi="Arial"/>
                <w:bCs/>
                <w:sz w:val="18"/>
                <w:lang w:val="en-US" w:eastAsia="zh-CN"/>
              </w:rPr>
              <w:t>CA_n18</w:t>
            </w:r>
            <w:r>
              <w:rPr>
                <w:rFonts w:ascii="Arial" w:hAnsi="Arial"/>
                <w:bCs/>
                <w:sz w:val="18"/>
                <w:lang w:val="sv-SE" w:eastAsia="ja-JP"/>
              </w:rPr>
              <w:t>A-</w:t>
            </w:r>
            <w:r>
              <w:rPr>
                <w:rFonts w:ascii="Arial" w:hAnsi="Arial"/>
                <w:bCs/>
                <w:sz w:val="18"/>
                <w:lang w:val="en-US" w:eastAsia="zh-CN"/>
              </w:rPr>
              <w:t>n78A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B044659" w14:textId="77777777" w:rsidR="00313474" w:rsidRDefault="00313474" w:rsidP="00313474">
            <w:pPr>
              <w:keepNext/>
              <w:keepLines/>
              <w:spacing w:after="0"/>
              <w:jc w:val="center"/>
              <w:rPr>
                <w:lang w:val="en-US" w:eastAsia="zh-CN"/>
              </w:rPr>
            </w:pPr>
            <w:r>
              <w:rPr>
                <w:rFonts w:ascii="Arial" w:hAnsi="Arial"/>
                <w:bCs/>
                <w:sz w:val="18"/>
                <w:lang w:val="en-US" w:eastAsia="zh-CN"/>
              </w:rPr>
              <w:t>CA_n18A-n78A</w:t>
            </w:r>
          </w:p>
        </w:tc>
        <w:tc>
          <w:tcPr>
            <w:tcW w:w="670" w:type="dxa"/>
            <w:tcBorders>
              <w:left w:val="single" w:sz="4" w:space="0" w:color="auto"/>
              <w:bottom w:val="single" w:sz="4" w:space="0" w:color="auto"/>
              <w:right w:val="single" w:sz="4" w:space="0" w:color="auto"/>
            </w:tcBorders>
            <w:vAlign w:val="center"/>
          </w:tcPr>
          <w:p w14:paraId="1E0BB554" w14:textId="77777777" w:rsidR="00313474" w:rsidRDefault="00313474" w:rsidP="00313474">
            <w:pPr>
              <w:keepNext/>
              <w:keepLines/>
              <w:spacing w:after="0"/>
              <w:jc w:val="center"/>
              <w:rPr>
                <w:rFonts w:ascii="Arial" w:hAnsi="Arial"/>
                <w:bCs/>
                <w:sz w:val="18"/>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vAlign w:val="center"/>
          </w:tcPr>
          <w:p w14:paraId="423807B2" w14:textId="77777777" w:rsidR="00313474" w:rsidRDefault="00313474" w:rsidP="00313474">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7A8C09A2" w14:textId="77777777" w:rsidR="00313474" w:rsidRDefault="00313474" w:rsidP="00313474">
            <w:pPr>
              <w:keepNext/>
              <w:keepLines/>
              <w:spacing w:after="0"/>
              <w:jc w:val="center"/>
              <w:rPr>
                <w:rFonts w:ascii="Arial" w:hAnsi="Arial"/>
                <w:bCs/>
                <w:sz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5A811D" w14:textId="77777777" w:rsidR="00313474" w:rsidRDefault="00313474" w:rsidP="00313474">
            <w:pPr>
              <w:keepNext/>
              <w:keepLines/>
              <w:spacing w:after="0"/>
              <w:jc w:val="center"/>
              <w:rPr>
                <w:rFonts w:ascii="Arial" w:hAnsi="Arial"/>
                <w:bCs/>
                <w:sz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01819B7" w14:textId="77777777" w:rsidR="00313474" w:rsidRDefault="00313474" w:rsidP="00313474">
            <w:pPr>
              <w:keepNext/>
              <w:keepLines/>
              <w:spacing w:after="0"/>
              <w:jc w:val="center"/>
              <w:rPr>
                <w:rFonts w:ascii="Arial" w:hAnsi="Arial"/>
                <w:bCs/>
                <w:sz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9F55B3" w14:textId="77777777" w:rsidR="00313474" w:rsidRDefault="00313474" w:rsidP="00313474">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6A79429" w14:textId="77777777" w:rsidR="00313474" w:rsidRDefault="00313474" w:rsidP="00313474">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5EBC475" w14:textId="77777777" w:rsidR="00313474" w:rsidRDefault="00313474" w:rsidP="00313474">
            <w:pPr>
              <w:keepNext/>
              <w:keepLines/>
              <w:spacing w:after="0"/>
              <w:jc w:val="center"/>
              <w:rPr>
                <w:rFonts w:ascii="Arial" w:hAnsi="Arial"/>
                <w:bCs/>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DC94FE" w14:textId="77777777" w:rsidR="00313474" w:rsidRDefault="00313474" w:rsidP="00313474">
            <w:pPr>
              <w:keepNext/>
              <w:keepLines/>
              <w:spacing w:after="0"/>
              <w:jc w:val="center"/>
              <w:rPr>
                <w:rFonts w:ascii="Arial" w:hAnsi="Arial"/>
                <w:bCs/>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4CC1F9" w14:textId="77777777" w:rsidR="00313474" w:rsidRDefault="00313474" w:rsidP="00313474">
            <w:pPr>
              <w:keepNext/>
              <w:keepLines/>
              <w:spacing w:after="0"/>
              <w:jc w:val="center"/>
              <w:rPr>
                <w:rFonts w:ascii="Arial" w:hAnsi="Arial"/>
                <w:bCs/>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BA1DEF"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1B47AB" w14:textId="77777777" w:rsidR="00313474" w:rsidRDefault="00313474" w:rsidP="00313474">
            <w:pPr>
              <w:keepNext/>
              <w:keepLines/>
              <w:spacing w:after="0"/>
              <w:jc w:val="center"/>
              <w:rPr>
                <w:rFonts w:ascii="Arial" w:hAnsi="Arial"/>
                <w:bCs/>
                <w:sz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4994FE7" w14:textId="77777777" w:rsidR="00313474" w:rsidRDefault="00313474" w:rsidP="00313474">
            <w:pPr>
              <w:keepNext/>
              <w:keepLines/>
              <w:spacing w:after="0"/>
              <w:jc w:val="center"/>
              <w:rPr>
                <w:rFonts w:ascii="Arial" w:hAnsi="Arial"/>
                <w:bCs/>
                <w:sz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9B1028" w14:textId="77777777" w:rsidR="00313474" w:rsidRDefault="00313474" w:rsidP="00313474">
            <w:pPr>
              <w:keepNext/>
              <w:keepLines/>
              <w:spacing w:after="0"/>
              <w:jc w:val="center"/>
              <w:rPr>
                <w:rFonts w:ascii="Arial" w:hAnsi="Arial"/>
                <w:bCs/>
                <w:sz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6FC7B40E" w14:textId="77777777" w:rsidR="00313474" w:rsidRDefault="00313474" w:rsidP="00313474">
            <w:pPr>
              <w:pStyle w:val="TAC"/>
              <w:rPr>
                <w:lang w:val="en-US" w:eastAsia="zh-CN"/>
              </w:rPr>
            </w:pPr>
            <w:r>
              <w:rPr>
                <w:rFonts w:hint="eastAsia"/>
                <w:lang w:val="en-US" w:eastAsia="zh-CN"/>
              </w:rPr>
              <w:t>0</w:t>
            </w:r>
          </w:p>
        </w:tc>
      </w:tr>
      <w:tr w:rsidR="00313474" w14:paraId="386EA25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2DB2495B" w14:textId="77777777" w:rsidR="00313474" w:rsidRDefault="00313474" w:rsidP="00313474">
            <w:pPr>
              <w:keepNext/>
              <w:keepLines/>
              <w:spacing w:after="0"/>
              <w:jc w:val="center"/>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2BB4E6DA" w14:textId="77777777" w:rsidR="00313474" w:rsidRDefault="00313474" w:rsidP="00313474">
            <w:pPr>
              <w:keepNext/>
              <w:keepLines/>
              <w:spacing w:after="0"/>
              <w:jc w:val="center"/>
              <w:rPr>
                <w:lang w:val="en-US" w:eastAsia="zh-CN"/>
              </w:rPr>
            </w:pPr>
          </w:p>
        </w:tc>
        <w:tc>
          <w:tcPr>
            <w:tcW w:w="670" w:type="dxa"/>
            <w:tcBorders>
              <w:left w:val="single" w:sz="4" w:space="0" w:color="auto"/>
              <w:bottom w:val="single" w:sz="4" w:space="0" w:color="auto"/>
              <w:right w:val="single" w:sz="4" w:space="0" w:color="auto"/>
            </w:tcBorders>
            <w:vAlign w:val="center"/>
          </w:tcPr>
          <w:p w14:paraId="5608F4EA" w14:textId="77777777" w:rsidR="00313474" w:rsidRDefault="00313474" w:rsidP="00313474">
            <w:pPr>
              <w:keepNext/>
              <w:keepLines/>
              <w:spacing w:after="0"/>
              <w:jc w:val="center"/>
              <w:rPr>
                <w:rFonts w:ascii="Arial" w:hAnsi="Arial"/>
                <w:bCs/>
                <w:sz w:val="18"/>
                <w:lang w:val="en-US" w:eastAsia="zh-CN"/>
              </w:rPr>
            </w:pPr>
            <w:r>
              <w:rPr>
                <w:rFonts w:ascii="Arial" w:hAnsi="Arial"/>
                <w:bCs/>
                <w:sz w:val="18"/>
                <w:lang w:val="en-US" w:eastAsia="zh-CN"/>
              </w:rPr>
              <w:t>n78</w:t>
            </w:r>
          </w:p>
        </w:tc>
        <w:tc>
          <w:tcPr>
            <w:tcW w:w="670" w:type="dxa"/>
            <w:tcBorders>
              <w:top w:val="single" w:sz="4" w:space="0" w:color="auto"/>
              <w:left w:val="single" w:sz="4" w:space="0" w:color="auto"/>
              <w:bottom w:val="single" w:sz="4" w:space="0" w:color="auto"/>
              <w:right w:val="single" w:sz="4" w:space="0" w:color="auto"/>
            </w:tcBorders>
            <w:vAlign w:val="center"/>
          </w:tcPr>
          <w:p w14:paraId="30A885EE" w14:textId="77777777" w:rsidR="00313474" w:rsidRDefault="00313474" w:rsidP="00313474">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26DBE5" w14:textId="77777777" w:rsidR="00313474" w:rsidRDefault="00313474" w:rsidP="00313474">
            <w:pPr>
              <w:keepNext/>
              <w:keepLines/>
              <w:spacing w:after="0"/>
              <w:jc w:val="center"/>
              <w:rPr>
                <w:rFonts w:ascii="Arial" w:hAnsi="Arial"/>
                <w:bCs/>
                <w:sz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CEB144" w14:textId="77777777" w:rsidR="00313474" w:rsidRDefault="00313474" w:rsidP="00313474">
            <w:pPr>
              <w:keepNext/>
              <w:keepLines/>
              <w:spacing w:after="0"/>
              <w:jc w:val="center"/>
              <w:rPr>
                <w:rFonts w:ascii="Arial" w:hAnsi="Arial"/>
                <w:bCs/>
                <w:sz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97345B5" w14:textId="77777777" w:rsidR="00313474" w:rsidRDefault="00313474" w:rsidP="00313474">
            <w:pPr>
              <w:keepNext/>
              <w:keepLines/>
              <w:spacing w:after="0"/>
              <w:jc w:val="center"/>
              <w:rPr>
                <w:rFonts w:ascii="Arial" w:hAnsi="Arial"/>
                <w:bCs/>
                <w:sz w:val="18"/>
                <w:lang w:val="en-US"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6461FF3" w14:textId="77777777" w:rsidR="00313474" w:rsidRDefault="00313474" w:rsidP="00313474">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447609" w14:textId="77777777" w:rsidR="00313474" w:rsidRDefault="00313474" w:rsidP="00313474">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C70F90E" w14:textId="77777777" w:rsidR="00313474" w:rsidRDefault="00313474" w:rsidP="00313474">
            <w:pPr>
              <w:keepNext/>
              <w:keepLines/>
              <w:spacing w:after="0"/>
              <w:jc w:val="center"/>
              <w:rPr>
                <w:rFonts w:ascii="Arial" w:hAnsi="Arial"/>
                <w:bCs/>
                <w:sz w:val="18"/>
                <w:lang w:val="en-US" w:eastAsia="zh-CN"/>
              </w:rPr>
            </w:pPr>
            <w:r>
              <w:rPr>
                <w:rFonts w:ascii="Arial" w:hAnsi="Arial" w:hint="eastAsia"/>
                <w:bCs/>
                <w:sz w:val="18"/>
                <w:lang w:val="en-US" w:eastAsia="zh-CN"/>
              </w:rPr>
              <w:t>4</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50F7A5C" w14:textId="77777777" w:rsidR="00313474" w:rsidRDefault="00313474" w:rsidP="00313474">
            <w:pPr>
              <w:keepNext/>
              <w:keepLines/>
              <w:spacing w:after="0"/>
              <w:jc w:val="center"/>
              <w:rPr>
                <w:rFonts w:ascii="Arial" w:hAnsi="Arial"/>
                <w:bCs/>
                <w:sz w:val="18"/>
                <w:lang w:val="en-US" w:eastAsia="zh-CN"/>
              </w:rPr>
            </w:pPr>
            <w:r>
              <w:rPr>
                <w:rFonts w:ascii="Arial" w:hAnsi="Arial" w:hint="eastAsia"/>
                <w:bCs/>
                <w:sz w:val="18"/>
                <w:lang w:val="en-US" w:eastAsia="zh-CN"/>
              </w:rPr>
              <w:t>5</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D5E0F4" w14:textId="77777777" w:rsidR="00313474" w:rsidRDefault="00313474" w:rsidP="00313474">
            <w:pPr>
              <w:keepNext/>
              <w:keepLines/>
              <w:spacing w:after="0"/>
              <w:jc w:val="center"/>
              <w:rPr>
                <w:rFonts w:ascii="Arial" w:hAnsi="Arial"/>
                <w:bCs/>
                <w:sz w:val="18"/>
                <w:lang w:val="en-US" w:eastAsia="zh-CN"/>
              </w:rPr>
            </w:pPr>
            <w:r>
              <w:rPr>
                <w:rFonts w:ascii="Arial" w:hAnsi="Arial" w:hint="eastAsia"/>
                <w:bCs/>
                <w:sz w:val="18"/>
                <w:lang w:val="en-US" w:eastAsia="zh-CN"/>
              </w:rPr>
              <w:t>6</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23E00E" w14:textId="77777777" w:rsidR="00313474" w:rsidRDefault="00313474" w:rsidP="00313474">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8577D1D" w14:textId="77777777" w:rsidR="00313474" w:rsidRDefault="00313474" w:rsidP="00313474">
            <w:pPr>
              <w:keepNext/>
              <w:keepLines/>
              <w:spacing w:after="0"/>
              <w:jc w:val="center"/>
              <w:rPr>
                <w:rFonts w:ascii="Arial" w:hAnsi="Arial"/>
                <w:bCs/>
                <w:sz w:val="18"/>
                <w:lang w:val="en-US" w:eastAsia="zh-CN"/>
              </w:rPr>
            </w:pPr>
            <w:r>
              <w:rPr>
                <w:rFonts w:ascii="Arial" w:hAnsi="Arial" w:hint="eastAsia"/>
                <w:bCs/>
                <w:sz w:val="18"/>
                <w:lang w:val="en-US" w:eastAsia="zh-CN"/>
              </w:rPr>
              <w:t>8</w:t>
            </w:r>
            <w:r>
              <w:rPr>
                <w:rFonts w:ascii="Arial" w:hAnsi="Arial"/>
                <w:bCs/>
                <w:sz w:val="18"/>
                <w:lang w:val="en-US"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F67771C" w14:textId="77777777" w:rsidR="00313474" w:rsidRDefault="00313474" w:rsidP="00313474">
            <w:pPr>
              <w:keepNext/>
              <w:keepLines/>
              <w:spacing w:after="0"/>
              <w:jc w:val="center"/>
              <w:rPr>
                <w:rFonts w:ascii="Arial" w:hAnsi="Arial"/>
                <w:bCs/>
                <w:sz w:val="18"/>
                <w:lang w:val="en-US" w:eastAsia="zh-CN"/>
              </w:rPr>
            </w:pPr>
            <w:r>
              <w:rPr>
                <w:rFonts w:ascii="Arial" w:hAnsi="Arial" w:hint="eastAsia"/>
                <w:bCs/>
                <w:sz w:val="18"/>
                <w:lang w:val="en-US" w:eastAsia="zh-CN"/>
              </w:rPr>
              <w:t>9</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5F514224" w14:textId="77777777" w:rsidR="00313474" w:rsidRDefault="00313474" w:rsidP="00313474">
            <w:pPr>
              <w:keepNext/>
              <w:keepLines/>
              <w:spacing w:after="0"/>
              <w:jc w:val="center"/>
              <w:rPr>
                <w:rFonts w:ascii="Arial" w:hAnsi="Arial"/>
                <w:bCs/>
                <w:sz w:val="18"/>
                <w:lang w:val="en-US" w:eastAsia="zh-CN"/>
              </w:rPr>
            </w:pPr>
            <w:r>
              <w:rPr>
                <w:rFonts w:ascii="Arial" w:hAnsi="Arial" w:hint="eastAsia"/>
                <w:bCs/>
                <w:sz w:val="18"/>
                <w:lang w:val="en-US" w:eastAsia="zh-CN"/>
              </w:rPr>
              <w:t>1</w:t>
            </w:r>
            <w:r>
              <w:rPr>
                <w:rFonts w:ascii="Arial" w:hAnsi="Arial"/>
                <w:bCs/>
                <w:sz w:val="18"/>
                <w:lang w:val="en-US"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4B63382B" w14:textId="77777777" w:rsidR="00313474" w:rsidRDefault="00313474" w:rsidP="00313474">
            <w:pPr>
              <w:pStyle w:val="TAC"/>
              <w:rPr>
                <w:lang w:val="en-US" w:eastAsia="zh-CN"/>
              </w:rPr>
            </w:pPr>
          </w:p>
        </w:tc>
      </w:tr>
      <w:tr w:rsidR="00313474" w14:paraId="4E0D39F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756997C" w14:textId="77777777" w:rsidR="00313474" w:rsidRDefault="00313474" w:rsidP="00313474">
            <w:pPr>
              <w:pStyle w:val="TAC"/>
              <w:rPr>
                <w:lang w:val="en-US"/>
              </w:rPr>
            </w:pPr>
            <w:r>
              <w:rPr>
                <w:rFonts w:hint="eastAsia"/>
                <w:lang w:val="en-US" w:eastAsia="zh-CN"/>
              </w:rPr>
              <w:t>CA_n20A-n28A</w:t>
            </w:r>
          </w:p>
        </w:tc>
        <w:tc>
          <w:tcPr>
            <w:tcW w:w="1381" w:type="dxa"/>
            <w:tcBorders>
              <w:top w:val="single" w:sz="4" w:space="0" w:color="auto"/>
              <w:left w:val="single" w:sz="4" w:space="0" w:color="auto"/>
              <w:bottom w:val="nil"/>
              <w:right w:val="single" w:sz="4" w:space="0" w:color="auto"/>
            </w:tcBorders>
            <w:shd w:val="clear" w:color="auto" w:fill="auto"/>
          </w:tcPr>
          <w:p w14:paraId="204ACE2A" w14:textId="77777777" w:rsidR="00313474" w:rsidRDefault="00313474" w:rsidP="00313474">
            <w:pPr>
              <w:pStyle w:val="TAC"/>
              <w:rPr>
                <w:lang w:val="en-US"/>
              </w:rPr>
            </w:pPr>
            <w:r>
              <w:rPr>
                <w:rFonts w:hint="eastAsia"/>
                <w:lang w:val="en-US" w:eastAsia="zh-CN"/>
              </w:rPr>
              <w:t>CA_n20A-n28A</w:t>
            </w:r>
          </w:p>
        </w:tc>
        <w:tc>
          <w:tcPr>
            <w:tcW w:w="670" w:type="dxa"/>
            <w:tcBorders>
              <w:left w:val="single" w:sz="4" w:space="0" w:color="auto"/>
              <w:bottom w:val="single" w:sz="4" w:space="0" w:color="auto"/>
              <w:right w:val="single" w:sz="4" w:space="0" w:color="auto"/>
            </w:tcBorders>
          </w:tcPr>
          <w:p w14:paraId="70D3E9DC" w14:textId="77777777" w:rsidR="00313474" w:rsidRDefault="00313474" w:rsidP="00313474">
            <w:pPr>
              <w:pStyle w:val="TAC"/>
              <w:rPr>
                <w:lang w:val="en-US"/>
              </w:rPr>
            </w:pPr>
            <w:r>
              <w:rPr>
                <w:rFonts w:hint="eastAsia"/>
                <w:lang w:val="en-US" w:eastAsia="zh-CN"/>
              </w:rPr>
              <w:t>n20</w:t>
            </w:r>
          </w:p>
        </w:tc>
        <w:tc>
          <w:tcPr>
            <w:tcW w:w="670" w:type="dxa"/>
            <w:tcBorders>
              <w:top w:val="single" w:sz="4" w:space="0" w:color="auto"/>
              <w:left w:val="single" w:sz="4" w:space="0" w:color="auto"/>
              <w:bottom w:val="single" w:sz="4" w:space="0" w:color="auto"/>
              <w:right w:val="single" w:sz="4" w:space="0" w:color="auto"/>
            </w:tcBorders>
          </w:tcPr>
          <w:p w14:paraId="0CBF9D81"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E0A05A7"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1879C74"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A89DE3D"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61FAAAA"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E33A2A"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33B2138"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E763185"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7567C6F"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BF05BE2"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F01B15C"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EFE0278"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1B18CBC"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7370EBA6" w14:textId="77777777" w:rsidR="00313474" w:rsidRDefault="00313474" w:rsidP="00313474">
            <w:pPr>
              <w:pStyle w:val="TAC"/>
              <w:rPr>
                <w:lang w:val="en-US" w:eastAsia="zh-CN"/>
              </w:rPr>
            </w:pPr>
            <w:r>
              <w:rPr>
                <w:rFonts w:hint="eastAsia"/>
                <w:lang w:val="en-US" w:eastAsia="zh-CN"/>
              </w:rPr>
              <w:t>0</w:t>
            </w:r>
          </w:p>
        </w:tc>
      </w:tr>
      <w:tr w:rsidR="00313474" w14:paraId="6AA8D17F"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C75798B" w14:textId="77777777" w:rsidR="00313474" w:rsidRDefault="00313474" w:rsidP="00313474">
            <w:pPr>
              <w:pStyle w:val="TAC"/>
              <w:rPr>
                <w:lang w:val="en-US"/>
              </w:rPr>
            </w:pPr>
          </w:p>
        </w:tc>
        <w:tc>
          <w:tcPr>
            <w:tcW w:w="1381" w:type="dxa"/>
            <w:tcBorders>
              <w:top w:val="nil"/>
              <w:left w:val="single" w:sz="4" w:space="0" w:color="auto"/>
              <w:bottom w:val="nil"/>
              <w:right w:val="single" w:sz="4" w:space="0" w:color="auto"/>
            </w:tcBorders>
            <w:shd w:val="clear" w:color="auto" w:fill="auto"/>
          </w:tcPr>
          <w:p w14:paraId="71C4A7E7" w14:textId="77777777" w:rsidR="00313474" w:rsidRDefault="00313474" w:rsidP="00313474">
            <w:pPr>
              <w:pStyle w:val="TAC"/>
              <w:rPr>
                <w:lang w:val="en-US"/>
              </w:rPr>
            </w:pPr>
          </w:p>
        </w:tc>
        <w:tc>
          <w:tcPr>
            <w:tcW w:w="670" w:type="dxa"/>
            <w:tcBorders>
              <w:left w:val="single" w:sz="4" w:space="0" w:color="auto"/>
              <w:bottom w:val="single" w:sz="4" w:space="0" w:color="auto"/>
              <w:right w:val="single" w:sz="4" w:space="0" w:color="auto"/>
            </w:tcBorders>
          </w:tcPr>
          <w:p w14:paraId="206A4407" w14:textId="77777777" w:rsidR="00313474" w:rsidRDefault="00313474" w:rsidP="00313474">
            <w:pPr>
              <w:pStyle w:val="TAC"/>
              <w:rPr>
                <w:lang w:val="en-US"/>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27C084CE"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FB39886"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EEFD4F"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678951E"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AFD7C6F"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9B94AC"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0A38F55"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DBE8BAA"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200E628"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78A4780"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EE5D178"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71A1A582"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1575FEA" w14:textId="77777777" w:rsidR="00313474" w:rsidRDefault="00313474" w:rsidP="00313474">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0077F3A" w14:textId="77777777" w:rsidR="00313474" w:rsidRDefault="00313474" w:rsidP="00313474">
            <w:pPr>
              <w:pStyle w:val="TAC"/>
              <w:rPr>
                <w:lang w:val="en-US" w:eastAsia="zh-CN"/>
              </w:rPr>
            </w:pPr>
          </w:p>
        </w:tc>
      </w:tr>
      <w:tr w:rsidR="00313474" w14:paraId="7F7BED43"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979F809" w14:textId="77777777" w:rsidR="00313474" w:rsidRDefault="00313474" w:rsidP="00313474">
            <w:pPr>
              <w:pStyle w:val="TAC"/>
              <w:rPr>
                <w:lang w:val="en-US"/>
              </w:rPr>
            </w:pPr>
          </w:p>
        </w:tc>
        <w:tc>
          <w:tcPr>
            <w:tcW w:w="1381" w:type="dxa"/>
            <w:tcBorders>
              <w:top w:val="nil"/>
              <w:left w:val="single" w:sz="4" w:space="0" w:color="auto"/>
              <w:bottom w:val="nil"/>
              <w:right w:val="single" w:sz="4" w:space="0" w:color="auto"/>
            </w:tcBorders>
            <w:shd w:val="clear" w:color="auto" w:fill="auto"/>
          </w:tcPr>
          <w:p w14:paraId="072D57A0" w14:textId="77777777" w:rsidR="00313474" w:rsidRDefault="00313474" w:rsidP="00313474">
            <w:pPr>
              <w:pStyle w:val="TAC"/>
              <w:rPr>
                <w:lang w:val="en-US"/>
              </w:rPr>
            </w:pPr>
          </w:p>
        </w:tc>
        <w:tc>
          <w:tcPr>
            <w:tcW w:w="670" w:type="dxa"/>
            <w:tcBorders>
              <w:left w:val="single" w:sz="4" w:space="0" w:color="auto"/>
              <w:bottom w:val="single" w:sz="4" w:space="0" w:color="auto"/>
              <w:right w:val="single" w:sz="4" w:space="0" w:color="auto"/>
            </w:tcBorders>
          </w:tcPr>
          <w:p w14:paraId="71874D3E" w14:textId="77777777" w:rsidR="00313474" w:rsidRDefault="00313474" w:rsidP="00313474">
            <w:pPr>
              <w:pStyle w:val="TAC"/>
              <w:rPr>
                <w:lang w:val="en-US" w:eastAsia="zh-CN"/>
              </w:rPr>
            </w:pPr>
            <w:r>
              <w:rPr>
                <w:rFonts w:hint="eastAsia"/>
                <w:lang w:val="en-US" w:eastAsia="zh-CN"/>
              </w:rPr>
              <w:t>n20</w:t>
            </w:r>
          </w:p>
        </w:tc>
        <w:tc>
          <w:tcPr>
            <w:tcW w:w="670" w:type="dxa"/>
            <w:tcBorders>
              <w:top w:val="single" w:sz="4" w:space="0" w:color="auto"/>
              <w:left w:val="single" w:sz="4" w:space="0" w:color="auto"/>
              <w:bottom w:val="single" w:sz="4" w:space="0" w:color="auto"/>
              <w:right w:val="single" w:sz="4" w:space="0" w:color="auto"/>
            </w:tcBorders>
          </w:tcPr>
          <w:p w14:paraId="6EAB4599" w14:textId="77777777" w:rsidR="00313474" w:rsidRDefault="00313474" w:rsidP="00313474">
            <w:pPr>
              <w:pStyle w:val="TAC"/>
              <w:rPr>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B99E502" w14:textId="77777777" w:rsidR="00313474" w:rsidRDefault="00313474" w:rsidP="00313474">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F36342" w14:textId="77777777" w:rsidR="00313474" w:rsidRDefault="00313474" w:rsidP="00313474">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933932D" w14:textId="77777777" w:rsidR="00313474" w:rsidRDefault="00313474" w:rsidP="00313474">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AA1E1AA"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5B1910"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4DD60A5"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BD147BA"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6B95D5E"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03FE532"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E48875A"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F7D7FE1"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C9FC211"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7E4CC3C" w14:textId="77777777" w:rsidR="00313474" w:rsidRDefault="00313474" w:rsidP="00313474">
            <w:pPr>
              <w:pStyle w:val="TAC"/>
              <w:rPr>
                <w:lang w:val="en-US" w:eastAsia="zh-CN"/>
              </w:rPr>
            </w:pPr>
            <w:r>
              <w:rPr>
                <w:lang w:val="en-US" w:eastAsia="zh-CN"/>
              </w:rPr>
              <w:t>1</w:t>
            </w:r>
          </w:p>
        </w:tc>
      </w:tr>
      <w:tr w:rsidR="00313474" w14:paraId="4B5660C7" w14:textId="77777777" w:rsidTr="00A62CF7">
        <w:trPr>
          <w:trHeight w:val="90"/>
        </w:trPr>
        <w:tc>
          <w:tcPr>
            <w:tcW w:w="1988" w:type="dxa"/>
            <w:tcBorders>
              <w:top w:val="nil"/>
              <w:left w:val="single" w:sz="4" w:space="0" w:color="auto"/>
              <w:bottom w:val="single" w:sz="4" w:space="0" w:color="auto"/>
              <w:right w:val="single" w:sz="4" w:space="0" w:color="auto"/>
            </w:tcBorders>
            <w:shd w:val="clear" w:color="auto" w:fill="auto"/>
          </w:tcPr>
          <w:p w14:paraId="504A30E1" w14:textId="77777777" w:rsidR="00313474" w:rsidRDefault="00313474" w:rsidP="00313474">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9420639" w14:textId="77777777" w:rsidR="00313474" w:rsidRDefault="00313474" w:rsidP="00313474">
            <w:pPr>
              <w:pStyle w:val="TAC"/>
              <w:rPr>
                <w:lang w:val="en-US"/>
              </w:rPr>
            </w:pPr>
          </w:p>
        </w:tc>
        <w:tc>
          <w:tcPr>
            <w:tcW w:w="670" w:type="dxa"/>
            <w:tcBorders>
              <w:left w:val="single" w:sz="4" w:space="0" w:color="auto"/>
              <w:bottom w:val="single" w:sz="4" w:space="0" w:color="auto"/>
              <w:right w:val="single" w:sz="4" w:space="0" w:color="auto"/>
            </w:tcBorders>
          </w:tcPr>
          <w:p w14:paraId="04F5946C" w14:textId="77777777" w:rsidR="00313474" w:rsidRDefault="00313474" w:rsidP="00313474">
            <w:pPr>
              <w:pStyle w:val="TAC"/>
              <w:rPr>
                <w:lang w:val="en-US" w:eastAsia="zh-CN"/>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C4BB34C" w14:textId="77777777" w:rsidR="00313474" w:rsidRDefault="00313474" w:rsidP="00313474">
            <w:pPr>
              <w:pStyle w:val="TAC"/>
              <w:rPr>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F2A5010" w14:textId="77777777" w:rsidR="00313474" w:rsidRDefault="00313474" w:rsidP="00313474">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4E4D67" w14:textId="77777777" w:rsidR="00313474" w:rsidRDefault="00313474" w:rsidP="00313474">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7FC4F38" w14:textId="77777777" w:rsidR="00313474" w:rsidRDefault="00313474" w:rsidP="00313474">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577F947"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6A2DBC7" w14:textId="77777777" w:rsidR="00313474" w:rsidRDefault="00313474" w:rsidP="00313474">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0D649F9"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7E07F6C"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A84FAEC"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A9AFB69"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6ABD684"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9516AF6"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3810D26" w14:textId="77777777" w:rsidR="00313474" w:rsidRDefault="00313474" w:rsidP="00313474">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68E243F8" w14:textId="77777777" w:rsidR="00313474" w:rsidRDefault="00313474" w:rsidP="00313474">
            <w:pPr>
              <w:pStyle w:val="TAC"/>
              <w:rPr>
                <w:lang w:val="en-US" w:eastAsia="zh-CN"/>
              </w:rPr>
            </w:pPr>
          </w:p>
        </w:tc>
      </w:tr>
      <w:tr w:rsidR="00313474" w14:paraId="09D8C4C1" w14:textId="77777777" w:rsidTr="00A62CF7">
        <w:trPr>
          <w:trHeight w:val="187"/>
        </w:trPr>
        <w:tc>
          <w:tcPr>
            <w:tcW w:w="1988" w:type="dxa"/>
            <w:tcBorders>
              <w:left w:val="single" w:sz="4" w:space="0" w:color="auto"/>
              <w:bottom w:val="nil"/>
              <w:right w:val="single" w:sz="4" w:space="0" w:color="auto"/>
            </w:tcBorders>
            <w:shd w:val="clear" w:color="auto" w:fill="auto"/>
          </w:tcPr>
          <w:p w14:paraId="4BCB8A69" w14:textId="77777777" w:rsidR="00313474" w:rsidRDefault="00313474" w:rsidP="00313474">
            <w:pPr>
              <w:pStyle w:val="TAC"/>
              <w:rPr>
                <w:lang w:val="en-US"/>
              </w:rPr>
            </w:pPr>
            <w:r>
              <w:rPr>
                <w:rFonts w:cs="Arial"/>
                <w:lang w:eastAsia="zh-CN"/>
              </w:rPr>
              <w:t>CA</w:t>
            </w:r>
            <w:r>
              <w:rPr>
                <w:rFonts w:cs="Arial"/>
              </w:rPr>
              <w:t>_</w:t>
            </w:r>
            <w:r>
              <w:rPr>
                <w:rFonts w:cs="Arial"/>
                <w:lang w:val="en-US" w:eastAsia="zh-CN"/>
              </w:rPr>
              <w:t>n20</w:t>
            </w:r>
            <w:r>
              <w:rPr>
                <w:rFonts w:cs="Arial"/>
                <w:lang w:val="sv-SE" w:eastAsia="ja-JP"/>
              </w:rPr>
              <w:t>A-</w:t>
            </w:r>
            <w:r>
              <w:rPr>
                <w:rFonts w:cs="Arial"/>
                <w:lang w:val="en-US" w:eastAsia="zh-CN"/>
              </w:rPr>
              <w:t>n75</w:t>
            </w:r>
            <w:r>
              <w:rPr>
                <w:rFonts w:cs="Arial"/>
                <w:lang w:val="sv-SE" w:eastAsia="ja-JP"/>
              </w:rPr>
              <w:t>A</w:t>
            </w:r>
          </w:p>
        </w:tc>
        <w:tc>
          <w:tcPr>
            <w:tcW w:w="1381" w:type="dxa"/>
            <w:tcBorders>
              <w:left w:val="single" w:sz="4" w:space="0" w:color="auto"/>
              <w:bottom w:val="nil"/>
              <w:right w:val="single" w:sz="4" w:space="0" w:color="auto"/>
            </w:tcBorders>
            <w:shd w:val="clear" w:color="auto" w:fill="auto"/>
          </w:tcPr>
          <w:p w14:paraId="5A89A8FF" w14:textId="77777777" w:rsidR="00313474" w:rsidRDefault="00313474" w:rsidP="00313474">
            <w:pPr>
              <w:pStyle w:val="TAC"/>
              <w:rPr>
                <w:lang w:val="en-US"/>
              </w:rPr>
            </w:pPr>
            <w:r>
              <w:rPr>
                <w:rFonts w:cs="Arial"/>
                <w:lang w:eastAsia="zh-CN"/>
              </w:rPr>
              <w:t>-</w:t>
            </w:r>
          </w:p>
        </w:tc>
        <w:tc>
          <w:tcPr>
            <w:tcW w:w="670" w:type="dxa"/>
            <w:tcBorders>
              <w:left w:val="single" w:sz="4" w:space="0" w:color="auto"/>
              <w:bottom w:val="single" w:sz="4" w:space="0" w:color="auto"/>
              <w:right w:val="single" w:sz="4" w:space="0" w:color="auto"/>
            </w:tcBorders>
          </w:tcPr>
          <w:p w14:paraId="6E252A15" w14:textId="77777777" w:rsidR="00313474" w:rsidRDefault="00313474" w:rsidP="00313474">
            <w:pPr>
              <w:pStyle w:val="TAC"/>
              <w:rPr>
                <w:lang w:val="en-US"/>
              </w:rPr>
            </w:pPr>
            <w:r>
              <w:rPr>
                <w:rFonts w:cs="Arial"/>
                <w:lang w:val="en-US" w:eastAsia="zh-CN"/>
              </w:rPr>
              <w:t>n20</w:t>
            </w:r>
          </w:p>
        </w:tc>
        <w:tc>
          <w:tcPr>
            <w:tcW w:w="670" w:type="dxa"/>
            <w:tcBorders>
              <w:top w:val="single" w:sz="4" w:space="0" w:color="auto"/>
              <w:left w:val="single" w:sz="4" w:space="0" w:color="auto"/>
              <w:bottom w:val="single" w:sz="4" w:space="0" w:color="auto"/>
              <w:right w:val="single" w:sz="4" w:space="0" w:color="auto"/>
            </w:tcBorders>
          </w:tcPr>
          <w:p w14:paraId="22CC539A" w14:textId="77777777" w:rsidR="00313474" w:rsidRDefault="00313474" w:rsidP="00313474">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3B00B0C" w14:textId="77777777" w:rsidR="00313474" w:rsidRDefault="00313474" w:rsidP="00313474">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3A48580" w14:textId="77777777" w:rsidR="00313474" w:rsidRDefault="00313474" w:rsidP="00313474">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A27DE8" w14:textId="77777777" w:rsidR="00313474" w:rsidRDefault="00313474" w:rsidP="00313474">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9C4F12B"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64C7D4"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C52D540"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0CBCBCC"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55618E4"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305BD1F"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E34FD04"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1DB697B"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6A6428" w14:textId="77777777" w:rsidR="00313474" w:rsidRDefault="00313474" w:rsidP="00313474">
            <w:pPr>
              <w:pStyle w:val="TAC"/>
              <w:rPr>
                <w:rFonts w:eastAsia="Yu Mincho"/>
              </w:rPr>
            </w:pPr>
          </w:p>
        </w:tc>
        <w:tc>
          <w:tcPr>
            <w:tcW w:w="1485" w:type="dxa"/>
            <w:tcBorders>
              <w:left w:val="single" w:sz="4" w:space="0" w:color="auto"/>
              <w:bottom w:val="nil"/>
              <w:right w:val="single" w:sz="4" w:space="0" w:color="auto"/>
            </w:tcBorders>
            <w:shd w:val="clear" w:color="auto" w:fill="auto"/>
          </w:tcPr>
          <w:p w14:paraId="11912F85" w14:textId="77777777" w:rsidR="00313474" w:rsidRDefault="00313474" w:rsidP="00313474">
            <w:pPr>
              <w:pStyle w:val="TAC"/>
              <w:rPr>
                <w:lang w:val="en-US" w:eastAsia="zh-CN"/>
              </w:rPr>
            </w:pPr>
            <w:r>
              <w:rPr>
                <w:rFonts w:hint="eastAsia"/>
                <w:lang w:val="en-US" w:eastAsia="zh-CN"/>
              </w:rPr>
              <w:t>0</w:t>
            </w:r>
          </w:p>
        </w:tc>
      </w:tr>
      <w:tr w:rsidR="00313474" w14:paraId="594A13C1"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C00E5DF" w14:textId="77777777" w:rsidR="00313474" w:rsidRDefault="00313474" w:rsidP="00313474">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97F79F9" w14:textId="77777777" w:rsidR="00313474" w:rsidRDefault="00313474" w:rsidP="00313474">
            <w:pPr>
              <w:pStyle w:val="TAC"/>
              <w:rPr>
                <w:lang w:val="en-US"/>
              </w:rPr>
            </w:pPr>
          </w:p>
        </w:tc>
        <w:tc>
          <w:tcPr>
            <w:tcW w:w="670" w:type="dxa"/>
            <w:tcBorders>
              <w:left w:val="single" w:sz="4" w:space="0" w:color="auto"/>
              <w:bottom w:val="single" w:sz="4" w:space="0" w:color="auto"/>
              <w:right w:val="single" w:sz="4" w:space="0" w:color="auto"/>
            </w:tcBorders>
          </w:tcPr>
          <w:p w14:paraId="1A7716C2" w14:textId="77777777" w:rsidR="00313474" w:rsidRDefault="00313474" w:rsidP="00313474">
            <w:pPr>
              <w:pStyle w:val="TAC"/>
              <w:rPr>
                <w:lang w:val="en-US"/>
              </w:rPr>
            </w:pPr>
            <w:r>
              <w:rPr>
                <w:rFonts w:cs="Arial"/>
                <w:lang w:val="en-US" w:eastAsia="zh-CN"/>
              </w:rPr>
              <w:t>n75</w:t>
            </w:r>
          </w:p>
        </w:tc>
        <w:tc>
          <w:tcPr>
            <w:tcW w:w="670" w:type="dxa"/>
            <w:tcBorders>
              <w:top w:val="single" w:sz="4" w:space="0" w:color="auto"/>
              <w:left w:val="single" w:sz="4" w:space="0" w:color="auto"/>
              <w:bottom w:val="single" w:sz="4" w:space="0" w:color="auto"/>
              <w:right w:val="single" w:sz="4" w:space="0" w:color="auto"/>
            </w:tcBorders>
          </w:tcPr>
          <w:p w14:paraId="65B0C706" w14:textId="77777777" w:rsidR="00313474" w:rsidRDefault="00313474" w:rsidP="00313474">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9D01403" w14:textId="77777777" w:rsidR="00313474" w:rsidRDefault="00313474" w:rsidP="00313474">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E9C80F8" w14:textId="77777777" w:rsidR="00313474" w:rsidRDefault="00313474" w:rsidP="00313474">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50C87AD" w14:textId="77777777" w:rsidR="00313474" w:rsidRDefault="00313474" w:rsidP="00313474">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CBDF308"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E214510"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D633168"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16B3E45"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A40AE97"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E76A24F"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83D872A"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B7747A0"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A039825" w14:textId="77777777" w:rsidR="00313474" w:rsidRDefault="00313474" w:rsidP="00313474">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06F0A72D" w14:textId="77777777" w:rsidR="00313474" w:rsidRDefault="00313474" w:rsidP="00313474">
            <w:pPr>
              <w:pStyle w:val="TAC"/>
              <w:rPr>
                <w:lang w:val="en-US" w:eastAsia="zh-CN"/>
              </w:rPr>
            </w:pPr>
          </w:p>
        </w:tc>
      </w:tr>
      <w:tr w:rsidR="00313474" w14:paraId="4FBD4FFD" w14:textId="77777777" w:rsidTr="00A62CF7">
        <w:trPr>
          <w:trHeight w:val="187"/>
        </w:trPr>
        <w:tc>
          <w:tcPr>
            <w:tcW w:w="1988" w:type="dxa"/>
            <w:tcBorders>
              <w:left w:val="single" w:sz="4" w:space="0" w:color="auto"/>
              <w:bottom w:val="nil"/>
              <w:right w:val="single" w:sz="4" w:space="0" w:color="auto"/>
            </w:tcBorders>
            <w:shd w:val="clear" w:color="auto" w:fill="auto"/>
          </w:tcPr>
          <w:p w14:paraId="09E4CBFA" w14:textId="77777777" w:rsidR="00313474" w:rsidRDefault="00313474" w:rsidP="00313474">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381" w:type="dxa"/>
            <w:tcBorders>
              <w:left w:val="single" w:sz="4" w:space="0" w:color="auto"/>
              <w:bottom w:val="nil"/>
              <w:right w:val="single" w:sz="4" w:space="0" w:color="auto"/>
            </w:tcBorders>
            <w:shd w:val="clear" w:color="auto" w:fill="auto"/>
          </w:tcPr>
          <w:p w14:paraId="2971E8C6" w14:textId="77777777" w:rsidR="00313474" w:rsidRDefault="00313474" w:rsidP="00313474">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left w:val="single" w:sz="4" w:space="0" w:color="auto"/>
              <w:bottom w:val="single" w:sz="4" w:space="0" w:color="auto"/>
              <w:right w:val="single" w:sz="4" w:space="0" w:color="auto"/>
            </w:tcBorders>
          </w:tcPr>
          <w:p w14:paraId="11FBBB31" w14:textId="77777777" w:rsidR="00313474" w:rsidRDefault="00313474" w:rsidP="00313474">
            <w:pPr>
              <w:pStyle w:val="TAC"/>
              <w:rPr>
                <w:lang w:val="en-US"/>
              </w:rPr>
            </w:pPr>
            <w:r>
              <w:rPr>
                <w:rFonts w:hint="eastAsia"/>
                <w:lang w:val="en-US" w:eastAsia="zh-CN"/>
              </w:rPr>
              <w:t>n</w:t>
            </w:r>
            <w:r>
              <w:rPr>
                <w:lang w:val="en-US" w:eastAsia="zh-CN"/>
              </w:rPr>
              <w:t>20</w:t>
            </w:r>
          </w:p>
        </w:tc>
        <w:tc>
          <w:tcPr>
            <w:tcW w:w="670" w:type="dxa"/>
            <w:tcBorders>
              <w:top w:val="single" w:sz="4" w:space="0" w:color="auto"/>
              <w:left w:val="single" w:sz="4" w:space="0" w:color="auto"/>
              <w:bottom w:val="single" w:sz="4" w:space="0" w:color="auto"/>
              <w:right w:val="single" w:sz="4" w:space="0" w:color="auto"/>
            </w:tcBorders>
          </w:tcPr>
          <w:p w14:paraId="0148F051"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637F8AA"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C4B762B"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600F77C"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E231BCD"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EE5374"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90443A9"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3A47EE9"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8A5ACA8"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6DD4DD2"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2FF5240" w14:textId="77777777" w:rsidR="00313474" w:rsidRDefault="00313474" w:rsidP="00313474">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18031660"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497E3266" w14:textId="77777777" w:rsidR="00313474" w:rsidRDefault="00313474" w:rsidP="00313474">
            <w:pPr>
              <w:pStyle w:val="TAC"/>
            </w:pPr>
          </w:p>
        </w:tc>
        <w:tc>
          <w:tcPr>
            <w:tcW w:w="1485" w:type="dxa"/>
            <w:tcBorders>
              <w:left w:val="single" w:sz="4" w:space="0" w:color="auto"/>
              <w:bottom w:val="nil"/>
              <w:right w:val="single" w:sz="4" w:space="0" w:color="auto"/>
            </w:tcBorders>
            <w:shd w:val="clear" w:color="auto" w:fill="auto"/>
          </w:tcPr>
          <w:p w14:paraId="09605584" w14:textId="77777777" w:rsidR="00313474" w:rsidRDefault="00313474" w:rsidP="00313474">
            <w:pPr>
              <w:pStyle w:val="TAC"/>
              <w:rPr>
                <w:lang w:val="en-US" w:eastAsia="zh-CN"/>
              </w:rPr>
            </w:pPr>
            <w:r>
              <w:rPr>
                <w:rFonts w:hint="eastAsia"/>
                <w:lang w:val="en-US" w:eastAsia="zh-CN"/>
              </w:rPr>
              <w:t>0</w:t>
            </w:r>
          </w:p>
        </w:tc>
      </w:tr>
      <w:tr w:rsidR="00313474" w14:paraId="5012A5E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CB28F1A" w14:textId="77777777" w:rsidR="00313474" w:rsidRDefault="00313474" w:rsidP="00313474">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928AB64" w14:textId="77777777" w:rsidR="00313474" w:rsidRDefault="00313474" w:rsidP="00313474">
            <w:pPr>
              <w:pStyle w:val="TAC"/>
              <w:rPr>
                <w:lang w:val="en-US"/>
              </w:rPr>
            </w:pPr>
          </w:p>
        </w:tc>
        <w:tc>
          <w:tcPr>
            <w:tcW w:w="670" w:type="dxa"/>
            <w:tcBorders>
              <w:left w:val="single" w:sz="4" w:space="0" w:color="auto"/>
              <w:bottom w:val="single" w:sz="4" w:space="0" w:color="auto"/>
              <w:right w:val="single" w:sz="4" w:space="0" w:color="auto"/>
            </w:tcBorders>
          </w:tcPr>
          <w:p w14:paraId="0843F818" w14:textId="77777777" w:rsidR="00313474" w:rsidRDefault="00313474" w:rsidP="00313474">
            <w:pPr>
              <w:pStyle w:val="TAC"/>
              <w:rPr>
                <w:lang w:val="en-US"/>
              </w:rPr>
            </w:pPr>
            <w:r>
              <w:rPr>
                <w:rFonts w:hint="eastAsia"/>
                <w:lang w:val="en-US" w:eastAsia="zh-CN"/>
              </w:rPr>
              <w:t>n7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32915F40"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0DFFEC60"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E1BD559"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CD49331"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21FB32B"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292F8C"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811C6CE"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D04BF7B" w14:textId="77777777" w:rsidR="00313474" w:rsidRDefault="00313474" w:rsidP="00313474">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A3281B7" w14:textId="77777777" w:rsidR="00313474" w:rsidRDefault="00313474" w:rsidP="00313474">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EA70D84"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9BE5817" w14:textId="77777777" w:rsidR="00313474" w:rsidRDefault="00313474" w:rsidP="00313474">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6467414" w14:textId="77777777" w:rsidR="00313474" w:rsidRDefault="00313474" w:rsidP="00313474">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7DFD159" w14:textId="77777777" w:rsidR="00313474" w:rsidRDefault="00313474" w:rsidP="00313474">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06F1202" w14:textId="77777777" w:rsidR="00313474" w:rsidRDefault="00313474" w:rsidP="00313474">
            <w:pPr>
              <w:pStyle w:val="TAC"/>
              <w:rPr>
                <w:lang w:val="en-US" w:eastAsia="zh-CN"/>
              </w:rPr>
            </w:pPr>
          </w:p>
        </w:tc>
      </w:tr>
      <w:tr w:rsidR="00313474" w14:paraId="020AF3F4"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76744EB5"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41</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6FC7F3F"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41</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7FAA79B6" w14:textId="77777777" w:rsidR="00313474" w:rsidRDefault="00313474" w:rsidP="00313474">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4A0C358D" w14:textId="77777777" w:rsidR="00313474" w:rsidRDefault="00313474" w:rsidP="00313474">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516F3491" w14:textId="77777777" w:rsidR="00313474" w:rsidRDefault="00313474" w:rsidP="00313474">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240906B"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1F1285E"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4BA693A3" w14:textId="77777777" w:rsidR="00313474" w:rsidRDefault="00313474" w:rsidP="00313474">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07AA6DC" w14:textId="77777777" w:rsidR="00313474" w:rsidRDefault="00313474" w:rsidP="00313474">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C602D2D"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B1D65C"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1797E69"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CF346B4"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BEC48F3"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2B758C9"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D5EDEF"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015DEA4" w14:textId="77777777" w:rsidR="00313474" w:rsidRDefault="00313474" w:rsidP="00313474">
            <w:pPr>
              <w:pStyle w:val="TAC"/>
              <w:rPr>
                <w:lang w:val="en-US" w:eastAsia="zh-CN"/>
              </w:rPr>
            </w:pPr>
            <w:r>
              <w:rPr>
                <w:rFonts w:hint="eastAsia"/>
                <w:lang w:val="en-US" w:eastAsia="zh-CN"/>
              </w:rPr>
              <w:t>0</w:t>
            </w:r>
          </w:p>
        </w:tc>
      </w:tr>
      <w:tr w:rsidR="00313474" w14:paraId="525F4D21"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793D77DB" w14:textId="77777777" w:rsidR="00313474" w:rsidRDefault="00313474" w:rsidP="00313474">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62C10CF" w14:textId="77777777" w:rsidR="00313474" w:rsidRDefault="00313474" w:rsidP="00313474">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238DB688" w14:textId="77777777" w:rsidR="00313474" w:rsidRDefault="00313474" w:rsidP="00313474">
            <w:pPr>
              <w:keepNext/>
              <w:keepLines/>
              <w:spacing w:after="0"/>
              <w:jc w:val="center"/>
            </w:pPr>
            <w:r>
              <w:rPr>
                <w:rFonts w:ascii="Arial" w:hAnsi="Arial"/>
                <w:sz w:val="18"/>
                <w:lang w:eastAsia="zh-CN"/>
              </w:rPr>
              <w:t>n41</w:t>
            </w:r>
          </w:p>
        </w:tc>
        <w:tc>
          <w:tcPr>
            <w:tcW w:w="670" w:type="dxa"/>
            <w:tcBorders>
              <w:top w:val="single" w:sz="4" w:space="0" w:color="auto"/>
              <w:left w:val="single" w:sz="4" w:space="0" w:color="auto"/>
              <w:bottom w:val="single" w:sz="4" w:space="0" w:color="auto"/>
              <w:right w:val="single" w:sz="4" w:space="0" w:color="auto"/>
            </w:tcBorders>
          </w:tcPr>
          <w:p w14:paraId="0EA05760"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3844BACB" w14:textId="77777777" w:rsidR="00313474" w:rsidRDefault="00313474" w:rsidP="00313474">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3FBECB13" w14:textId="77777777" w:rsidR="00313474" w:rsidRDefault="00313474" w:rsidP="00313474">
            <w:pPr>
              <w:pStyle w:val="TAC"/>
            </w:pPr>
            <w:r>
              <w:rPr>
                <w:lang w:val="en-US"/>
              </w:rPr>
              <w:t>15</w:t>
            </w:r>
          </w:p>
        </w:tc>
        <w:tc>
          <w:tcPr>
            <w:tcW w:w="681" w:type="dxa"/>
            <w:gridSpan w:val="2"/>
            <w:tcBorders>
              <w:top w:val="single" w:sz="4" w:space="0" w:color="auto"/>
              <w:left w:val="single" w:sz="4" w:space="0" w:color="auto"/>
              <w:bottom w:val="single" w:sz="4" w:space="0" w:color="auto"/>
              <w:right w:val="single" w:sz="4" w:space="0" w:color="auto"/>
            </w:tcBorders>
          </w:tcPr>
          <w:p w14:paraId="15815CC4" w14:textId="77777777" w:rsidR="00313474" w:rsidRDefault="00313474" w:rsidP="00313474">
            <w:pPr>
              <w:pStyle w:val="TAC"/>
            </w:pPr>
            <w:r>
              <w:rPr>
                <w:lang w:val="en-US"/>
              </w:rPr>
              <w:t>20</w:t>
            </w:r>
          </w:p>
        </w:tc>
        <w:tc>
          <w:tcPr>
            <w:tcW w:w="671" w:type="dxa"/>
            <w:tcBorders>
              <w:top w:val="single" w:sz="4" w:space="0" w:color="auto"/>
              <w:left w:val="single" w:sz="4" w:space="0" w:color="auto"/>
              <w:bottom w:val="single" w:sz="4" w:space="0" w:color="auto"/>
              <w:right w:val="single" w:sz="4" w:space="0" w:color="auto"/>
            </w:tcBorders>
          </w:tcPr>
          <w:p w14:paraId="1ED07BE9"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F2E4FAB" w14:textId="77777777" w:rsidR="00313474" w:rsidRDefault="00313474" w:rsidP="00313474">
            <w:pPr>
              <w:pStyle w:val="TAC"/>
            </w:pPr>
            <w:r>
              <w:rPr>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6EB32B89" w14:textId="77777777" w:rsidR="00313474" w:rsidRDefault="00313474" w:rsidP="00313474">
            <w:pPr>
              <w:pStyle w:val="TAC"/>
            </w:pPr>
            <w:r>
              <w:rPr>
                <w:lang w:val="en-US"/>
              </w:rPr>
              <w:t>40</w:t>
            </w:r>
          </w:p>
        </w:tc>
        <w:tc>
          <w:tcPr>
            <w:tcW w:w="671" w:type="dxa"/>
            <w:gridSpan w:val="2"/>
            <w:tcBorders>
              <w:top w:val="single" w:sz="4" w:space="0" w:color="auto"/>
              <w:left w:val="single" w:sz="4" w:space="0" w:color="auto"/>
              <w:bottom w:val="single" w:sz="4" w:space="0" w:color="auto"/>
              <w:right w:val="single" w:sz="4" w:space="0" w:color="auto"/>
            </w:tcBorders>
          </w:tcPr>
          <w:p w14:paraId="6A9A0D7E" w14:textId="77777777" w:rsidR="00313474" w:rsidRDefault="00313474" w:rsidP="00313474">
            <w:pPr>
              <w:pStyle w:val="TAC"/>
              <w:rPr>
                <w:lang w:eastAsia="zh-CN"/>
              </w:rPr>
            </w:pPr>
            <w:r>
              <w:rPr>
                <w:lang w:val="en-US"/>
              </w:rPr>
              <w:t>50</w:t>
            </w:r>
          </w:p>
        </w:tc>
        <w:tc>
          <w:tcPr>
            <w:tcW w:w="671" w:type="dxa"/>
            <w:gridSpan w:val="2"/>
            <w:tcBorders>
              <w:top w:val="single" w:sz="4" w:space="0" w:color="auto"/>
              <w:left w:val="single" w:sz="4" w:space="0" w:color="auto"/>
              <w:bottom w:val="single" w:sz="4" w:space="0" w:color="auto"/>
              <w:right w:val="single" w:sz="4" w:space="0" w:color="auto"/>
            </w:tcBorders>
          </w:tcPr>
          <w:p w14:paraId="33049C2D" w14:textId="77777777" w:rsidR="00313474" w:rsidRDefault="00313474" w:rsidP="00313474">
            <w:pPr>
              <w:pStyle w:val="TAC"/>
              <w:rPr>
                <w:lang w:eastAsia="zh-CN"/>
              </w:rPr>
            </w:pPr>
            <w:r>
              <w:rPr>
                <w:lang w:val="en-US"/>
              </w:rPr>
              <w:t>60</w:t>
            </w:r>
          </w:p>
        </w:tc>
        <w:tc>
          <w:tcPr>
            <w:tcW w:w="671" w:type="dxa"/>
            <w:gridSpan w:val="2"/>
            <w:tcBorders>
              <w:top w:val="single" w:sz="4" w:space="0" w:color="auto"/>
              <w:left w:val="single" w:sz="4" w:space="0" w:color="auto"/>
              <w:bottom w:val="single" w:sz="4" w:space="0" w:color="auto"/>
              <w:right w:val="single" w:sz="4" w:space="0" w:color="auto"/>
            </w:tcBorders>
          </w:tcPr>
          <w:p w14:paraId="52E8386C"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1C96B6A" w14:textId="77777777" w:rsidR="00313474" w:rsidRDefault="00313474" w:rsidP="00313474">
            <w:pPr>
              <w:pStyle w:val="TAC"/>
              <w:rPr>
                <w:lang w:eastAsia="zh-CN"/>
              </w:rPr>
            </w:pPr>
            <w:r>
              <w:rPr>
                <w:lang w:val="en-US"/>
              </w:rPr>
              <w:t>80</w:t>
            </w:r>
          </w:p>
        </w:tc>
        <w:tc>
          <w:tcPr>
            <w:tcW w:w="680" w:type="dxa"/>
            <w:gridSpan w:val="3"/>
            <w:tcBorders>
              <w:top w:val="single" w:sz="4" w:space="0" w:color="auto"/>
              <w:left w:val="single" w:sz="4" w:space="0" w:color="auto"/>
              <w:bottom w:val="single" w:sz="4" w:space="0" w:color="auto"/>
              <w:right w:val="single" w:sz="4" w:space="0" w:color="auto"/>
            </w:tcBorders>
          </w:tcPr>
          <w:p w14:paraId="172A95BB" w14:textId="77777777" w:rsidR="00313474" w:rsidRDefault="00313474" w:rsidP="00313474">
            <w:pPr>
              <w:pStyle w:val="TAC"/>
              <w:rPr>
                <w:lang w:eastAsia="zh-CN"/>
              </w:rPr>
            </w:pPr>
            <w:r>
              <w:rPr>
                <w:lang w:val="en-US"/>
              </w:rPr>
              <w:t>90</w:t>
            </w:r>
          </w:p>
        </w:tc>
        <w:tc>
          <w:tcPr>
            <w:tcW w:w="671" w:type="dxa"/>
            <w:tcBorders>
              <w:top w:val="single" w:sz="4" w:space="0" w:color="auto"/>
              <w:left w:val="single" w:sz="4" w:space="0" w:color="auto"/>
              <w:bottom w:val="single" w:sz="4" w:space="0" w:color="auto"/>
              <w:right w:val="single" w:sz="4" w:space="0" w:color="auto"/>
            </w:tcBorders>
          </w:tcPr>
          <w:p w14:paraId="57BEE0B4" w14:textId="77777777" w:rsidR="00313474" w:rsidRDefault="00313474" w:rsidP="00313474">
            <w:pPr>
              <w:pStyle w:val="TAC"/>
              <w:rPr>
                <w:lang w:eastAsia="zh-CN"/>
              </w:rPr>
            </w:pPr>
            <w:r>
              <w:rPr>
                <w:lang w:val="en-US"/>
              </w:rPr>
              <w:t>100</w:t>
            </w:r>
          </w:p>
        </w:tc>
        <w:tc>
          <w:tcPr>
            <w:tcW w:w="1485" w:type="dxa"/>
            <w:tcBorders>
              <w:top w:val="nil"/>
              <w:left w:val="single" w:sz="4" w:space="0" w:color="auto"/>
              <w:bottom w:val="single" w:sz="4" w:space="0" w:color="auto"/>
              <w:right w:val="single" w:sz="4" w:space="0" w:color="auto"/>
            </w:tcBorders>
            <w:shd w:val="clear" w:color="auto" w:fill="auto"/>
          </w:tcPr>
          <w:p w14:paraId="50BF34F4" w14:textId="77777777" w:rsidR="00313474" w:rsidRDefault="00313474" w:rsidP="00313474">
            <w:pPr>
              <w:pStyle w:val="TAC"/>
              <w:rPr>
                <w:lang w:val="en-US" w:eastAsia="zh-CN"/>
              </w:rPr>
            </w:pPr>
          </w:p>
        </w:tc>
      </w:tr>
      <w:tr w:rsidR="00313474" w14:paraId="587CB043"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2D1ED8AF"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41(2</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36B886B"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41</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1F5D385B" w14:textId="77777777" w:rsidR="00313474" w:rsidRDefault="00313474" w:rsidP="00313474">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5647B979" w14:textId="77777777" w:rsidR="00313474" w:rsidRDefault="00313474" w:rsidP="00313474">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18A33C90" w14:textId="77777777" w:rsidR="00313474" w:rsidRDefault="00313474" w:rsidP="00313474">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571F7A"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E5F69E2"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1D6DBF6C" w14:textId="77777777" w:rsidR="00313474" w:rsidRDefault="00313474" w:rsidP="00313474">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554E2E" w14:textId="77777777" w:rsidR="00313474" w:rsidRDefault="00313474" w:rsidP="00313474">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1A4FA2C"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11E646C"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FF2F11"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9BD82FB"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656AEED"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6818879"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5D63A6"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3C49B09" w14:textId="77777777" w:rsidR="00313474" w:rsidRDefault="00313474" w:rsidP="00313474">
            <w:pPr>
              <w:pStyle w:val="TAC"/>
              <w:rPr>
                <w:lang w:val="en-US" w:eastAsia="zh-CN"/>
              </w:rPr>
            </w:pPr>
            <w:r>
              <w:rPr>
                <w:rFonts w:hint="eastAsia"/>
                <w:lang w:val="en-US" w:eastAsia="zh-CN"/>
              </w:rPr>
              <w:t>0</w:t>
            </w:r>
          </w:p>
        </w:tc>
      </w:tr>
      <w:tr w:rsidR="00313474" w14:paraId="54931F0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4282EE41" w14:textId="77777777" w:rsidR="00313474" w:rsidRDefault="00313474" w:rsidP="00313474">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3FB0D61" w14:textId="77777777" w:rsidR="00313474" w:rsidRDefault="00313474" w:rsidP="00313474">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413D0CF1" w14:textId="77777777" w:rsidR="00313474" w:rsidRDefault="00313474" w:rsidP="00313474">
            <w:pPr>
              <w:keepNext/>
              <w:keepLines/>
              <w:spacing w:after="0"/>
              <w:jc w:val="center"/>
            </w:pPr>
            <w:r>
              <w:rPr>
                <w:rFonts w:ascii="Arial" w:hAnsi="Arial"/>
                <w:sz w:val="18"/>
                <w:lang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5E26570F" w14:textId="77777777" w:rsidR="00313474" w:rsidRDefault="00313474" w:rsidP="00313474">
            <w:pPr>
              <w:pStyle w:val="TAC"/>
              <w:rPr>
                <w:lang w:eastAsia="zh-CN"/>
              </w:rPr>
            </w:pPr>
            <w:r>
              <w:t>See CA_n41(2A) BCS1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7FE6CEA9" w14:textId="77777777" w:rsidR="00313474" w:rsidRDefault="00313474" w:rsidP="00313474">
            <w:pPr>
              <w:pStyle w:val="TAC"/>
              <w:rPr>
                <w:lang w:val="en-US" w:eastAsia="zh-CN"/>
              </w:rPr>
            </w:pPr>
          </w:p>
        </w:tc>
      </w:tr>
      <w:tr w:rsidR="00313474" w14:paraId="0265A657"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2B1A56A4"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2C7A9829"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762C3AC7" w14:textId="77777777" w:rsidR="00313474" w:rsidRDefault="00313474" w:rsidP="00313474">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19D7D4FD" w14:textId="77777777" w:rsidR="00313474" w:rsidRDefault="00313474" w:rsidP="00313474">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0812A895" w14:textId="77777777" w:rsidR="00313474" w:rsidRDefault="00313474" w:rsidP="00313474">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DA1839"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FE0101C"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1D6CDFF" w14:textId="77777777" w:rsidR="00313474" w:rsidRDefault="00313474" w:rsidP="00313474">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8A9A8F2" w14:textId="77777777" w:rsidR="00313474" w:rsidRDefault="00313474" w:rsidP="00313474">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FC328BF"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CFF299C"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EC3A2F"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881084B"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2822AE"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3C72362"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A54CF4"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5860B21" w14:textId="77777777" w:rsidR="00313474" w:rsidRDefault="00313474" w:rsidP="00313474">
            <w:pPr>
              <w:pStyle w:val="TAC"/>
              <w:rPr>
                <w:lang w:val="en-US" w:eastAsia="zh-CN"/>
              </w:rPr>
            </w:pPr>
            <w:r>
              <w:rPr>
                <w:rFonts w:hint="eastAsia"/>
                <w:lang w:val="en-US" w:eastAsia="zh-CN"/>
              </w:rPr>
              <w:t>0</w:t>
            </w:r>
          </w:p>
        </w:tc>
      </w:tr>
      <w:tr w:rsidR="00313474" w14:paraId="568F6C5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10AB17AC" w14:textId="77777777" w:rsidR="00313474" w:rsidRDefault="00313474" w:rsidP="00313474">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0EB7E094" w14:textId="77777777" w:rsidR="00313474" w:rsidRDefault="00313474" w:rsidP="00313474">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3F2F55FF" w14:textId="77777777" w:rsidR="00313474" w:rsidRDefault="00313474" w:rsidP="00313474">
            <w:pPr>
              <w:keepNext/>
              <w:keepLines/>
              <w:spacing w:after="0"/>
              <w:jc w:val="center"/>
            </w:pPr>
            <w:r>
              <w:rPr>
                <w:rFonts w:ascii="Arial" w:hAnsi="Arial"/>
                <w:sz w:val="18"/>
                <w:lang w:eastAsia="zh-CN"/>
              </w:rPr>
              <w:t>n48</w:t>
            </w:r>
          </w:p>
        </w:tc>
        <w:tc>
          <w:tcPr>
            <w:tcW w:w="670" w:type="dxa"/>
            <w:tcBorders>
              <w:top w:val="single" w:sz="4" w:space="0" w:color="auto"/>
              <w:left w:val="single" w:sz="4" w:space="0" w:color="auto"/>
              <w:bottom w:val="single" w:sz="4" w:space="0" w:color="auto"/>
              <w:right w:val="single" w:sz="4" w:space="0" w:color="auto"/>
            </w:tcBorders>
          </w:tcPr>
          <w:p w14:paraId="1602F560" w14:textId="77777777" w:rsidR="00313474" w:rsidRDefault="00313474" w:rsidP="00313474">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0A8C2045" w14:textId="77777777" w:rsidR="00313474" w:rsidRDefault="00313474" w:rsidP="00313474">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CBEB9FA" w14:textId="77777777" w:rsidR="00313474" w:rsidRDefault="00313474" w:rsidP="00313474">
            <w:pPr>
              <w:pStyle w:val="TAC"/>
            </w:pPr>
            <w:r>
              <w:rPr>
                <w:rFonts w:eastAsia="Yu Mincho"/>
                <w:szCs w:val="18"/>
                <w:lang w:val="en-US"/>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BF18D86" w14:textId="77777777" w:rsidR="00313474" w:rsidRDefault="00313474" w:rsidP="00313474">
            <w:pPr>
              <w:pStyle w:val="TAC"/>
            </w:pPr>
            <w:r>
              <w:rPr>
                <w:rFonts w:eastAsia="Yu Mincho"/>
                <w:szCs w:val="18"/>
                <w:lang w:val="en-US"/>
              </w:rPr>
              <w:t>20</w:t>
            </w:r>
          </w:p>
        </w:tc>
        <w:tc>
          <w:tcPr>
            <w:tcW w:w="671" w:type="dxa"/>
            <w:tcBorders>
              <w:top w:val="single" w:sz="4" w:space="0" w:color="auto"/>
              <w:left w:val="single" w:sz="4" w:space="0" w:color="auto"/>
              <w:bottom w:val="single" w:sz="4" w:space="0" w:color="auto"/>
              <w:right w:val="single" w:sz="4" w:space="0" w:color="auto"/>
            </w:tcBorders>
            <w:vAlign w:val="center"/>
          </w:tcPr>
          <w:p w14:paraId="7CCF487C"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71CB229" w14:textId="77777777" w:rsidR="00313474" w:rsidRDefault="00313474" w:rsidP="00313474">
            <w:pPr>
              <w:pStyle w:val="TAC"/>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2EBA523" w14:textId="77777777" w:rsidR="00313474" w:rsidRDefault="00313474" w:rsidP="00313474">
            <w:pPr>
              <w:pStyle w:val="TAC"/>
            </w:pPr>
            <w:r>
              <w:rPr>
                <w:rFonts w:eastAsia="Yu Mincho"/>
                <w:szCs w:val="18"/>
                <w:lang w:val="en-US"/>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52B0C2E" w14:textId="77777777" w:rsidR="00313474" w:rsidRDefault="00313474" w:rsidP="00313474">
            <w:pPr>
              <w:pStyle w:val="TAC"/>
              <w:rPr>
                <w:lang w:eastAsia="zh-CN"/>
              </w:rPr>
            </w:pPr>
            <w:r>
              <w:rPr>
                <w:rFonts w:eastAsia="Yu Mincho"/>
                <w:lang w:val="en-US"/>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7EF9BB" w14:textId="77777777" w:rsidR="00313474" w:rsidRDefault="00313474" w:rsidP="00313474">
            <w:pPr>
              <w:pStyle w:val="TAC"/>
              <w:rPr>
                <w:lang w:eastAsia="zh-CN"/>
              </w:rPr>
            </w:pPr>
            <w:r>
              <w:rPr>
                <w:rFonts w:eastAsia="Yu Mincho"/>
                <w:lang w:val="en-US"/>
              </w:rPr>
              <w:t>60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53F5D8B"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F45279" w14:textId="77777777" w:rsidR="00313474" w:rsidRDefault="00313474" w:rsidP="00313474">
            <w:pPr>
              <w:pStyle w:val="TAC"/>
              <w:rPr>
                <w:lang w:eastAsia="zh-CN"/>
              </w:rPr>
            </w:pPr>
            <w:r>
              <w:rPr>
                <w:rFonts w:eastAsia="Yu Mincho"/>
                <w:lang w:val="en-US"/>
              </w:rPr>
              <w:t>80</w:t>
            </w:r>
          </w:p>
        </w:tc>
        <w:tc>
          <w:tcPr>
            <w:tcW w:w="680" w:type="dxa"/>
            <w:gridSpan w:val="3"/>
            <w:tcBorders>
              <w:top w:val="single" w:sz="4" w:space="0" w:color="auto"/>
              <w:left w:val="single" w:sz="4" w:space="0" w:color="auto"/>
              <w:bottom w:val="single" w:sz="4" w:space="0" w:color="auto"/>
              <w:right w:val="single" w:sz="4" w:space="0" w:color="auto"/>
            </w:tcBorders>
          </w:tcPr>
          <w:p w14:paraId="5A0CAF8B" w14:textId="77777777" w:rsidR="00313474" w:rsidRDefault="00313474" w:rsidP="00313474">
            <w:pPr>
              <w:pStyle w:val="TAC"/>
              <w:rPr>
                <w:lang w:eastAsia="zh-CN"/>
              </w:rPr>
            </w:pPr>
            <w:r>
              <w:rPr>
                <w:rFonts w:eastAsia="Yu Mincho"/>
                <w:lang w:val="en-US"/>
              </w:rPr>
              <w:t>90</w:t>
            </w:r>
          </w:p>
        </w:tc>
        <w:tc>
          <w:tcPr>
            <w:tcW w:w="671" w:type="dxa"/>
            <w:tcBorders>
              <w:top w:val="single" w:sz="4" w:space="0" w:color="auto"/>
              <w:left w:val="single" w:sz="4" w:space="0" w:color="auto"/>
              <w:bottom w:val="single" w:sz="4" w:space="0" w:color="auto"/>
              <w:right w:val="single" w:sz="4" w:space="0" w:color="auto"/>
            </w:tcBorders>
            <w:vAlign w:val="center"/>
          </w:tcPr>
          <w:p w14:paraId="33B73B31" w14:textId="77777777" w:rsidR="00313474" w:rsidRDefault="00313474" w:rsidP="00313474">
            <w:pPr>
              <w:pStyle w:val="TAC"/>
              <w:rPr>
                <w:lang w:eastAsia="zh-CN"/>
              </w:rPr>
            </w:pPr>
            <w:r>
              <w:rPr>
                <w:rFonts w:eastAsia="Yu Mincho"/>
                <w:lang w:val="en-US"/>
              </w:rPr>
              <w:t>100</w:t>
            </w:r>
          </w:p>
        </w:tc>
        <w:tc>
          <w:tcPr>
            <w:tcW w:w="1485" w:type="dxa"/>
            <w:tcBorders>
              <w:top w:val="nil"/>
              <w:left w:val="single" w:sz="4" w:space="0" w:color="auto"/>
              <w:bottom w:val="single" w:sz="4" w:space="0" w:color="auto"/>
              <w:right w:val="single" w:sz="4" w:space="0" w:color="auto"/>
            </w:tcBorders>
            <w:shd w:val="clear" w:color="auto" w:fill="auto"/>
          </w:tcPr>
          <w:p w14:paraId="17669C86" w14:textId="77777777" w:rsidR="00313474" w:rsidRDefault="00313474" w:rsidP="00313474">
            <w:pPr>
              <w:pStyle w:val="TAC"/>
              <w:rPr>
                <w:lang w:val="en-US" w:eastAsia="zh-CN"/>
              </w:rPr>
            </w:pPr>
          </w:p>
        </w:tc>
      </w:tr>
      <w:tr w:rsidR="00313474" w14:paraId="50739BC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573D01A7"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48B</w:t>
            </w:r>
          </w:p>
        </w:tc>
        <w:tc>
          <w:tcPr>
            <w:tcW w:w="1381" w:type="dxa"/>
            <w:tcBorders>
              <w:top w:val="single" w:sz="4" w:space="0" w:color="auto"/>
              <w:left w:val="single" w:sz="4" w:space="0" w:color="auto"/>
              <w:bottom w:val="nil"/>
              <w:right w:val="single" w:sz="4" w:space="0" w:color="auto"/>
            </w:tcBorders>
            <w:shd w:val="clear" w:color="auto" w:fill="auto"/>
            <w:vAlign w:val="center"/>
          </w:tcPr>
          <w:p w14:paraId="5A7543A6"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5FB12B4B" w14:textId="77777777" w:rsidR="00313474" w:rsidRDefault="00313474" w:rsidP="00313474">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2AD6BCFB" w14:textId="77777777" w:rsidR="00313474" w:rsidRDefault="00313474" w:rsidP="00313474">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0B1CAFC5" w14:textId="77777777" w:rsidR="00313474" w:rsidRDefault="00313474" w:rsidP="00313474">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668FD016"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362ECCAF"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3C6F369B"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18EBAC4" w14:textId="77777777" w:rsidR="00313474" w:rsidRDefault="00313474" w:rsidP="00313474">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2B9FBE9B"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A600C23"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BE6DA9"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81C928"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B0ED86D"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3919FB7"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A932AE"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A0A1926" w14:textId="77777777" w:rsidR="00313474" w:rsidRDefault="00313474" w:rsidP="00313474">
            <w:pPr>
              <w:pStyle w:val="TAC"/>
              <w:rPr>
                <w:lang w:val="en-US" w:eastAsia="zh-CN"/>
              </w:rPr>
            </w:pPr>
            <w:r>
              <w:rPr>
                <w:rFonts w:hint="eastAsia"/>
                <w:lang w:val="en-US" w:eastAsia="zh-CN"/>
              </w:rPr>
              <w:t>0</w:t>
            </w:r>
          </w:p>
        </w:tc>
      </w:tr>
      <w:tr w:rsidR="00313474" w14:paraId="195E683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7E2BD404" w14:textId="77777777" w:rsidR="00313474" w:rsidRDefault="00313474" w:rsidP="00313474">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2719C87" w14:textId="77777777" w:rsidR="00313474" w:rsidRDefault="00313474" w:rsidP="00313474">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0B8EE9A6" w14:textId="77777777" w:rsidR="00313474" w:rsidRDefault="00313474" w:rsidP="00313474">
            <w:pPr>
              <w:keepNext/>
              <w:keepLines/>
              <w:spacing w:after="0"/>
              <w:jc w:val="center"/>
            </w:pPr>
            <w:r>
              <w:rPr>
                <w:rFonts w:ascii="Arial" w:hAnsi="Arial"/>
                <w:sz w:val="18"/>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04A62980" w14:textId="77777777" w:rsidR="00313474" w:rsidRDefault="00313474" w:rsidP="00313474">
            <w:pPr>
              <w:pStyle w:val="TAC"/>
              <w:rPr>
                <w:lang w:eastAsia="zh-CN"/>
              </w:rPr>
            </w:pPr>
            <w:r>
              <w:t>See CA_n48B BCS1 in Table 5.5A.1-1 from 38.101-1</w:t>
            </w:r>
          </w:p>
        </w:tc>
        <w:tc>
          <w:tcPr>
            <w:tcW w:w="1485" w:type="dxa"/>
            <w:tcBorders>
              <w:top w:val="nil"/>
              <w:left w:val="single" w:sz="4" w:space="0" w:color="auto"/>
              <w:bottom w:val="single" w:sz="4" w:space="0" w:color="auto"/>
              <w:right w:val="single" w:sz="4" w:space="0" w:color="auto"/>
            </w:tcBorders>
            <w:shd w:val="clear" w:color="auto" w:fill="auto"/>
          </w:tcPr>
          <w:p w14:paraId="7592BCB5" w14:textId="77777777" w:rsidR="00313474" w:rsidRDefault="00313474" w:rsidP="00313474">
            <w:pPr>
              <w:pStyle w:val="TAC"/>
              <w:rPr>
                <w:lang w:val="en-US" w:eastAsia="zh-CN"/>
              </w:rPr>
            </w:pPr>
          </w:p>
        </w:tc>
      </w:tr>
      <w:tr w:rsidR="00313474" w14:paraId="7E7E993F"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55D0AE37"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48(2</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41B86293"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59AA7F23" w14:textId="77777777" w:rsidR="00313474" w:rsidRDefault="00313474" w:rsidP="00313474">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7CDC4478" w14:textId="77777777" w:rsidR="00313474" w:rsidRDefault="00313474" w:rsidP="00313474">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293B98DF" w14:textId="77777777" w:rsidR="00313474" w:rsidRDefault="00313474" w:rsidP="00313474">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6E645E6D"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1B877D60"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37E1966E"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454C988" w14:textId="77777777" w:rsidR="00313474" w:rsidRDefault="00313474" w:rsidP="00313474">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23C462DD"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01186CF"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6D9AD2"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6D97282"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F0AC7C2"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B9E31D8"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EB198A"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C3F9688" w14:textId="77777777" w:rsidR="00313474" w:rsidRDefault="00313474" w:rsidP="00313474">
            <w:pPr>
              <w:pStyle w:val="TAC"/>
              <w:rPr>
                <w:lang w:val="en-US" w:eastAsia="zh-CN"/>
              </w:rPr>
            </w:pPr>
            <w:r>
              <w:rPr>
                <w:rFonts w:hint="eastAsia"/>
                <w:lang w:val="en-US" w:eastAsia="zh-CN"/>
              </w:rPr>
              <w:t>0</w:t>
            </w:r>
          </w:p>
        </w:tc>
      </w:tr>
      <w:tr w:rsidR="00313474" w14:paraId="297884C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59CA0EC8" w14:textId="77777777" w:rsidR="00313474" w:rsidRDefault="00313474" w:rsidP="00313474">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7A5E31A" w14:textId="77777777" w:rsidR="00313474" w:rsidRDefault="00313474" w:rsidP="00313474">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72062B1E" w14:textId="77777777" w:rsidR="00313474" w:rsidRDefault="00313474" w:rsidP="00313474">
            <w:pPr>
              <w:keepNext/>
              <w:keepLines/>
              <w:spacing w:after="0"/>
              <w:jc w:val="center"/>
            </w:pPr>
            <w:r>
              <w:rPr>
                <w:rFonts w:ascii="Arial" w:hAnsi="Arial"/>
                <w:sz w:val="18"/>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1B11375" w14:textId="77777777" w:rsidR="00313474" w:rsidRDefault="00313474" w:rsidP="00313474">
            <w:pPr>
              <w:pStyle w:val="TAC"/>
              <w:rPr>
                <w:lang w:eastAsia="zh-CN"/>
              </w:rPr>
            </w:pPr>
            <w:r>
              <w:t>See CA_n48(2A) BCS0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31446F8F" w14:textId="77777777" w:rsidR="00313474" w:rsidRDefault="00313474" w:rsidP="00313474">
            <w:pPr>
              <w:pStyle w:val="TAC"/>
              <w:rPr>
                <w:lang w:val="en-US" w:eastAsia="zh-CN"/>
              </w:rPr>
            </w:pPr>
          </w:p>
        </w:tc>
      </w:tr>
      <w:tr w:rsidR="00313474" w14:paraId="18BDCABA"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0F89EF14"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48(3</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39A59B9F"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214FF5EF" w14:textId="77777777" w:rsidR="00313474" w:rsidRDefault="00313474" w:rsidP="00313474">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139A9D21" w14:textId="77777777" w:rsidR="00313474" w:rsidRDefault="00313474" w:rsidP="00313474">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2D8AC385" w14:textId="77777777" w:rsidR="00313474" w:rsidRDefault="00313474" w:rsidP="00313474">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7B9890"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3989E96"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1108A4E8" w14:textId="77777777" w:rsidR="00313474" w:rsidRDefault="00313474" w:rsidP="00313474">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3AB058A" w14:textId="77777777" w:rsidR="00313474" w:rsidRDefault="00313474" w:rsidP="00313474">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3004DE2"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B8AD45"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0DC0590"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CE2274"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60C9E5E"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D24815F"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83F1DA"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CE217F4" w14:textId="77777777" w:rsidR="00313474" w:rsidRDefault="00313474" w:rsidP="00313474">
            <w:pPr>
              <w:pStyle w:val="TAC"/>
              <w:rPr>
                <w:lang w:val="en-US" w:eastAsia="zh-CN"/>
              </w:rPr>
            </w:pPr>
            <w:r>
              <w:rPr>
                <w:rFonts w:hint="eastAsia"/>
                <w:lang w:val="en-US" w:eastAsia="zh-CN"/>
              </w:rPr>
              <w:t>0</w:t>
            </w:r>
          </w:p>
        </w:tc>
      </w:tr>
      <w:tr w:rsidR="00313474" w14:paraId="0B62CC1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4417084D" w14:textId="77777777" w:rsidR="00313474" w:rsidRDefault="00313474" w:rsidP="00313474">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42A65DCB" w14:textId="77777777" w:rsidR="00313474" w:rsidRDefault="00313474" w:rsidP="00313474">
            <w:pPr>
              <w:keepNext/>
              <w:keepLines/>
              <w:spacing w:after="0"/>
            </w:pPr>
          </w:p>
        </w:tc>
        <w:tc>
          <w:tcPr>
            <w:tcW w:w="670" w:type="dxa"/>
            <w:tcBorders>
              <w:left w:val="single" w:sz="4" w:space="0" w:color="auto"/>
              <w:bottom w:val="single" w:sz="4" w:space="0" w:color="auto"/>
              <w:right w:val="single" w:sz="4" w:space="0" w:color="auto"/>
            </w:tcBorders>
            <w:vAlign w:val="center"/>
          </w:tcPr>
          <w:p w14:paraId="03691D33" w14:textId="77777777" w:rsidR="00313474" w:rsidRDefault="00313474" w:rsidP="00313474">
            <w:pPr>
              <w:keepNext/>
              <w:keepLines/>
              <w:spacing w:after="0"/>
              <w:jc w:val="center"/>
            </w:pPr>
            <w:r>
              <w:rPr>
                <w:rFonts w:ascii="Arial" w:hAnsi="Arial"/>
                <w:sz w:val="18"/>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7291E8F1" w14:textId="77777777" w:rsidR="00313474" w:rsidRDefault="00313474" w:rsidP="00313474">
            <w:pPr>
              <w:pStyle w:val="TAC"/>
              <w:rPr>
                <w:lang w:eastAsia="zh-CN"/>
              </w:rPr>
            </w:pPr>
            <w:r>
              <w:t>See CA_n48(3A) BCS0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62A26753" w14:textId="77777777" w:rsidR="00313474" w:rsidRDefault="00313474" w:rsidP="00313474">
            <w:pPr>
              <w:pStyle w:val="TAC"/>
              <w:rPr>
                <w:lang w:val="en-US" w:eastAsia="zh-CN"/>
              </w:rPr>
            </w:pPr>
          </w:p>
        </w:tc>
      </w:tr>
      <w:tr w:rsidR="00313474" w14:paraId="51ABC66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683B9E1C"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22D94A1"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39ABB304" w14:textId="77777777" w:rsidR="00313474" w:rsidRDefault="00313474" w:rsidP="00313474">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0AFF61B8" w14:textId="77777777" w:rsidR="00313474" w:rsidRDefault="00313474" w:rsidP="00313474">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02548B57" w14:textId="77777777" w:rsidR="00313474" w:rsidRDefault="00313474" w:rsidP="00313474">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07244A1"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ABF7490"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5DE778E5" w14:textId="77777777" w:rsidR="00313474" w:rsidRDefault="00313474" w:rsidP="00313474">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415C5F5" w14:textId="77777777" w:rsidR="00313474" w:rsidRDefault="00313474" w:rsidP="00313474">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257F689"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399B7E5"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B3082AA"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F118F9E"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FBF94C4"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3BADA20"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4EDCEE"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67E9876" w14:textId="77777777" w:rsidR="00313474" w:rsidRDefault="00313474" w:rsidP="00313474">
            <w:pPr>
              <w:pStyle w:val="TAC"/>
              <w:rPr>
                <w:lang w:val="en-US" w:eastAsia="zh-CN"/>
              </w:rPr>
            </w:pPr>
            <w:r>
              <w:rPr>
                <w:rFonts w:hint="eastAsia"/>
                <w:lang w:val="en-US" w:eastAsia="zh-CN"/>
              </w:rPr>
              <w:t>0</w:t>
            </w:r>
          </w:p>
        </w:tc>
      </w:tr>
      <w:tr w:rsidR="00313474" w14:paraId="63A33A7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45E72799" w14:textId="77777777" w:rsidR="00313474" w:rsidRDefault="00313474" w:rsidP="00313474">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FE6EBAD" w14:textId="77777777" w:rsidR="00313474" w:rsidRDefault="00313474" w:rsidP="00313474">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68EC368B" w14:textId="77777777" w:rsidR="00313474" w:rsidRDefault="00313474" w:rsidP="00313474">
            <w:pPr>
              <w:keepNext/>
              <w:keepLines/>
              <w:spacing w:after="0"/>
              <w:jc w:val="center"/>
            </w:pPr>
            <w:r>
              <w:rPr>
                <w:rFonts w:ascii="Arial" w:hAnsi="Arial"/>
                <w:sz w:val="18"/>
                <w:lang w:eastAsia="zh-CN"/>
              </w:rPr>
              <w:t>n77</w:t>
            </w:r>
          </w:p>
        </w:tc>
        <w:tc>
          <w:tcPr>
            <w:tcW w:w="670" w:type="dxa"/>
            <w:tcBorders>
              <w:top w:val="single" w:sz="4" w:space="0" w:color="auto"/>
              <w:left w:val="single" w:sz="4" w:space="0" w:color="auto"/>
              <w:bottom w:val="single" w:sz="4" w:space="0" w:color="auto"/>
              <w:right w:val="single" w:sz="4" w:space="0" w:color="auto"/>
            </w:tcBorders>
            <w:vAlign w:val="center"/>
          </w:tcPr>
          <w:p w14:paraId="48F56583" w14:textId="77777777" w:rsidR="00313474" w:rsidRDefault="00313474" w:rsidP="00313474">
            <w:pPr>
              <w:pStyle w:val="TAC"/>
            </w:pPr>
            <w:r>
              <w:rPr>
                <w:rFonts w:cs="Arial"/>
                <w:szCs w:val="18"/>
              </w:rPr>
              <w:t> </w:t>
            </w:r>
          </w:p>
        </w:tc>
        <w:tc>
          <w:tcPr>
            <w:tcW w:w="671" w:type="dxa"/>
            <w:tcBorders>
              <w:top w:val="single" w:sz="4" w:space="0" w:color="auto"/>
              <w:left w:val="single" w:sz="4" w:space="0" w:color="auto"/>
              <w:bottom w:val="single" w:sz="4" w:space="0" w:color="auto"/>
              <w:right w:val="single" w:sz="4" w:space="0" w:color="auto"/>
            </w:tcBorders>
          </w:tcPr>
          <w:p w14:paraId="09442577" w14:textId="77777777" w:rsidR="00313474" w:rsidRDefault="00313474" w:rsidP="00313474">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5DF5AA" w14:textId="77777777" w:rsidR="00313474" w:rsidRDefault="00313474" w:rsidP="00313474">
            <w:pPr>
              <w:pStyle w:val="TAC"/>
            </w:pPr>
            <w:r>
              <w:rPr>
                <w:rFonts w:cs="Arial"/>
                <w:szCs w:val="18"/>
                <w:lang w:val="en-US"/>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DA62D69" w14:textId="77777777" w:rsidR="00313474" w:rsidRDefault="00313474" w:rsidP="00313474">
            <w:pPr>
              <w:pStyle w:val="TAC"/>
            </w:pPr>
            <w:r>
              <w:rPr>
                <w:rFonts w:cs="Arial"/>
                <w:szCs w:val="18"/>
                <w:lang w:val="en-US"/>
              </w:rPr>
              <w:t>20</w:t>
            </w:r>
          </w:p>
        </w:tc>
        <w:tc>
          <w:tcPr>
            <w:tcW w:w="671" w:type="dxa"/>
            <w:tcBorders>
              <w:top w:val="single" w:sz="4" w:space="0" w:color="auto"/>
              <w:left w:val="single" w:sz="4" w:space="0" w:color="auto"/>
              <w:bottom w:val="single" w:sz="4" w:space="0" w:color="auto"/>
              <w:right w:val="single" w:sz="4" w:space="0" w:color="auto"/>
            </w:tcBorders>
          </w:tcPr>
          <w:p w14:paraId="5B28E6E4" w14:textId="77777777" w:rsidR="00313474" w:rsidRDefault="00313474" w:rsidP="00313474">
            <w:pPr>
              <w:pStyle w:val="TAC"/>
            </w:pPr>
            <w:r>
              <w:rPr>
                <w:rFonts w:cs="Arial"/>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4B2E9930" w14:textId="77777777" w:rsidR="00313474" w:rsidRDefault="00313474" w:rsidP="00313474">
            <w:pPr>
              <w:pStyle w:val="TAC"/>
              <w:rPr>
                <w:lang w:val="en-US" w:eastAsia="zh-CN"/>
              </w:rPr>
            </w:pPr>
            <w:r>
              <w:rPr>
                <w:rFonts w:cs="Arial"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5B7908A" w14:textId="77777777" w:rsidR="00313474" w:rsidRDefault="00313474" w:rsidP="00313474">
            <w:pPr>
              <w:pStyle w:val="TAC"/>
            </w:pPr>
            <w:r>
              <w:rPr>
                <w:rFonts w:cs="Arial"/>
                <w:szCs w:val="18"/>
                <w:lang w:val="en-US"/>
              </w:rPr>
              <w:t>40</w:t>
            </w:r>
          </w:p>
        </w:tc>
        <w:tc>
          <w:tcPr>
            <w:tcW w:w="671" w:type="dxa"/>
            <w:gridSpan w:val="2"/>
            <w:tcBorders>
              <w:top w:val="single" w:sz="4" w:space="0" w:color="auto"/>
              <w:left w:val="single" w:sz="4" w:space="0" w:color="auto"/>
              <w:bottom w:val="single" w:sz="4" w:space="0" w:color="auto"/>
              <w:right w:val="single" w:sz="4" w:space="0" w:color="auto"/>
            </w:tcBorders>
          </w:tcPr>
          <w:p w14:paraId="7E30F09F" w14:textId="77777777" w:rsidR="00313474" w:rsidRDefault="00313474" w:rsidP="00313474">
            <w:pPr>
              <w:pStyle w:val="TAC"/>
              <w:rPr>
                <w:lang w:eastAsia="zh-CN"/>
              </w:rPr>
            </w:pPr>
            <w:r>
              <w:rPr>
                <w:rFonts w:cs="Arial"/>
                <w:szCs w:val="18"/>
                <w:lang w:val="en-US"/>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68BF295" w14:textId="77777777" w:rsidR="00313474" w:rsidRDefault="00313474" w:rsidP="00313474">
            <w:pPr>
              <w:pStyle w:val="TAC"/>
              <w:rPr>
                <w:lang w:eastAsia="zh-CN"/>
              </w:rPr>
            </w:pPr>
            <w:r>
              <w:rPr>
                <w:rFonts w:cs="Arial"/>
                <w:szCs w:val="18"/>
                <w:lang w:val="en-US"/>
              </w:rPr>
              <w:t>60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1E60A7B" w14:textId="77777777" w:rsidR="00313474" w:rsidRDefault="00313474" w:rsidP="00313474">
            <w:pPr>
              <w:pStyle w:val="TAC"/>
            </w:pPr>
            <w:r>
              <w:rPr>
                <w:rFonts w:cs="Arial"/>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2CEE0B" w14:textId="77777777" w:rsidR="00313474" w:rsidRDefault="00313474" w:rsidP="00313474">
            <w:pPr>
              <w:pStyle w:val="TAC"/>
              <w:rPr>
                <w:lang w:eastAsia="zh-CN"/>
              </w:rPr>
            </w:pPr>
            <w:r>
              <w:rPr>
                <w:rFonts w:cs="Arial"/>
                <w:szCs w:val="18"/>
                <w:lang w:val="en-US"/>
              </w:rPr>
              <w:t>80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3B50247" w14:textId="77777777" w:rsidR="00313474" w:rsidRDefault="00313474" w:rsidP="00313474">
            <w:pPr>
              <w:pStyle w:val="TAC"/>
              <w:rPr>
                <w:lang w:eastAsia="zh-CN"/>
              </w:rPr>
            </w:pPr>
            <w:r>
              <w:rPr>
                <w:rFonts w:cs="Arial"/>
                <w:szCs w:val="18"/>
                <w:lang w:val="en-US"/>
              </w:rPr>
              <w:t>90</w:t>
            </w:r>
          </w:p>
        </w:tc>
        <w:tc>
          <w:tcPr>
            <w:tcW w:w="671" w:type="dxa"/>
            <w:tcBorders>
              <w:top w:val="single" w:sz="4" w:space="0" w:color="auto"/>
              <w:left w:val="single" w:sz="4" w:space="0" w:color="auto"/>
              <w:bottom w:val="single" w:sz="4" w:space="0" w:color="auto"/>
              <w:right w:val="single" w:sz="4" w:space="0" w:color="auto"/>
            </w:tcBorders>
            <w:vAlign w:val="center"/>
          </w:tcPr>
          <w:p w14:paraId="22250EF3" w14:textId="77777777" w:rsidR="00313474" w:rsidRDefault="00313474" w:rsidP="00313474">
            <w:pPr>
              <w:pStyle w:val="TAC"/>
              <w:rPr>
                <w:lang w:eastAsia="zh-CN"/>
              </w:rPr>
            </w:pPr>
            <w:r>
              <w:rPr>
                <w:rFonts w:cs="Arial"/>
                <w:szCs w:val="18"/>
                <w:lang w:val="en-US"/>
              </w:rPr>
              <w:t>100</w:t>
            </w:r>
          </w:p>
        </w:tc>
        <w:tc>
          <w:tcPr>
            <w:tcW w:w="1485" w:type="dxa"/>
            <w:tcBorders>
              <w:top w:val="nil"/>
              <w:left w:val="single" w:sz="4" w:space="0" w:color="auto"/>
              <w:bottom w:val="single" w:sz="4" w:space="0" w:color="auto"/>
              <w:right w:val="single" w:sz="4" w:space="0" w:color="auto"/>
            </w:tcBorders>
            <w:shd w:val="clear" w:color="auto" w:fill="auto"/>
          </w:tcPr>
          <w:p w14:paraId="02BB39C0" w14:textId="77777777" w:rsidR="00313474" w:rsidRDefault="00313474" w:rsidP="00313474">
            <w:pPr>
              <w:pStyle w:val="TAC"/>
              <w:rPr>
                <w:lang w:val="en-US" w:eastAsia="zh-CN"/>
              </w:rPr>
            </w:pPr>
          </w:p>
        </w:tc>
      </w:tr>
      <w:tr w:rsidR="00313474" w14:paraId="03DC6CFC"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0805C3AB"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77C</w:t>
            </w:r>
          </w:p>
        </w:tc>
        <w:tc>
          <w:tcPr>
            <w:tcW w:w="1381" w:type="dxa"/>
            <w:tcBorders>
              <w:top w:val="single" w:sz="4" w:space="0" w:color="auto"/>
              <w:left w:val="single" w:sz="4" w:space="0" w:color="auto"/>
              <w:bottom w:val="nil"/>
              <w:right w:val="single" w:sz="4" w:space="0" w:color="auto"/>
            </w:tcBorders>
            <w:shd w:val="clear" w:color="auto" w:fill="auto"/>
            <w:vAlign w:val="center"/>
          </w:tcPr>
          <w:p w14:paraId="60302D98"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77A</w:t>
            </w:r>
          </w:p>
        </w:tc>
        <w:tc>
          <w:tcPr>
            <w:tcW w:w="670" w:type="dxa"/>
            <w:tcBorders>
              <w:left w:val="single" w:sz="4" w:space="0" w:color="auto"/>
              <w:bottom w:val="single" w:sz="4" w:space="0" w:color="auto"/>
              <w:right w:val="single" w:sz="4" w:space="0" w:color="auto"/>
            </w:tcBorders>
            <w:vAlign w:val="center"/>
          </w:tcPr>
          <w:p w14:paraId="3351FC15" w14:textId="77777777" w:rsidR="00313474" w:rsidRDefault="00313474" w:rsidP="00313474">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6B407FA0" w14:textId="77777777" w:rsidR="00313474" w:rsidRDefault="00313474" w:rsidP="00313474">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246D20B3" w14:textId="77777777" w:rsidR="00313474" w:rsidRDefault="00313474" w:rsidP="00313474">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098C4B5F"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663434E8"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7BDE875D"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2FBE7E2" w14:textId="77777777" w:rsidR="00313474" w:rsidRDefault="00313474" w:rsidP="00313474">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4FB8E90"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198EC67"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B1E6D6"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F17B28"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40E7817"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A21B391"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F297C5"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AB52F18" w14:textId="77777777" w:rsidR="00313474" w:rsidRDefault="00313474" w:rsidP="00313474">
            <w:pPr>
              <w:pStyle w:val="TAC"/>
              <w:rPr>
                <w:lang w:val="en-US" w:eastAsia="zh-CN"/>
              </w:rPr>
            </w:pPr>
            <w:r>
              <w:rPr>
                <w:rFonts w:hint="eastAsia"/>
                <w:lang w:val="en-US" w:eastAsia="zh-CN"/>
              </w:rPr>
              <w:t>0</w:t>
            </w:r>
          </w:p>
        </w:tc>
      </w:tr>
      <w:tr w:rsidR="00313474" w14:paraId="5D95108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3A4DBB0A" w14:textId="77777777" w:rsidR="00313474" w:rsidRDefault="00313474" w:rsidP="00313474">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30D5103" w14:textId="77777777" w:rsidR="00313474" w:rsidRDefault="00313474" w:rsidP="00313474">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40E9CCE3" w14:textId="77777777" w:rsidR="00313474" w:rsidRDefault="00313474" w:rsidP="00313474">
            <w:pPr>
              <w:keepNext/>
              <w:keepLines/>
              <w:spacing w:after="0"/>
              <w:jc w:val="center"/>
            </w:pPr>
            <w:r>
              <w:rPr>
                <w:rFonts w:ascii="Arial" w:hAnsi="Arial"/>
                <w:sz w:val="18"/>
                <w:lang w:eastAsia="zh-CN"/>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465F069" w14:textId="77777777" w:rsidR="00313474" w:rsidRDefault="00313474" w:rsidP="00313474">
            <w:pPr>
              <w:pStyle w:val="TAC"/>
              <w:rPr>
                <w:lang w:eastAsia="zh-CN"/>
              </w:rPr>
            </w:pPr>
            <w:r>
              <w:t>See CA_n77C BCS1 in Table 5.5A.1-1 from 38.101-1</w:t>
            </w:r>
          </w:p>
        </w:tc>
        <w:tc>
          <w:tcPr>
            <w:tcW w:w="1485" w:type="dxa"/>
            <w:tcBorders>
              <w:top w:val="nil"/>
              <w:left w:val="single" w:sz="4" w:space="0" w:color="auto"/>
              <w:bottom w:val="single" w:sz="4" w:space="0" w:color="auto"/>
              <w:right w:val="single" w:sz="4" w:space="0" w:color="auto"/>
            </w:tcBorders>
            <w:shd w:val="clear" w:color="auto" w:fill="auto"/>
          </w:tcPr>
          <w:p w14:paraId="35C4E514" w14:textId="77777777" w:rsidR="00313474" w:rsidRDefault="00313474" w:rsidP="00313474">
            <w:pPr>
              <w:pStyle w:val="TAC"/>
              <w:rPr>
                <w:lang w:val="en-US" w:eastAsia="zh-CN"/>
              </w:rPr>
            </w:pPr>
          </w:p>
        </w:tc>
      </w:tr>
      <w:tr w:rsidR="00313474" w14:paraId="616276B7"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3AA8B45C"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77(2</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51BFDAB" w14:textId="77777777" w:rsidR="00313474" w:rsidRDefault="00313474" w:rsidP="00313474">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4DDF7791" w14:textId="77777777" w:rsidR="00313474" w:rsidRDefault="00313474" w:rsidP="00313474">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10FAC5A1" w14:textId="77777777" w:rsidR="00313474" w:rsidRDefault="00313474" w:rsidP="00313474">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7F7C5DB1" w14:textId="77777777" w:rsidR="00313474" w:rsidRDefault="00313474" w:rsidP="00313474">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612355F2" w14:textId="77777777" w:rsidR="00313474" w:rsidRDefault="00313474" w:rsidP="00313474">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23A50E7D"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0E29A8A1"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F36EC72" w14:textId="77777777" w:rsidR="00313474" w:rsidRDefault="00313474" w:rsidP="00313474">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2919C7F4"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D189CE7"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482BC7"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C42D50"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40B1C80"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9510417"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4169291"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1017E98" w14:textId="77777777" w:rsidR="00313474" w:rsidRDefault="00313474" w:rsidP="00313474">
            <w:pPr>
              <w:pStyle w:val="TAC"/>
              <w:rPr>
                <w:lang w:val="en-US" w:eastAsia="zh-CN"/>
              </w:rPr>
            </w:pPr>
            <w:r>
              <w:rPr>
                <w:rFonts w:hint="eastAsia"/>
                <w:lang w:val="en-US" w:eastAsia="zh-CN"/>
              </w:rPr>
              <w:t>0</w:t>
            </w:r>
          </w:p>
        </w:tc>
      </w:tr>
      <w:tr w:rsidR="00313474" w14:paraId="1CE72912"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19714118" w14:textId="77777777" w:rsidR="00313474" w:rsidRDefault="00313474" w:rsidP="00313474">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28DAFDCD" w14:textId="77777777" w:rsidR="00313474" w:rsidRDefault="00313474" w:rsidP="00313474">
            <w:pPr>
              <w:keepNext/>
              <w:keepLines/>
              <w:spacing w:after="0"/>
            </w:pPr>
          </w:p>
        </w:tc>
        <w:tc>
          <w:tcPr>
            <w:tcW w:w="670" w:type="dxa"/>
            <w:tcBorders>
              <w:left w:val="single" w:sz="4" w:space="0" w:color="auto"/>
              <w:bottom w:val="single" w:sz="4" w:space="0" w:color="auto"/>
              <w:right w:val="single" w:sz="4" w:space="0" w:color="auto"/>
            </w:tcBorders>
            <w:vAlign w:val="center"/>
          </w:tcPr>
          <w:p w14:paraId="74477145" w14:textId="77777777" w:rsidR="00313474" w:rsidRDefault="00313474" w:rsidP="00313474">
            <w:pPr>
              <w:keepNext/>
              <w:keepLines/>
              <w:spacing w:after="0"/>
              <w:jc w:val="center"/>
            </w:pPr>
            <w:r>
              <w:rPr>
                <w:rFonts w:ascii="Arial" w:hAnsi="Arial"/>
                <w:sz w:val="18"/>
                <w:lang w:eastAsia="zh-CN"/>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3D14F10" w14:textId="77777777" w:rsidR="00313474" w:rsidRDefault="00313474" w:rsidP="00313474">
            <w:pPr>
              <w:pStyle w:val="TAC"/>
              <w:rPr>
                <w:lang w:eastAsia="zh-CN"/>
              </w:rPr>
            </w:pPr>
            <w:r>
              <w:t>See CA_n77(2A) BCS0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3FD30156" w14:textId="77777777" w:rsidR="00313474" w:rsidRDefault="00313474" w:rsidP="00313474">
            <w:pPr>
              <w:pStyle w:val="TAC"/>
              <w:rPr>
                <w:lang w:val="en-US" w:eastAsia="zh-CN"/>
              </w:rPr>
            </w:pPr>
          </w:p>
        </w:tc>
      </w:tr>
      <w:tr w:rsidR="00313474" w14:paraId="154BD32E"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B1F4F6F" w14:textId="77777777" w:rsidR="00313474" w:rsidRDefault="00313474" w:rsidP="00313474">
            <w:pPr>
              <w:pStyle w:val="TAC"/>
              <w:rPr>
                <w:lang w:eastAsia="zh-CN"/>
              </w:rPr>
            </w:pPr>
            <w:r>
              <w:t>CA_n25A-n29A</w:t>
            </w:r>
          </w:p>
        </w:tc>
        <w:tc>
          <w:tcPr>
            <w:tcW w:w="1381" w:type="dxa"/>
            <w:tcBorders>
              <w:top w:val="single" w:sz="4" w:space="0" w:color="auto"/>
              <w:left w:val="single" w:sz="4" w:space="0" w:color="auto"/>
              <w:bottom w:val="nil"/>
              <w:right w:val="single" w:sz="4" w:space="0" w:color="auto"/>
            </w:tcBorders>
            <w:shd w:val="clear" w:color="auto" w:fill="auto"/>
          </w:tcPr>
          <w:p w14:paraId="2B37427F" w14:textId="77777777" w:rsidR="00313474" w:rsidRDefault="00313474" w:rsidP="00313474">
            <w:pPr>
              <w:pStyle w:val="TAC"/>
              <w:rPr>
                <w:lang w:eastAsia="zh-CN"/>
              </w:rPr>
            </w:pPr>
            <w:r>
              <w:t>-</w:t>
            </w:r>
          </w:p>
        </w:tc>
        <w:tc>
          <w:tcPr>
            <w:tcW w:w="670" w:type="dxa"/>
            <w:tcBorders>
              <w:left w:val="single" w:sz="4" w:space="0" w:color="auto"/>
              <w:bottom w:val="single" w:sz="4" w:space="0" w:color="auto"/>
              <w:right w:val="single" w:sz="4" w:space="0" w:color="auto"/>
            </w:tcBorders>
          </w:tcPr>
          <w:p w14:paraId="01FECEA5" w14:textId="77777777" w:rsidR="00313474" w:rsidRDefault="00313474" w:rsidP="00313474">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274A2E84" w14:textId="77777777" w:rsidR="00313474" w:rsidRDefault="00313474" w:rsidP="00313474">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3E735A0" w14:textId="77777777" w:rsidR="00313474" w:rsidRDefault="00313474" w:rsidP="00313474">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8012A65" w14:textId="77777777" w:rsidR="00313474" w:rsidRDefault="00313474" w:rsidP="00313474">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FC4346B" w14:textId="77777777" w:rsidR="00313474" w:rsidRDefault="00313474" w:rsidP="00313474">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51BAA89" w14:textId="77777777" w:rsidR="00313474" w:rsidRDefault="00313474" w:rsidP="00313474">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516A366A" w14:textId="77777777" w:rsidR="00313474" w:rsidRDefault="00313474" w:rsidP="00313474">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2B668E1" w14:textId="77777777" w:rsidR="00313474" w:rsidRDefault="00313474" w:rsidP="00313474">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AE280EA"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78708B"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824EAD"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B1115F1"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983A93F"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B00C8E7"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82818CA" w14:textId="77777777" w:rsidR="00313474" w:rsidRDefault="00313474" w:rsidP="00313474">
            <w:pPr>
              <w:pStyle w:val="TAC"/>
              <w:rPr>
                <w:lang w:val="en-US" w:eastAsia="zh-CN"/>
              </w:rPr>
            </w:pPr>
            <w:r>
              <w:rPr>
                <w:lang w:val="en-US" w:eastAsia="zh-CN"/>
              </w:rPr>
              <w:t>0</w:t>
            </w:r>
          </w:p>
        </w:tc>
      </w:tr>
      <w:tr w:rsidR="00313474" w14:paraId="165E6B7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8F13E5D" w14:textId="77777777" w:rsidR="00313474" w:rsidRDefault="00313474" w:rsidP="00313474">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9F24787" w14:textId="77777777" w:rsidR="00313474" w:rsidRDefault="00313474" w:rsidP="00313474">
            <w:pPr>
              <w:pStyle w:val="TAC"/>
              <w:rPr>
                <w:lang w:eastAsia="zh-CN"/>
              </w:rPr>
            </w:pPr>
          </w:p>
        </w:tc>
        <w:tc>
          <w:tcPr>
            <w:tcW w:w="670" w:type="dxa"/>
            <w:tcBorders>
              <w:left w:val="single" w:sz="4" w:space="0" w:color="auto"/>
              <w:bottom w:val="single" w:sz="4" w:space="0" w:color="auto"/>
              <w:right w:val="single" w:sz="4" w:space="0" w:color="auto"/>
            </w:tcBorders>
          </w:tcPr>
          <w:p w14:paraId="5EAF0CC3" w14:textId="77777777" w:rsidR="00313474" w:rsidRDefault="00313474" w:rsidP="00313474">
            <w:pPr>
              <w:pStyle w:val="TAC"/>
              <w:rPr>
                <w:lang w:val="en-US" w:eastAsia="zh-CN"/>
              </w:rPr>
            </w:pPr>
            <w:r>
              <w:t>n29</w:t>
            </w:r>
          </w:p>
        </w:tc>
        <w:tc>
          <w:tcPr>
            <w:tcW w:w="670" w:type="dxa"/>
            <w:tcBorders>
              <w:top w:val="single" w:sz="4" w:space="0" w:color="auto"/>
              <w:left w:val="single" w:sz="4" w:space="0" w:color="auto"/>
              <w:bottom w:val="single" w:sz="4" w:space="0" w:color="auto"/>
              <w:right w:val="single" w:sz="4" w:space="0" w:color="auto"/>
            </w:tcBorders>
          </w:tcPr>
          <w:p w14:paraId="7C898574" w14:textId="77777777" w:rsidR="00313474" w:rsidRDefault="00313474" w:rsidP="00313474">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2D1B391" w14:textId="77777777" w:rsidR="00313474" w:rsidRDefault="00313474" w:rsidP="00313474">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1E2A868" w14:textId="77777777" w:rsidR="00313474" w:rsidRDefault="00313474" w:rsidP="00313474">
            <w:pPr>
              <w:pStyle w:val="TAC"/>
              <w:rPr>
                <w:rFonts w:cs="Arial"/>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6F635261" w14:textId="77777777" w:rsidR="00313474" w:rsidRDefault="00313474" w:rsidP="00313474">
            <w:pPr>
              <w:pStyle w:val="TAC"/>
              <w:rPr>
                <w:rFonts w:cs="Arial"/>
                <w:lang w:eastAsia="zh-CN"/>
              </w:rPr>
            </w:pPr>
          </w:p>
        </w:tc>
        <w:tc>
          <w:tcPr>
            <w:tcW w:w="671" w:type="dxa"/>
            <w:tcBorders>
              <w:top w:val="single" w:sz="4" w:space="0" w:color="auto"/>
              <w:left w:val="single" w:sz="4" w:space="0" w:color="auto"/>
              <w:bottom w:val="single" w:sz="4" w:space="0" w:color="auto"/>
              <w:right w:val="single" w:sz="4" w:space="0" w:color="auto"/>
            </w:tcBorders>
          </w:tcPr>
          <w:p w14:paraId="505C40B6"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2B5F0E"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0EA8D3A"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138CEB4"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5E80B2"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7BF413"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54F345A"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A98240F"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AC123D" w14:textId="77777777" w:rsidR="00313474" w:rsidRDefault="00313474" w:rsidP="00313474">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944903E" w14:textId="77777777" w:rsidR="00313474" w:rsidRDefault="00313474" w:rsidP="00313474">
            <w:pPr>
              <w:pStyle w:val="TAC"/>
              <w:rPr>
                <w:lang w:val="en-US" w:eastAsia="zh-CN"/>
              </w:rPr>
            </w:pPr>
          </w:p>
        </w:tc>
      </w:tr>
      <w:tr w:rsidR="00313474" w14:paraId="2FE9C431"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3F4CD4D9" w14:textId="77777777" w:rsidR="00313474" w:rsidRDefault="00313474" w:rsidP="00313474">
            <w:pPr>
              <w:pStyle w:val="TAC"/>
              <w:rPr>
                <w:lang w:val="en-US"/>
              </w:rPr>
            </w:pPr>
            <w:proofErr w:type="spellStart"/>
            <w:r>
              <w:rPr>
                <w:rFonts w:hint="eastAsia"/>
                <w:lang w:eastAsia="zh-CN"/>
              </w:rPr>
              <w:t>CA</w:t>
            </w:r>
            <w:r>
              <w:t>_n</w:t>
            </w:r>
            <w:proofErr w:type="spellEnd"/>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018E59E9" w14:textId="77777777" w:rsidR="00313474" w:rsidRDefault="00313474" w:rsidP="00313474">
            <w:pPr>
              <w:pStyle w:val="TAC"/>
              <w:rPr>
                <w:lang w:val="en-US"/>
              </w:rPr>
            </w:pPr>
            <w:proofErr w:type="spellStart"/>
            <w:r>
              <w:rPr>
                <w:rFonts w:hint="eastAsia"/>
                <w:lang w:eastAsia="zh-CN"/>
              </w:rPr>
              <w:t>CA</w:t>
            </w:r>
            <w:r>
              <w:t>_n</w:t>
            </w:r>
            <w:proofErr w:type="spellEnd"/>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670" w:type="dxa"/>
            <w:tcBorders>
              <w:left w:val="single" w:sz="4" w:space="0" w:color="auto"/>
              <w:bottom w:val="single" w:sz="4" w:space="0" w:color="auto"/>
              <w:right w:val="single" w:sz="4" w:space="0" w:color="auto"/>
            </w:tcBorders>
          </w:tcPr>
          <w:p w14:paraId="4D1BE149" w14:textId="77777777" w:rsidR="00313474" w:rsidRDefault="00313474" w:rsidP="00313474">
            <w:pPr>
              <w:pStyle w:val="TAC"/>
              <w:rPr>
                <w:lang w:val="en-US" w:eastAsia="zh-CN"/>
              </w:rPr>
            </w:pPr>
            <w:r>
              <w:rPr>
                <w:rFonts w:hint="eastAsia"/>
                <w:lang w:val="en-US" w:eastAsia="zh-CN"/>
              </w:rPr>
              <w:t>n</w:t>
            </w:r>
            <w:r>
              <w:rPr>
                <w:lang w:val="en-US" w:eastAsia="zh-CN"/>
              </w:rPr>
              <w:t>25</w:t>
            </w:r>
          </w:p>
        </w:tc>
        <w:tc>
          <w:tcPr>
            <w:tcW w:w="670" w:type="dxa"/>
            <w:tcBorders>
              <w:top w:val="single" w:sz="4" w:space="0" w:color="auto"/>
              <w:left w:val="single" w:sz="4" w:space="0" w:color="auto"/>
              <w:bottom w:val="single" w:sz="4" w:space="0" w:color="auto"/>
              <w:right w:val="single" w:sz="4" w:space="0" w:color="auto"/>
            </w:tcBorders>
          </w:tcPr>
          <w:p w14:paraId="419E9CB7" w14:textId="77777777" w:rsidR="00313474" w:rsidRDefault="00313474" w:rsidP="00313474">
            <w:pPr>
              <w:pStyle w:val="TAC"/>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CEEECB2" w14:textId="77777777" w:rsidR="00313474" w:rsidRDefault="00313474" w:rsidP="00313474">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4FB6F28" w14:textId="77777777" w:rsidR="00313474" w:rsidRDefault="00313474" w:rsidP="00313474">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CE45388" w14:textId="77777777" w:rsidR="00313474" w:rsidRDefault="00313474" w:rsidP="00313474">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E6567F1" w14:textId="77777777" w:rsidR="00313474" w:rsidRDefault="00313474" w:rsidP="00313474">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35152CE" w14:textId="77777777" w:rsidR="00313474" w:rsidRDefault="00313474" w:rsidP="00313474">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1E282E6" w14:textId="77777777" w:rsidR="00313474" w:rsidRDefault="00313474" w:rsidP="00313474">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9C49822"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0D1D60"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2CE196"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4D71F1F"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BD1A3D4"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86E55D" w14:textId="77777777" w:rsidR="00313474" w:rsidRDefault="00313474" w:rsidP="00313474">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61A0977" w14:textId="77777777" w:rsidR="00313474" w:rsidRDefault="00313474" w:rsidP="00313474">
            <w:pPr>
              <w:pStyle w:val="TAC"/>
              <w:rPr>
                <w:lang w:val="en-US" w:eastAsia="zh-CN"/>
              </w:rPr>
            </w:pPr>
            <w:r>
              <w:rPr>
                <w:rFonts w:hint="eastAsia"/>
                <w:lang w:val="en-US" w:eastAsia="zh-CN"/>
              </w:rPr>
              <w:t>0</w:t>
            </w:r>
          </w:p>
        </w:tc>
      </w:tr>
      <w:tr w:rsidR="00313474" w14:paraId="0970449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6185ADA" w14:textId="77777777" w:rsidR="00313474" w:rsidRDefault="00313474" w:rsidP="00313474">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F6228DF" w14:textId="77777777" w:rsidR="00313474" w:rsidRDefault="00313474" w:rsidP="00313474">
            <w:pPr>
              <w:pStyle w:val="TAC"/>
              <w:rPr>
                <w:lang w:val="en-US"/>
              </w:rPr>
            </w:pPr>
          </w:p>
        </w:tc>
        <w:tc>
          <w:tcPr>
            <w:tcW w:w="670" w:type="dxa"/>
            <w:tcBorders>
              <w:left w:val="single" w:sz="4" w:space="0" w:color="auto"/>
              <w:bottom w:val="single" w:sz="4" w:space="0" w:color="auto"/>
              <w:right w:val="single" w:sz="4" w:space="0" w:color="auto"/>
            </w:tcBorders>
          </w:tcPr>
          <w:p w14:paraId="53C6DE62" w14:textId="77777777" w:rsidR="00313474" w:rsidRDefault="00313474" w:rsidP="00313474">
            <w:pPr>
              <w:pStyle w:val="TAC"/>
              <w:rPr>
                <w:lang w:val="en-US" w:eastAsia="zh-CN"/>
              </w:rPr>
            </w:pPr>
            <w:r>
              <w:rPr>
                <w:rFonts w:hint="eastAsia"/>
                <w:lang w:val="en-US" w:eastAsia="zh-CN"/>
              </w:rPr>
              <w:t>n</w:t>
            </w:r>
            <w:r>
              <w:rPr>
                <w:lang w:val="en-US" w:eastAsia="zh-CN"/>
              </w:rPr>
              <w:t>38</w:t>
            </w:r>
          </w:p>
        </w:tc>
        <w:tc>
          <w:tcPr>
            <w:tcW w:w="670" w:type="dxa"/>
            <w:tcBorders>
              <w:top w:val="single" w:sz="4" w:space="0" w:color="auto"/>
              <w:left w:val="single" w:sz="4" w:space="0" w:color="auto"/>
              <w:bottom w:val="single" w:sz="4" w:space="0" w:color="auto"/>
              <w:right w:val="single" w:sz="4" w:space="0" w:color="auto"/>
            </w:tcBorders>
          </w:tcPr>
          <w:p w14:paraId="0F4E3A9C" w14:textId="77777777" w:rsidR="00313474" w:rsidRDefault="00313474" w:rsidP="00313474">
            <w:pPr>
              <w:pStyle w:val="TAC"/>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72B2074" w14:textId="77777777" w:rsidR="00313474" w:rsidRDefault="00313474" w:rsidP="00313474">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C88DB4E" w14:textId="77777777" w:rsidR="00313474" w:rsidRDefault="00313474" w:rsidP="00313474">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9521F06" w14:textId="77777777" w:rsidR="00313474" w:rsidRDefault="00313474" w:rsidP="00313474">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E7CDAEF" w14:textId="77777777" w:rsidR="00313474" w:rsidRDefault="00313474" w:rsidP="00313474">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6E7CDAE" w14:textId="77777777" w:rsidR="00313474" w:rsidRDefault="00313474" w:rsidP="00313474">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5CA514C" w14:textId="77777777" w:rsidR="00313474" w:rsidRDefault="00313474" w:rsidP="00313474">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D9D9638"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98B25E"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FF99B0"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DB7D11A"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FDD95F5"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2CEA4BB" w14:textId="77777777" w:rsidR="00313474" w:rsidRDefault="00313474" w:rsidP="00313474">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C9273C6" w14:textId="77777777" w:rsidR="00313474" w:rsidRDefault="00313474" w:rsidP="00313474">
            <w:pPr>
              <w:pStyle w:val="TAC"/>
              <w:rPr>
                <w:lang w:val="en-US" w:eastAsia="zh-CN"/>
              </w:rPr>
            </w:pPr>
          </w:p>
        </w:tc>
      </w:tr>
      <w:tr w:rsidR="00313474" w14:paraId="4CADC6A6"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304A156" w14:textId="77777777" w:rsidR="00313474" w:rsidRDefault="00313474" w:rsidP="00313474">
            <w:pPr>
              <w:pStyle w:val="TAC"/>
              <w:rPr>
                <w:lang w:val="en-US"/>
              </w:rPr>
            </w:pPr>
            <w:r>
              <w:rPr>
                <w:rFonts w:hint="eastAsia"/>
                <w:lang w:eastAsia="zh-CN"/>
              </w:rPr>
              <w:t>CA</w:t>
            </w:r>
            <w:r>
              <w:t>_</w:t>
            </w:r>
            <w:r>
              <w:rPr>
                <w:rFonts w:hint="eastAsia"/>
                <w:lang w:val="en-US" w:eastAsia="zh-CN"/>
              </w:rPr>
              <w:t>n</w:t>
            </w:r>
            <w:r>
              <w:rPr>
                <w:lang w:val="en-US" w:eastAsia="zh-CN"/>
              </w:rPr>
              <w:t>25(2</w:t>
            </w:r>
            <w:r>
              <w:rPr>
                <w:lang w:val="sv-SE" w:eastAsia="ja-JP"/>
              </w:rPr>
              <w:t>A)-</w:t>
            </w:r>
            <w:r>
              <w:rPr>
                <w:rFonts w:hint="eastAsia"/>
                <w:lang w:val="en-US" w:eastAsia="zh-CN"/>
              </w:rPr>
              <w:t>n</w:t>
            </w:r>
            <w:r>
              <w:rPr>
                <w:lang w:val="en-US" w:eastAsia="zh-CN"/>
              </w:rPr>
              <w:t>38A</w:t>
            </w:r>
          </w:p>
        </w:tc>
        <w:tc>
          <w:tcPr>
            <w:tcW w:w="1381" w:type="dxa"/>
            <w:tcBorders>
              <w:top w:val="nil"/>
              <w:left w:val="single" w:sz="4" w:space="0" w:color="auto"/>
              <w:bottom w:val="nil"/>
              <w:right w:val="single" w:sz="4" w:space="0" w:color="auto"/>
            </w:tcBorders>
            <w:shd w:val="clear" w:color="auto" w:fill="auto"/>
          </w:tcPr>
          <w:p w14:paraId="53AE2E77" w14:textId="77777777" w:rsidR="00313474" w:rsidRDefault="00313474" w:rsidP="00313474">
            <w:pPr>
              <w:pStyle w:val="TAC"/>
              <w:rPr>
                <w:lang w:val="en-US"/>
              </w:rPr>
            </w:pPr>
            <w:proofErr w:type="spellStart"/>
            <w:r>
              <w:rPr>
                <w:rFonts w:hint="eastAsia"/>
                <w:lang w:eastAsia="zh-CN"/>
              </w:rPr>
              <w:t>CA</w:t>
            </w:r>
            <w:r>
              <w:t>_n</w:t>
            </w:r>
            <w:proofErr w:type="spellEnd"/>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670" w:type="dxa"/>
            <w:tcBorders>
              <w:left w:val="single" w:sz="4" w:space="0" w:color="auto"/>
              <w:bottom w:val="single" w:sz="4" w:space="0" w:color="auto"/>
              <w:right w:val="single" w:sz="4" w:space="0" w:color="auto"/>
            </w:tcBorders>
          </w:tcPr>
          <w:p w14:paraId="5C397D58" w14:textId="77777777" w:rsidR="00313474" w:rsidRDefault="00313474" w:rsidP="00313474">
            <w:pPr>
              <w:pStyle w:val="TAC"/>
              <w:rPr>
                <w:lang w:val="en-US" w:eastAsia="zh-CN"/>
              </w:rPr>
            </w:pPr>
            <w:r>
              <w:rPr>
                <w:rFonts w:hint="eastAsia"/>
                <w:lang w:val="en-US" w:eastAsia="zh-CN"/>
              </w:rPr>
              <w:t>n</w:t>
            </w:r>
            <w:r>
              <w:rPr>
                <w:lang w:val="en-US" w:eastAsia="zh-CN"/>
              </w:rPr>
              <w:t>25</w:t>
            </w:r>
          </w:p>
        </w:tc>
        <w:tc>
          <w:tcPr>
            <w:tcW w:w="8740" w:type="dxa"/>
            <w:gridSpan w:val="23"/>
            <w:tcBorders>
              <w:top w:val="single" w:sz="4" w:space="0" w:color="auto"/>
              <w:left w:val="single" w:sz="4" w:space="0" w:color="auto"/>
              <w:bottom w:val="single" w:sz="4" w:space="0" w:color="auto"/>
              <w:right w:val="single" w:sz="4" w:space="0" w:color="auto"/>
            </w:tcBorders>
          </w:tcPr>
          <w:p w14:paraId="248A8B50" w14:textId="77777777" w:rsidR="00313474" w:rsidRDefault="00313474" w:rsidP="00313474">
            <w:pPr>
              <w:pStyle w:val="TAC"/>
              <w:rPr>
                <w:lang w:eastAsia="zh-CN"/>
              </w:rPr>
            </w:pPr>
            <w:r>
              <w:rPr>
                <w:szCs w:val="18"/>
                <w:lang w:val="en-US" w:eastAsia="zh-CN"/>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720F3694" w14:textId="77777777" w:rsidR="00313474" w:rsidRDefault="00313474" w:rsidP="00313474">
            <w:pPr>
              <w:pStyle w:val="TAC"/>
              <w:rPr>
                <w:lang w:val="en-US" w:eastAsia="zh-CN"/>
              </w:rPr>
            </w:pPr>
            <w:r>
              <w:rPr>
                <w:rFonts w:hint="eastAsia"/>
                <w:lang w:val="en-US" w:eastAsia="zh-CN"/>
              </w:rPr>
              <w:t>0</w:t>
            </w:r>
          </w:p>
        </w:tc>
      </w:tr>
      <w:tr w:rsidR="00313474" w14:paraId="7A926CD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1AAA3F3" w14:textId="77777777" w:rsidR="00313474" w:rsidRDefault="00313474" w:rsidP="00313474">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A606C5B" w14:textId="77777777" w:rsidR="00313474" w:rsidRDefault="00313474" w:rsidP="00313474">
            <w:pPr>
              <w:pStyle w:val="TAC"/>
              <w:rPr>
                <w:lang w:val="en-US"/>
              </w:rPr>
            </w:pPr>
          </w:p>
        </w:tc>
        <w:tc>
          <w:tcPr>
            <w:tcW w:w="670" w:type="dxa"/>
            <w:tcBorders>
              <w:left w:val="single" w:sz="4" w:space="0" w:color="auto"/>
              <w:bottom w:val="single" w:sz="4" w:space="0" w:color="auto"/>
              <w:right w:val="single" w:sz="4" w:space="0" w:color="auto"/>
            </w:tcBorders>
          </w:tcPr>
          <w:p w14:paraId="7029B90B" w14:textId="77777777" w:rsidR="00313474" w:rsidRDefault="00313474" w:rsidP="00313474">
            <w:pPr>
              <w:pStyle w:val="TAC"/>
              <w:rPr>
                <w:lang w:val="en-US" w:eastAsia="zh-CN"/>
              </w:rPr>
            </w:pPr>
            <w:r>
              <w:rPr>
                <w:rFonts w:hint="eastAsia"/>
                <w:lang w:val="en-US" w:eastAsia="zh-CN"/>
              </w:rPr>
              <w:t>n</w:t>
            </w:r>
            <w:r>
              <w:rPr>
                <w:lang w:val="en-US" w:eastAsia="zh-CN"/>
              </w:rPr>
              <w:t>38</w:t>
            </w:r>
          </w:p>
        </w:tc>
        <w:tc>
          <w:tcPr>
            <w:tcW w:w="670" w:type="dxa"/>
            <w:tcBorders>
              <w:top w:val="single" w:sz="4" w:space="0" w:color="auto"/>
              <w:left w:val="single" w:sz="4" w:space="0" w:color="auto"/>
              <w:bottom w:val="single" w:sz="4" w:space="0" w:color="auto"/>
              <w:right w:val="single" w:sz="4" w:space="0" w:color="auto"/>
            </w:tcBorders>
          </w:tcPr>
          <w:p w14:paraId="0BACE0F9" w14:textId="77777777" w:rsidR="00313474" w:rsidRDefault="00313474" w:rsidP="00313474">
            <w:pPr>
              <w:pStyle w:val="TAC"/>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23F5B3F" w14:textId="77777777" w:rsidR="00313474" w:rsidRDefault="00313474" w:rsidP="00313474">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39C287F" w14:textId="77777777" w:rsidR="00313474" w:rsidRDefault="00313474" w:rsidP="00313474">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8CA7B37" w14:textId="77777777" w:rsidR="00313474" w:rsidRDefault="00313474" w:rsidP="00313474">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E5A6BF" w14:textId="77777777" w:rsidR="00313474" w:rsidRDefault="00313474" w:rsidP="00313474">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73AEF50" w14:textId="77777777" w:rsidR="00313474" w:rsidRDefault="00313474" w:rsidP="00313474">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AFBA8B5" w14:textId="77777777" w:rsidR="00313474" w:rsidRDefault="00313474" w:rsidP="00313474">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383D6A8"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CEDFFF"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7401F1" w14:textId="77777777" w:rsidR="00313474" w:rsidRDefault="00313474" w:rsidP="00313474">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77B5F41"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3021F3F"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3759D89" w14:textId="77777777" w:rsidR="00313474" w:rsidRDefault="00313474" w:rsidP="00313474">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2296EF5" w14:textId="77777777" w:rsidR="00313474" w:rsidRDefault="00313474" w:rsidP="00313474">
            <w:pPr>
              <w:pStyle w:val="TAC"/>
              <w:rPr>
                <w:lang w:val="en-US" w:eastAsia="zh-CN"/>
              </w:rPr>
            </w:pPr>
          </w:p>
        </w:tc>
      </w:tr>
      <w:tr w:rsidR="00313474" w14:paraId="5F3FE0B9" w14:textId="77777777" w:rsidTr="00A62CF7">
        <w:trPr>
          <w:trHeight w:val="187"/>
        </w:trPr>
        <w:tc>
          <w:tcPr>
            <w:tcW w:w="1988" w:type="dxa"/>
            <w:tcBorders>
              <w:left w:val="single" w:sz="4" w:space="0" w:color="auto"/>
              <w:bottom w:val="nil"/>
              <w:right w:val="single" w:sz="4" w:space="0" w:color="auto"/>
            </w:tcBorders>
            <w:shd w:val="clear" w:color="auto" w:fill="auto"/>
          </w:tcPr>
          <w:p w14:paraId="5E666B04" w14:textId="77777777" w:rsidR="00313474" w:rsidRDefault="00313474" w:rsidP="00313474">
            <w:pPr>
              <w:pStyle w:val="TAC"/>
              <w:rPr>
                <w:lang w:eastAsia="zh-CN"/>
              </w:rPr>
            </w:pPr>
            <w:r>
              <w:rPr>
                <w:rFonts w:hint="eastAsia"/>
                <w:lang w:val="en-US" w:eastAsia="zh-CN"/>
              </w:rPr>
              <w:t>CA_n25A-n41A</w:t>
            </w:r>
          </w:p>
        </w:tc>
        <w:tc>
          <w:tcPr>
            <w:tcW w:w="1381" w:type="dxa"/>
            <w:tcBorders>
              <w:left w:val="single" w:sz="4" w:space="0" w:color="auto"/>
              <w:bottom w:val="nil"/>
              <w:right w:val="single" w:sz="4" w:space="0" w:color="auto"/>
            </w:tcBorders>
            <w:shd w:val="clear" w:color="auto" w:fill="auto"/>
          </w:tcPr>
          <w:p w14:paraId="1A245C7C" w14:textId="77777777" w:rsidR="00313474" w:rsidRDefault="00313474" w:rsidP="00313474">
            <w:pPr>
              <w:pStyle w:val="TAC"/>
              <w:rPr>
                <w:lang w:val="en-US"/>
              </w:rPr>
            </w:pPr>
            <w:r>
              <w:rPr>
                <w:rFonts w:hint="eastAsia"/>
                <w:lang w:val="en-US" w:eastAsia="zh-CN"/>
              </w:rPr>
              <w:t>CA_n25A-n41A</w:t>
            </w:r>
          </w:p>
        </w:tc>
        <w:tc>
          <w:tcPr>
            <w:tcW w:w="670" w:type="dxa"/>
            <w:tcBorders>
              <w:left w:val="single" w:sz="4" w:space="0" w:color="auto"/>
              <w:bottom w:val="single" w:sz="4" w:space="0" w:color="auto"/>
              <w:right w:val="single" w:sz="4" w:space="0" w:color="auto"/>
            </w:tcBorders>
          </w:tcPr>
          <w:p w14:paraId="7FFCC753" w14:textId="77777777" w:rsidR="00313474" w:rsidRDefault="00313474" w:rsidP="00313474">
            <w:pPr>
              <w:pStyle w:val="TAC"/>
              <w:rPr>
                <w:lang w:val="en-US"/>
              </w:rPr>
            </w:pPr>
            <w:r>
              <w:rPr>
                <w:rFonts w:hint="eastAsia"/>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1F77C9E5" w14:textId="77777777" w:rsidR="00313474" w:rsidRDefault="00313474" w:rsidP="00313474">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1890AB7"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6CF4FC"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FF2D9B"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78566C8"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C4C778"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F252500"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F096C1B"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785326F"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BEC9215"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DAD0D96"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72EF2B26"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C575427" w14:textId="77777777" w:rsidR="00313474" w:rsidRDefault="00313474" w:rsidP="00313474">
            <w:pPr>
              <w:pStyle w:val="TAC"/>
              <w:rPr>
                <w:rFonts w:eastAsia="Yu Mincho"/>
              </w:rPr>
            </w:pPr>
          </w:p>
        </w:tc>
        <w:tc>
          <w:tcPr>
            <w:tcW w:w="1485" w:type="dxa"/>
            <w:tcBorders>
              <w:left w:val="single" w:sz="4" w:space="0" w:color="auto"/>
              <w:bottom w:val="nil"/>
              <w:right w:val="single" w:sz="4" w:space="0" w:color="auto"/>
            </w:tcBorders>
            <w:shd w:val="clear" w:color="auto" w:fill="auto"/>
          </w:tcPr>
          <w:p w14:paraId="1D44460B" w14:textId="77777777" w:rsidR="00313474" w:rsidRDefault="00313474" w:rsidP="00313474">
            <w:pPr>
              <w:pStyle w:val="TAC"/>
              <w:rPr>
                <w:lang w:eastAsia="zh-CN"/>
              </w:rPr>
            </w:pPr>
            <w:r>
              <w:rPr>
                <w:rFonts w:hint="eastAsia"/>
                <w:lang w:eastAsia="zh-CN"/>
              </w:rPr>
              <w:t>0</w:t>
            </w:r>
          </w:p>
        </w:tc>
      </w:tr>
      <w:tr w:rsidR="00313474" w14:paraId="6DA790C2"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09CF30C" w14:textId="77777777" w:rsidR="00313474" w:rsidRDefault="00313474" w:rsidP="00313474">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1024E509" w14:textId="77777777" w:rsidR="00313474" w:rsidRDefault="00313474" w:rsidP="00313474">
            <w:pPr>
              <w:pStyle w:val="TAC"/>
              <w:rPr>
                <w:lang w:val="en-US"/>
              </w:rPr>
            </w:pPr>
          </w:p>
        </w:tc>
        <w:tc>
          <w:tcPr>
            <w:tcW w:w="670" w:type="dxa"/>
            <w:tcBorders>
              <w:left w:val="single" w:sz="4" w:space="0" w:color="auto"/>
              <w:bottom w:val="single" w:sz="4" w:space="0" w:color="auto"/>
              <w:right w:val="single" w:sz="4" w:space="0" w:color="auto"/>
            </w:tcBorders>
          </w:tcPr>
          <w:p w14:paraId="72733D4B" w14:textId="77777777" w:rsidR="00313474" w:rsidRDefault="00313474" w:rsidP="00313474">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A035AD6" w14:textId="77777777" w:rsidR="00313474" w:rsidRDefault="00313474" w:rsidP="00313474">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DC08F7E"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F4DC71D"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5DC8491"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7D69122"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8A92C1"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82CC1F2"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8190D7F" w14:textId="77777777" w:rsidR="00313474" w:rsidRDefault="00313474" w:rsidP="00313474">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4279DE6" w14:textId="77777777" w:rsidR="00313474" w:rsidRDefault="00313474" w:rsidP="00313474">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EE15572"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597EEE6" w14:textId="77777777" w:rsidR="00313474" w:rsidRDefault="00313474" w:rsidP="00313474">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0B4CA64" w14:textId="77777777" w:rsidR="00313474" w:rsidRDefault="00313474" w:rsidP="00313474">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2C53A30" w14:textId="77777777" w:rsidR="00313474" w:rsidRDefault="00313474" w:rsidP="00313474">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35637CE" w14:textId="77777777" w:rsidR="00313474" w:rsidRDefault="00313474" w:rsidP="00313474">
            <w:pPr>
              <w:pStyle w:val="TAC"/>
              <w:rPr>
                <w:rFonts w:eastAsia="Yu Mincho"/>
              </w:rPr>
            </w:pPr>
          </w:p>
        </w:tc>
      </w:tr>
      <w:tr w:rsidR="00313474" w14:paraId="7E2CB50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06941C9" w14:textId="77777777" w:rsidR="00313474" w:rsidRDefault="00313474" w:rsidP="00313474">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10D97A7" w14:textId="77777777" w:rsidR="00313474" w:rsidRDefault="00313474" w:rsidP="00313474">
            <w:pPr>
              <w:pStyle w:val="TAC"/>
              <w:rPr>
                <w:lang w:val="en-US"/>
              </w:rPr>
            </w:pPr>
          </w:p>
        </w:tc>
        <w:tc>
          <w:tcPr>
            <w:tcW w:w="670" w:type="dxa"/>
            <w:tcBorders>
              <w:left w:val="single" w:sz="4" w:space="0" w:color="auto"/>
              <w:bottom w:val="single" w:sz="4" w:space="0" w:color="auto"/>
              <w:right w:val="single" w:sz="4" w:space="0" w:color="auto"/>
            </w:tcBorders>
          </w:tcPr>
          <w:p w14:paraId="317FE77E" w14:textId="77777777" w:rsidR="00313474" w:rsidRDefault="00313474" w:rsidP="00313474">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12E09023" w14:textId="77777777" w:rsidR="00313474" w:rsidRDefault="00313474" w:rsidP="00313474">
            <w:pPr>
              <w:pStyle w:val="TAC"/>
              <w:rPr>
                <w:lang w:val="en-US"/>
              </w:rPr>
            </w:pPr>
            <w:r>
              <w:t>5</w:t>
            </w:r>
          </w:p>
        </w:tc>
        <w:tc>
          <w:tcPr>
            <w:tcW w:w="671" w:type="dxa"/>
            <w:tcBorders>
              <w:top w:val="single" w:sz="4" w:space="0" w:color="auto"/>
              <w:left w:val="single" w:sz="4" w:space="0" w:color="auto"/>
              <w:bottom w:val="single" w:sz="4" w:space="0" w:color="auto"/>
              <w:right w:val="single" w:sz="4" w:space="0" w:color="auto"/>
            </w:tcBorders>
          </w:tcPr>
          <w:p w14:paraId="4C064D81" w14:textId="77777777" w:rsidR="00313474" w:rsidRDefault="00313474" w:rsidP="00313474">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8D82FF2" w14:textId="77777777" w:rsidR="00313474" w:rsidRDefault="00313474" w:rsidP="00313474">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8B427D7" w14:textId="77777777" w:rsidR="00313474" w:rsidRDefault="00313474" w:rsidP="00313474">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2691D2E" w14:textId="77777777" w:rsidR="00313474" w:rsidRDefault="00313474" w:rsidP="00313474">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1591186C" w14:textId="77777777" w:rsidR="00313474" w:rsidRDefault="00313474" w:rsidP="00313474">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A62AF3D" w14:textId="77777777" w:rsidR="00313474" w:rsidRDefault="00313474" w:rsidP="00313474">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6E9BD5C"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0123230"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1C2505"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3C4F287"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5990A58"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2EC1FD" w14:textId="77777777" w:rsidR="00313474" w:rsidRDefault="00313474" w:rsidP="00313474">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0BD4CF98" w14:textId="77777777" w:rsidR="00313474" w:rsidRDefault="00313474" w:rsidP="00313474">
            <w:pPr>
              <w:pStyle w:val="TAC"/>
              <w:rPr>
                <w:rFonts w:eastAsia="Yu Mincho"/>
              </w:rPr>
            </w:pPr>
            <w:r>
              <w:rPr>
                <w:rFonts w:eastAsia="Yu Mincho"/>
              </w:rPr>
              <w:t>1</w:t>
            </w:r>
          </w:p>
        </w:tc>
      </w:tr>
      <w:tr w:rsidR="00313474" w14:paraId="73428A5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42A0AAA" w14:textId="77777777" w:rsidR="00313474" w:rsidRDefault="00313474" w:rsidP="00313474">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BE7E0EB" w14:textId="77777777" w:rsidR="00313474" w:rsidRDefault="00313474" w:rsidP="00313474">
            <w:pPr>
              <w:pStyle w:val="TAC"/>
              <w:rPr>
                <w:lang w:val="en-US"/>
              </w:rPr>
            </w:pPr>
          </w:p>
        </w:tc>
        <w:tc>
          <w:tcPr>
            <w:tcW w:w="670" w:type="dxa"/>
            <w:tcBorders>
              <w:left w:val="single" w:sz="4" w:space="0" w:color="auto"/>
              <w:bottom w:val="single" w:sz="4" w:space="0" w:color="auto"/>
              <w:right w:val="single" w:sz="4" w:space="0" w:color="auto"/>
            </w:tcBorders>
          </w:tcPr>
          <w:p w14:paraId="79AC63F2" w14:textId="77777777" w:rsidR="00313474" w:rsidRDefault="00313474" w:rsidP="00313474">
            <w:pPr>
              <w:pStyle w:val="TAC"/>
              <w:rPr>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65832D2E" w14:textId="77777777" w:rsidR="00313474" w:rsidRDefault="00313474" w:rsidP="00313474">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46917B2" w14:textId="77777777" w:rsidR="00313474" w:rsidRDefault="00313474" w:rsidP="00313474">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EBF0DA2" w14:textId="77777777" w:rsidR="00313474" w:rsidRDefault="00313474" w:rsidP="00313474">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27AF75E" w14:textId="77777777" w:rsidR="00313474" w:rsidRDefault="00313474" w:rsidP="00313474">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27079D6"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FED26B" w14:textId="77777777" w:rsidR="00313474" w:rsidRDefault="00313474" w:rsidP="00313474">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DDB5540" w14:textId="77777777" w:rsidR="00313474" w:rsidRDefault="00313474" w:rsidP="00313474">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02622DD4" w14:textId="77777777" w:rsidR="00313474" w:rsidRDefault="00313474" w:rsidP="00313474">
            <w:pPr>
              <w:pStyle w:val="TAC"/>
              <w:rPr>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0B84CCA0" w14:textId="77777777" w:rsidR="00313474" w:rsidRDefault="00313474" w:rsidP="00313474">
            <w:pPr>
              <w:pStyle w:val="TAC"/>
              <w:rPr>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00AAC8DC" w14:textId="77777777" w:rsidR="00313474" w:rsidRDefault="00313474" w:rsidP="00313474">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32E842E8" w14:textId="77777777" w:rsidR="00313474" w:rsidRDefault="00313474" w:rsidP="00313474">
            <w:pPr>
              <w:pStyle w:val="TAC"/>
              <w:rPr>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135B8233" w14:textId="77777777" w:rsidR="00313474" w:rsidRDefault="00313474" w:rsidP="00313474">
            <w:pPr>
              <w:pStyle w:val="TAC"/>
              <w:rPr>
                <w:lang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389E944A" w14:textId="77777777" w:rsidR="00313474" w:rsidRDefault="00313474" w:rsidP="00313474">
            <w:pPr>
              <w:pStyle w:val="TAC"/>
              <w:rPr>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36ABAE17" w14:textId="77777777" w:rsidR="00313474" w:rsidRDefault="00313474" w:rsidP="00313474">
            <w:pPr>
              <w:pStyle w:val="TAC"/>
              <w:rPr>
                <w:rFonts w:eastAsia="Yu Mincho"/>
              </w:rPr>
            </w:pPr>
          </w:p>
        </w:tc>
      </w:tr>
      <w:tr w:rsidR="00313474" w14:paraId="63444371" w14:textId="77777777" w:rsidTr="00A62CF7">
        <w:trPr>
          <w:trHeight w:val="187"/>
        </w:trPr>
        <w:tc>
          <w:tcPr>
            <w:tcW w:w="1988" w:type="dxa"/>
            <w:tcBorders>
              <w:left w:val="single" w:sz="4" w:space="0" w:color="auto"/>
              <w:bottom w:val="nil"/>
              <w:right w:val="single" w:sz="4" w:space="0" w:color="auto"/>
            </w:tcBorders>
            <w:shd w:val="clear" w:color="auto" w:fill="auto"/>
          </w:tcPr>
          <w:p w14:paraId="5AC2DBBD" w14:textId="77777777" w:rsidR="00313474" w:rsidRDefault="00313474" w:rsidP="00313474">
            <w:pPr>
              <w:pStyle w:val="TAC"/>
              <w:rPr>
                <w:lang w:eastAsia="zh-CN"/>
              </w:rPr>
            </w:pPr>
            <w:r>
              <w:rPr>
                <w:rFonts w:hint="eastAsia"/>
                <w:lang w:val="en-US" w:eastAsia="zh-CN"/>
              </w:rPr>
              <w:t>CA_n25(2A)-n41A</w:t>
            </w:r>
          </w:p>
        </w:tc>
        <w:tc>
          <w:tcPr>
            <w:tcW w:w="1381" w:type="dxa"/>
            <w:tcBorders>
              <w:left w:val="single" w:sz="4" w:space="0" w:color="auto"/>
              <w:bottom w:val="nil"/>
              <w:right w:val="single" w:sz="4" w:space="0" w:color="auto"/>
            </w:tcBorders>
            <w:shd w:val="clear" w:color="auto" w:fill="auto"/>
          </w:tcPr>
          <w:p w14:paraId="0074C64B" w14:textId="77777777" w:rsidR="00313474" w:rsidRDefault="00313474" w:rsidP="00313474">
            <w:pPr>
              <w:pStyle w:val="TAC"/>
              <w:rPr>
                <w:lang w:val="en-US"/>
              </w:rPr>
            </w:pPr>
            <w:r>
              <w:rPr>
                <w:rFonts w:hint="eastAsia"/>
                <w:lang w:val="en-US" w:eastAsia="zh-CN"/>
              </w:rPr>
              <w:t>CA_n25A-n41A</w:t>
            </w:r>
          </w:p>
        </w:tc>
        <w:tc>
          <w:tcPr>
            <w:tcW w:w="670" w:type="dxa"/>
            <w:tcBorders>
              <w:left w:val="single" w:sz="4" w:space="0" w:color="auto"/>
              <w:bottom w:val="single" w:sz="4" w:space="0" w:color="auto"/>
              <w:right w:val="single" w:sz="4" w:space="0" w:color="auto"/>
            </w:tcBorders>
          </w:tcPr>
          <w:p w14:paraId="1AE7DC8D" w14:textId="77777777" w:rsidR="00313474" w:rsidRDefault="00313474" w:rsidP="00313474">
            <w:pPr>
              <w:pStyle w:val="TAC"/>
              <w:rPr>
                <w:lang w:val="en-US"/>
              </w:rPr>
            </w:pPr>
            <w:r>
              <w:rPr>
                <w:rFonts w:hint="eastAsia"/>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4C04D4A1" w14:textId="77777777" w:rsidR="00313474" w:rsidRDefault="00313474" w:rsidP="00313474">
            <w:pPr>
              <w:pStyle w:val="TAC"/>
              <w:rPr>
                <w:rFonts w:eastAsia="Yu Mincho"/>
              </w:rPr>
            </w:pPr>
            <w:r>
              <w:rPr>
                <w:lang w:val="en-US" w:eastAsia="zh-CN"/>
              </w:rPr>
              <w:t>See CA_</w:t>
            </w:r>
            <w:r>
              <w:rPr>
                <w:rFonts w:hint="eastAsia"/>
                <w:lang w:val="en-US" w:eastAsia="zh-CN"/>
              </w:rPr>
              <w:t>n25(2A)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left w:val="single" w:sz="4" w:space="0" w:color="auto"/>
              <w:bottom w:val="nil"/>
              <w:right w:val="single" w:sz="4" w:space="0" w:color="auto"/>
            </w:tcBorders>
            <w:shd w:val="clear" w:color="auto" w:fill="auto"/>
          </w:tcPr>
          <w:p w14:paraId="705E0DCC" w14:textId="77777777" w:rsidR="00313474" w:rsidRDefault="00313474" w:rsidP="00313474">
            <w:pPr>
              <w:pStyle w:val="TAC"/>
              <w:rPr>
                <w:lang w:eastAsia="zh-CN"/>
              </w:rPr>
            </w:pPr>
            <w:r>
              <w:rPr>
                <w:rFonts w:hint="eastAsia"/>
                <w:lang w:eastAsia="zh-CN"/>
              </w:rPr>
              <w:t>0</w:t>
            </w:r>
          </w:p>
        </w:tc>
      </w:tr>
      <w:tr w:rsidR="00313474" w14:paraId="782ECCF5"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CDC3B77" w14:textId="77777777" w:rsidR="00313474" w:rsidRDefault="00313474" w:rsidP="00313474">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7E20FE9" w14:textId="77777777" w:rsidR="00313474" w:rsidRDefault="00313474" w:rsidP="00313474">
            <w:pPr>
              <w:pStyle w:val="TAC"/>
              <w:rPr>
                <w:lang w:val="en-US"/>
              </w:rPr>
            </w:pPr>
          </w:p>
        </w:tc>
        <w:tc>
          <w:tcPr>
            <w:tcW w:w="670" w:type="dxa"/>
            <w:tcBorders>
              <w:left w:val="single" w:sz="4" w:space="0" w:color="auto"/>
              <w:bottom w:val="single" w:sz="4" w:space="0" w:color="auto"/>
              <w:right w:val="single" w:sz="4" w:space="0" w:color="auto"/>
            </w:tcBorders>
          </w:tcPr>
          <w:p w14:paraId="768922A7" w14:textId="77777777" w:rsidR="00313474" w:rsidRDefault="00313474" w:rsidP="00313474">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60345AD" w14:textId="77777777" w:rsidR="00313474" w:rsidRDefault="00313474" w:rsidP="00313474">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694ABA1"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8918A7"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6839E5A"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25EBACF"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31886B"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24B3609"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649D7C" w14:textId="77777777" w:rsidR="00313474" w:rsidRDefault="00313474" w:rsidP="00313474">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0FA69F4" w14:textId="77777777" w:rsidR="00313474" w:rsidRDefault="00313474" w:rsidP="00313474">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1BF8032"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AA5CDBC" w14:textId="77777777" w:rsidR="00313474" w:rsidRDefault="00313474" w:rsidP="00313474">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5D2A1C0" w14:textId="77777777" w:rsidR="00313474" w:rsidRDefault="00313474" w:rsidP="00313474">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C9437A4" w14:textId="77777777" w:rsidR="00313474" w:rsidRDefault="00313474" w:rsidP="00313474">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D274FD7" w14:textId="77777777" w:rsidR="00313474" w:rsidRDefault="00313474" w:rsidP="00313474">
            <w:pPr>
              <w:pStyle w:val="TAC"/>
              <w:rPr>
                <w:rFonts w:eastAsia="Yu Mincho"/>
              </w:rPr>
            </w:pPr>
          </w:p>
        </w:tc>
      </w:tr>
      <w:tr w:rsidR="00313474" w14:paraId="672B3E8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3679DBC0" w14:textId="77777777" w:rsidR="00313474" w:rsidRDefault="00313474" w:rsidP="00313474">
            <w:pPr>
              <w:pStyle w:val="TAC"/>
              <w:rPr>
                <w:lang w:val="en-US" w:eastAsia="zh-CN"/>
              </w:rPr>
            </w:pPr>
            <w:r>
              <w:rPr>
                <w:rFonts w:hint="eastAsia"/>
                <w:lang w:val="en-US" w:eastAsia="zh-CN"/>
              </w:rPr>
              <w:t>CA_n25A-n41C</w:t>
            </w:r>
          </w:p>
        </w:tc>
        <w:tc>
          <w:tcPr>
            <w:tcW w:w="1381" w:type="dxa"/>
            <w:tcBorders>
              <w:top w:val="single" w:sz="4" w:space="0" w:color="auto"/>
              <w:left w:val="single" w:sz="4" w:space="0" w:color="auto"/>
              <w:bottom w:val="nil"/>
              <w:right w:val="single" w:sz="4" w:space="0" w:color="auto"/>
            </w:tcBorders>
            <w:shd w:val="clear" w:color="auto" w:fill="auto"/>
          </w:tcPr>
          <w:p w14:paraId="7BF01B41" w14:textId="77777777" w:rsidR="00313474" w:rsidRDefault="00313474" w:rsidP="00313474">
            <w:pPr>
              <w:pStyle w:val="TAC"/>
              <w:rPr>
                <w:lang w:val="en-US" w:eastAsia="zh-CN"/>
              </w:rPr>
            </w:pPr>
            <w:r>
              <w:rPr>
                <w:rFonts w:hint="eastAsia"/>
                <w:lang w:val="en-US" w:eastAsia="zh-CN"/>
              </w:rPr>
              <w:t>CA_n25A-n41A</w:t>
            </w:r>
          </w:p>
          <w:p w14:paraId="455289E5" w14:textId="77777777" w:rsidR="00313474" w:rsidRDefault="00313474" w:rsidP="00313474">
            <w:pPr>
              <w:pStyle w:val="TAC"/>
              <w:rPr>
                <w:lang w:val="en-US" w:eastAsia="zh-CN"/>
              </w:rPr>
            </w:pPr>
            <w:r>
              <w:rPr>
                <w:rFonts w:cs="Arial"/>
              </w:rPr>
              <w:t>CA_n41C</w:t>
            </w:r>
          </w:p>
        </w:tc>
        <w:tc>
          <w:tcPr>
            <w:tcW w:w="670" w:type="dxa"/>
            <w:tcBorders>
              <w:top w:val="single" w:sz="4" w:space="0" w:color="auto"/>
              <w:left w:val="single" w:sz="4" w:space="0" w:color="auto"/>
              <w:right w:val="single" w:sz="4" w:space="0" w:color="auto"/>
            </w:tcBorders>
          </w:tcPr>
          <w:p w14:paraId="0A80E4A5" w14:textId="77777777" w:rsidR="00313474" w:rsidRDefault="00313474" w:rsidP="00313474">
            <w:pPr>
              <w:pStyle w:val="TAC"/>
              <w:rPr>
                <w:lang w:val="en-US" w:eastAsia="zh-CN"/>
              </w:rPr>
            </w:pPr>
            <w:r>
              <w:rPr>
                <w:rFonts w:hint="eastAsia"/>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0DD0483D"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A700BC7"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7808CF1"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9AB9D24"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B852A1"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46E18C"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B47A9D3"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74AE822"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FB82A15"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7333746"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2DC7BDC"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F884B1C"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AB6671D"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129E8A45" w14:textId="77777777" w:rsidR="00313474" w:rsidRDefault="00313474" w:rsidP="00313474">
            <w:pPr>
              <w:pStyle w:val="TAC"/>
              <w:rPr>
                <w:lang w:val="en-US" w:eastAsia="zh-CN"/>
              </w:rPr>
            </w:pPr>
            <w:r>
              <w:rPr>
                <w:rFonts w:hint="eastAsia"/>
                <w:lang w:val="en-US" w:eastAsia="zh-CN"/>
              </w:rPr>
              <w:t>0</w:t>
            </w:r>
          </w:p>
        </w:tc>
      </w:tr>
      <w:tr w:rsidR="00313474" w14:paraId="3E20650B"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10A8322"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B556AC6" w14:textId="77777777" w:rsidR="00313474" w:rsidRDefault="00313474" w:rsidP="00313474">
            <w:pPr>
              <w:pStyle w:val="TAC"/>
              <w:rPr>
                <w:lang w:val="en-US" w:eastAsia="zh-CN"/>
              </w:rPr>
            </w:pPr>
          </w:p>
        </w:tc>
        <w:tc>
          <w:tcPr>
            <w:tcW w:w="670" w:type="dxa"/>
            <w:tcBorders>
              <w:top w:val="single" w:sz="4" w:space="0" w:color="auto"/>
              <w:left w:val="single" w:sz="4" w:space="0" w:color="auto"/>
              <w:right w:val="single" w:sz="4" w:space="0" w:color="auto"/>
            </w:tcBorders>
          </w:tcPr>
          <w:p w14:paraId="66EDE2FA" w14:textId="77777777" w:rsidR="00313474" w:rsidRDefault="00313474" w:rsidP="00313474">
            <w:pPr>
              <w:pStyle w:val="TAC"/>
              <w:rPr>
                <w:lang w:val="en-US" w:eastAsia="zh-CN"/>
              </w:rPr>
            </w:pPr>
            <w:r>
              <w:rPr>
                <w:rFonts w:hint="eastAsia"/>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4F298D3D" w14:textId="77777777" w:rsidR="00313474" w:rsidRDefault="00313474" w:rsidP="00313474">
            <w:pPr>
              <w:pStyle w:val="TAC"/>
              <w:rPr>
                <w:rFonts w:eastAsia="Yu Mincho"/>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81C3B6C" w14:textId="77777777" w:rsidR="00313474" w:rsidRDefault="00313474" w:rsidP="00313474">
            <w:pPr>
              <w:pStyle w:val="TAC"/>
              <w:rPr>
                <w:lang w:val="en-US" w:eastAsia="zh-CN"/>
              </w:rPr>
            </w:pPr>
          </w:p>
        </w:tc>
      </w:tr>
      <w:tr w:rsidR="00313474" w14:paraId="1CA5DCD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BD1236B"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148CA91" w14:textId="77777777" w:rsidR="00313474" w:rsidRDefault="00313474" w:rsidP="00313474">
            <w:pPr>
              <w:pStyle w:val="TAC"/>
              <w:rPr>
                <w:lang w:val="en-US" w:eastAsia="zh-CN"/>
              </w:rPr>
            </w:pPr>
          </w:p>
        </w:tc>
        <w:tc>
          <w:tcPr>
            <w:tcW w:w="670" w:type="dxa"/>
            <w:tcBorders>
              <w:top w:val="single" w:sz="4" w:space="0" w:color="auto"/>
              <w:left w:val="single" w:sz="4" w:space="0" w:color="auto"/>
              <w:right w:val="single" w:sz="4" w:space="0" w:color="auto"/>
            </w:tcBorders>
          </w:tcPr>
          <w:p w14:paraId="008FD88C" w14:textId="77777777" w:rsidR="00313474" w:rsidRDefault="00313474" w:rsidP="00313474">
            <w:pPr>
              <w:pStyle w:val="TAC"/>
              <w:rPr>
                <w:lang w:val="en-US" w:eastAsia="zh-CN"/>
              </w:rPr>
            </w:pPr>
            <w:r>
              <w:rPr>
                <w:rFonts w:cs="Arial"/>
              </w:rPr>
              <w:t>n25</w:t>
            </w:r>
          </w:p>
        </w:tc>
        <w:tc>
          <w:tcPr>
            <w:tcW w:w="670" w:type="dxa"/>
            <w:tcBorders>
              <w:top w:val="single" w:sz="4" w:space="0" w:color="auto"/>
              <w:left w:val="single" w:sz="4" w:space="0" w:color="auto"/>
              <w:bottom w:val="single" w:sz="4" w:space="0" w:color="auto"/>
              <w:right w:val="single" w:sz="4" w:space="0" w:color="auto"/>
            </w:tcBorders>
          </w:tcPr>
          <w:p w14:paraId="29732B5B" w14:textId="77777777" w:rsidR="00313474" w:rsidRDefault="00313474" w:rsidP="00313474">
            <w:pPr>
              <w:pStyle w:val="TAC"/>
              <w:rPr>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2531A40" w14:textId="77777777" w:rsidR="00313474" w:rsidRDefault="00313474" w:rsidP="00313474">
            <w:pPr>
              <w:pStyle w:val="TAC"/>
              <w:rPr>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922E694" w14:textId="77777777" w:rsidR="00313474" w:rsidRDefault="00313474" w:rsidP="00313474">
            <w:pPr>
              <w:pStyle w:val="TAC"/>
              <w:rPr>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AF464FB" w14:textId="77777777" w:rsidR="00313474" w:rsidRDefault="00313474" w:rsidP="00313474">
            <w:pPr>
              <w:pStyle w:val="TAC"/>
              <w:rPr>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CD2A0EA" w14:textId="77777777" w:rsidR="00313474" w:rsidRDefault="00313474" w:rsidP="00313474">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773FF89" w14:textId="77777777" w:rsidR="00313474" w:rsidRDefault="00313474" w:rsidP="00313474">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81EEC09" w14:textId="77777777" w:rsidR="00313474" w:rsidRDefault="00313474" w:rsidP="00313474">
            <w:pPr>
              <w:pStyle w:val="TAC"/>
              <w:rPr>
                <w:lang w:val="en-US"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551D0C3"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C2AB38"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2F7024"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EDE506" w14:textId="77777777" w:rsidR="00313474" w:rsidRDefault="00313474" w:rsidP="00313474">
            <w:pPr>
              <w:pStyle w:val="TAC"/>
              <w:rPr>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478101D" w14:textId="77777777" w:rsidR="00313474" w:rsidRDefault="00313474" w:rsidP="00313474">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0F08D1" w14:textId="77777777" w:rsidR="00313474" w:rsidRDefault="00313474" w:rsidP="00313474">
            <w:pPr>
              <w:pStyle w:val="TAC"/>
              <w:rPr>
                <w:lang w:val="en-US" w:eastAsia="zh-CN"/>
              </w:rPr>
            </w:pPr>
          </w:p>
        </w:tc>
        <w:tc>
          <w:tcPr>
            <w:tcW w:w="1485" w:type="dxa"/>
            <w:tcBorders>
              <w:top w:val="nil"/>
              <w:left w:val="single" w:sz="4" w:space="0" w:color="auto"/>
              <w:bottom w:val="nil"/>
              <w:right w:val="single" w:sz="4" w:space="0" w:color="auto"/>
            </w:tcBorders>
            <w:shd w:val="clear" w:color="auto" w:fill="auto"/>
          </w:tcPr>
          <w:p w14:paraId="54D2236D" w14:textId="77777777" w:rsidR="00313474" w:rsidRDefault="00313474" w:rsidP="00313474">
            <w:pPr>
              <w:pStyle w:val="TAC"/>
              <w:rPr>
                <w:lang w:val="en-US" w:eastAsia="zh-CN"/>
              </w:rPr>
            </w:pPr>
            <w:r>
              <w:rPr>
                <w:lang w:val="en-US" w:eastAsia="zh-CN"/>
              </w:rPr>
              <w:t>1</w:t>
            </w:r>
          </w:p>
        </w:tc>
      </w:tr>
      <w:tr w:rsidR="00313474" w14:paraId="3111759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21638EA"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99238CE" w14:textId="77777777" w:rsidR="00313474" w:rsidRDefault="00313474" w:rsidP="00313474">
            <w:pPr>
              <w:pStyle w:val="TAC"/>
              <w:rPr>
                <w:lang w:val="en-US" w:eastAsia="zh-CN"/>
              </w:rPr>
            </w:pPr>
          </w:p>
        </w:tc>
        <w:tc>
          <w:tcPr>
            <w:tcW w:w="670" w:type="dxa"/>
            <w:tcBorders>
              <w:top w:val="single" w:sz="4" w:space="0" w:color="auto"/>
              <w:left w:val="single" w:sz="4" w:space="0" w:color="auto"/>
              <w:right w:val="single" w:sz="4" w:space="0" w:color="auto"/>
            </w:tcBorders>
          </w:tcPr>
          <w:p w14:paraId="099A21D6" w14:textId="77777777" w:rsidR="00313474" w:rsidRDefault="00313474" w:rsidP="00313474">
            <w:pPr>
              <w:pStyle w:val="TAC"/>
              <w:rPr>
                <w:lang w:val="en-US" w:eastAsia="zh-CN"/>
              </w:rPr>
            </w:pPr>
            <w:r>
              <w:rPr>
                <w:rFonts w:cs="Arial"/>
              </w:rPr>
              <w:t>n41</w:t>
            </w:r>
          </w:p>
        </w:tc>
        <w:tc>
          <w:tcPr>
            <w:tcW w:w="8740" w:type="dxa"/>
            <w:gridSpan w:val="23"/>
            <w:tcBorders>
              <w:top w:val="single" w:sz="4" w:space="0" w:color="auto"/>
              <w:left w:val="single" w:sz="4" w:space="0" w:color="auto"/>
              <w:bottom w:val="single" w:sz="4" w:space="0" w:color="auto"/>
              <w:right w:val="single" w:sz="4" w:space="0" w:color="auto"/>
            </w:tcBorders>
          </w:tcPr>
          <w:p w14:paraId="7910D0E7" w14:textId="77777777" w:rsidR="00313474" w:rsidRDefault="00313474" w:rsidP="00313474">
            <w:pPr>
              <w:pStyle w:val="TAC"/>
              <w:rPr>
                <w:lang w:val="en-US" w:eastAsia="zh-CN"/>
              </w:rPr>
            </w:pPr>
            <w:r>
              <w:rPr>
                <w:lang w:val="en-US" w:eastAsia="zh-CN"/>
              </w:rPr>
              <w:t>See CA_n41C Bandwidth Combination Set 1 in Table 5.</w:t>
            </w:r>
            <w:r>
              <w:rPr>
                <w:rFonts w:hint="eastAsia"/>
                <w:lang w:val="en-US" w:eastAsia="zh-CN"/>
              </w:rPr>
              <w:t>5</w:t>
            </w:r>
            <w:r>
              <w:rPr>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152B16AC" w14:textId="77777777" w:rsidR="00313474" w:rsidRDefault="00313474" w:rsidP="00313474">
            <w:pPr>
              <w:pStyle w:val="TAC"/>
              <w:rPr>
                <w:lang w:val="en-US" w:eastAsia="zh-CN"/>
              </w:rPr>
            </w:pPr>
          </w:p>
        </w:tc>
      </w:tr>
      <w:tr w:rsidR="00313474" w14:paraId="4E013803"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5D7EE2E" w14:textId="77777777" w:rsidR="00313474" w:rsidRDefault="00313474" w:rsidP="00313474">
            <w:pPr>
              <w:pStyle w:val="TAC"/>
              <w:rPr>
                <w:rFonts w:eastAsia="PMingLiU" w:cs="Arial"/>
                <w:lang w:eastAsia="zh-TW"/>
              </w:rPr>
            </w:pPr>
            <w:r>
              <w:rPr>
                <w:rFonts w:hint="eastAsia"/>
                <w:lang w:val="en-US" w:eastAsia="zh-CN"/>
              </w:rPr>
              <w:t>CA_n25A-n41(2A)</w:t>
            </w:r>
          </w:p>
        </w:tc>
        <w:tc>
          <w:tcPr>
            <w:tcW w:w="1381" w:type="dxa"/>
            <w:tcBorders>
              <w:top w:val="single" w:sz="4" w:space="0" w:color="auto"/>
              <w:left w:val="single" w:sz="4" w:space="0" w:color="auto"/>
              <w:bottom w:val="nil"/>
              <w:right w:val="single" w:sz="4" w:space="0" w:color="auto"/>
            </w:tcBorders>
            <w:shd w:val="clear" w:color="auto" w:fill="auto"/>
          </w:tcPr>
          <w:p w14:paraId="47D91E85" w14:textId="77777777" w:rsidR="00313474" w:rsidRDefault="00313474" w:rsidP="00313474">
            <w:pPr>
              <w:pStyle w:val="TAC"/>
              <w:rPr>
                <w:rFonts w:eastAsia="PMingLiU" w:cs="Arial"/>
                <w:lang w:eastAsia="zh-TW"/>
              </w:rPr>
            </w:pPr>
            <w:r>
              <w:rPr>
                <w:rFonts w:hint="eastAsia"/>
                <w:lang w:val="en-US" w:eastAsia="zh-CN"/>
              </w:rPr>
              <w:t>CA_n25A-n41A</w:t>
            </w:r>
          </w:p>
        </w:tc>
        <w:tc>
          <w:tcPr>
            <w:tcW w:w="670" w:type="dxa"/>
            <w:tcBorders>
              <w:left w:val="single" w:sz="4" w:space="0" w:color="auto"/>
              <w:right w:val="single" w:sz="4" w:space="0" w:color="auto"/>
            </w:tcBorders>
          </w:tcPr>
          <w:p w14:paraId="6F74BCEA" w14:textId="77777777" w:rsidR="00313474" w:rsidRDefault="00313474" w:rsidP="00313474">
            <w:pPr>
              <w:pStyle w:val="TAC"/>
              <w:rPr>
                <w:rFonts w:cs="Arial"/>
                <w:kern w:val="2"/>
                <w:lang w:val="en-US"/>
              </w:rPr>
            </w:pPr>
            <w:r>
              <w:rPr>
                <w:rFonts w:cs="Arial"/>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6C804CB9" w14:textId="77777777" w:rsidR="00313474" w:rsidRDefault="00313474" w:rsidP="00313474">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10C4ED2" w14:textId="77777777" w:rsidR="00313474" w:rsidRDefault="00313474" w:rsidP="00313474">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387A46" w14:textId="77777777" w:rsidR="00313474" w:rsidRDefault="00313474" w:rsidP="00313474">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B79ACF" w14:textId="77777777" w:rsidR="00313474" w:rsidRDefault="00313474" w:rsidP="00313474">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BBAC6B2" w14:textId="77777777" w:rsidR="00313474" w:rsidRDefault="00313474" w:rsidP="00313474">
            <w:pPr>
              <w:pStyle w:val="TAC"/>
              <w:rPr>
                <w:rFonts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7659026" w14:textId="77777777" w:rsidR="00313474" w:rsidRDefault="00313474" w:rsidP="00313474">
            <w:pPr>
              <w:pStyle w:val="TAC"/>
              <w:rPr>
                <w:rFonts w:cs="Arial"/>
              </w:rPr>
            </w:pPr>
          </w:p>
        </w:tc>
        <w:tc>
          <w:tcPr>
            <w:tcW w:w="670" w:type="dxa"/>
            <w:gridSpan w:val="2"/>
            <w:tcBorders>
              <w:top w:val="single" w:sz="4" w:space="0" w:color="auto"/>
              <w:left w:val="single" w:sz="4" w:space="0" w:color="auto"/>
              <w:bottom w:val="single" w:sz="4" w:space="0" w:color="auto"/>
              <w:right w:val="single" w:sz="4" w:space="0" w:color="auto"/>
            </w:tcBorders>
          </w:tcPr>
          <w:p w14:paraId="0E57FAD1" w14:textId="77777777" w:rsidR="00313474" w:rsidRDefault="00313474" w:rsidP="00313474">
            <w:pPr>
              <w:pStyle w:val="TAC"/>
              <w:rPr>
                <w:rFonts w:cs="Arial"/>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03DE4E3"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182C4D0"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0C52C10"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7384D1C" w14:textId="77777777" w:rsidR="00313474" w:rsidRDefault="00313474" w:rsidP="00313474">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05F30936" w14:textId="77777777" w:rsidR="00313474" w:rsidRDefault="00313474" w:rsidP="00313474">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57B50E85" w14:textId="77777777" w:rsidR="00313474" w:rsidRDefault="00313474" w:rsidP="00313474">
            <w:pPr>
              <w:pStyle w:val="TAC"/>
              <w:rPr>
                <w:rFonts w:eastAsia="Yu Mincho" w:cs="Arial"/>
              </w:rPr>
            </w:pPr>
          </w:p>
        </w:tc>
        <w:tc>
          <w:tcPr>
            <w:tcW w:w="1485" w:type="dxa"/>
            <w:tcBorders>
              <w:top w:val="single" w:sz="4" w:space="0" w:color="auto"/>
              <w:left w:val="single" w:sz="4" w:space="0" w:color="auto"/>
              <w:bottom w:val="nil"/>
              <w:right w:val="single" w:sz="4" w:space="0" w:color="auto"/>
            </w:tcBorders>
            <w:shd w:val="clear" w:color="auto" w:fill="auto"/>
          </w:tcPr>
          <w:p w14:paraId="57FADD1B" w14:textId="77777777" w:rsidR="00313474" w:rsidRDefault="00313474" w:rsidP="00313474">
            <w:pPr>
              <w:pStyle w:val="TAC"/>
              <w:rPr>
                <w:rFonts w:cs="Arial"/>
                <w:lang w:eastAsia="zh-CN"/>
              </w:rPr>
            </w:pPr>
            <w:r>
              <w:rPr>
                <w:rFonts w:cs="Arial" w:hint="eastAsia"/>
                <w:lang w:eastAsia="zh-CN"/>
              </w:rPr>
              <w:t>0</w:t>
            </w:r>
          </w:p>
        </w:tc>
      </w:tr>
      <w:tr w:rsidR="00313474" w14:paraId="5D3749C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FCEB7D0" w14:textId="77777777" w:rsidR="00313474" w:rsidRDefault="00313474" w:rsidP="00313474">
            <w:pPr>
              <w:pStyle w:val="TAC"/>
              <w:rPr>
                <w:rFonts w:eastAsia="PMingLiU" w:cs="Arial"/>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586E6F8B" w14:textId="77777777" w:rsidR="00313474" w:rsidRDefault="00313474" w:rsidP="00313474">
            <w:pPr>
              <w:pStyle w:val="TAC"/>
              <w:rPr>
                <w:rFonts w:eastAsia="PMingLiU" w:cs="Arial"/>
                <w:lang w:eastAsia="zh-TW"/>
              </w:rPr>
            </w:pPr>
          </w:p>
        </w:tc>
        <w:tc>
          <w:tcPr>
            <w:tcW w:w="670" w:type="dxa"/>
            <w:tcBorders>
              <w:left w:val="single" w:sz="4" w:space="0" w:color="auto"/>
              <w:right w:val="single" w:sz="4" w:space="0" w:color="auto"/>
            </w:tcBorders>
          </w:tcPr>
          <w:p w14:paraId="1FB9FE31" w14:textId="77777777" w:rsidR="00313474" w:rsidRDefault="00313474" w:rsidP="00313474">
            <w:pPr>
              <w:pStyle w:val="TAC"/>
              <w:rPr>
                <w:rFonts w:cs="Arial"/>
                <w:kern w:val="2"/>
                <w:lang w:val="en-US"/>
              </w:rPr>
            </w:pPr>
            <w:r>
              <w:rPr>
                <w:rFonts w:cs="Arial"/>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3D595759" w14:textId="77777777" w:rsidR="00313474" w:rsidRDefault="00313474" w:rsidP="00313474">
            <w:pPr>
              <w:pStyle w:val="TAC"/>
              <w:rPr>
                <w:rFonts w:eastAsia="Yu Mincho" w:cs="Arial"/>
              </w:rPr>
            </w:pPr>
            <w:r>
              <w:rPr>
                <w:rFonts w:cs="Arial"/>
                <w:lang w:val="en-US" w:eastAsia="zh-CN"/>
              </w:rPr>
              <w:t>See CA_n41(2A)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2778B7FE" w14:textId="77777777" w:rsidR="00313474" w:rsidRDefault="00313474" w:rsidP="00313474">
            <w:pPr>
              <w:pStyle w:val="TAC"/>
              <w:rPr>
                <w:rFonts w:eastAsia="Yu Mincho" w:cs="Arial"/>
              </w:rPr>
            </w:pPr>
          </w:p>
        </w:tc>
      </w:tr>
      <w:tr w:rsidR="00313474" w14:paraId="55C2F573"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D15AA6A" w14:textId="77777777" w:rsidR="00313474" w:rsidRDefault="00313474" w:rsidP="00313474">
            <w:pPr>
              <w:pStyle w:val="TAC"/>
              <w:rPr>
                <w:rFonts w:eastAsia="PMingLiU" w:cs="Arial"/>
                <w:lang w:eastAsia="zh-TW"/>
              </w:rPr>
            </w:pPr>
            <w:r>
              <w:rPr>
                <w:lang w:val="en-US" w:eastAsia="zh-CN"/>
              </w:rPr>
              <w:t>CA_n25A-n48A</w:t>
            </w:r>
          </w:p>
        </w:tc>
        <w:tc>
          <w:tcPr>
            <w:tcW w:w="1381" w:type="dxa"/>
            <w:tcBorders>
              <w:top w:val="single" w:sz="4" w:space="0" w:color="auto"/>
              <w:left w:val="single" w:sz="4" w:space="0" w:color="auto"/>
              <w:bottom w:val="nil"/>
              <w:right w:val="single" w:sz="4" w:space="0" w:color="auto"/>
            </w:tcBorders>
            <w:shd w:val="clear" w:color="auto" w:fill="auto"/>
          </w:tcPr>
          <w:p w14:paraId="33375F8D" w14:textId="77777777" w:rsidR="00313474" w:rsidRDefault="00313474" w:rsidP="00313474">
            <w:pPr>
              <w:pStyle w:val="TAC"/>
              <w:rPr>
                <w:rFonts w:eastAsia="PMingLiU" w:cs="Arial"/>
                <w:lang w:eastAsia="zh-TW"/>
              </w:rPr>
            </w:pPr>
            <w:r>
              <w:rPr>
                <w:lang w:val="en-US" w:eastAsia="zh-CN"/>
              </w:rPr>
              <w:t>CA_n25A-n48A</w:t>
            </w:r>
          </w:p>
        </w:tc>
        <w:tc>
          <w:tcPr>
            <w:tcW w:w="670" w:type="dxa"/>
            <w:tcBorders>
              <w:left w:val="single" w:sz="4" w:space="0" w:color="auto"/>
              <w:right w:val="single" w:sz="4" w:space="0" w:color="auto"/>
            </w:tcBorders>
          </w:tcPr>
          <w:p w14:paraId="6E598328" w14:textId="77777777" w:rsidR="00313474" w:rsidRDefault="00313474" w:rsidP="00313474">
            <w:pPr>
              <w:pStyle w:val="TAC"/>
              <w:rPr>
                <w:rFonts w:cs="Arial"/>
                <w:lang w:val="en-US" w:eastAsia="zh-CN"/>
              </w:rPr>
            </w:pPr>
            <w:r>
              <w:rPr>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7B0974B0" w14:textId="77777777" w:rsidR="00313474" w:rsidRDefault="00313474" w:rsidP="00313474">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4CE7827" w14:textId="77777777" w:rsidR="00313474" w:rsidRDefault="00313474" w:rsidP="00313474">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E43F84" w14:textId="77777777" w:rsidR="00313474" w:rsidRDefault="00313474" w:rsidP="00313474">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659282" w14:textId="77777777" w:rsidR="00313474" w:rsidRDefault="00313474" w:rsidP="00313474">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B239E7"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6420FF" w14:textId="77777777" w:rsidR="00313474" w:rsidRDefault="00313474" w:rsidP="00313474">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529475"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15FA5C"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327B8E"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BADD9D"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8D4A083" w14:textId="77777777" w:rsidR="00313474" w:rsidRDefault="00313474" w:rsidP="00313474">
            <w:pPr>
              <w:pStyle w:val="TAC"/>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01E7836" w14:textId="77777777" w:rsidR="00313474" w:rsidRDefault="00313474" w:rsidP="00313474">
            <w:pPr>
              <w:pStyle w:val="TAC"/>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BF6996B" w14:textId="77777777" w:rsidR="00313474" w:rsidRDefault="00313474" w:rsidP="00313474">
            <w:pPr>
              <w:pStyle w:val="TAC"/>
              <w:rPr>
                <w:rFonts w:cs="Arial"/>
                <w:lang w:val="en-US" w:eastAsia="zh-CN"/>
              </w:rPr>
            </w:pPr>
          </w:p>
        </w:tc>
        <w:tc>
          <w:tcPr>
            <w:tcW w:w="1485" w:type="dxa"/>
            <w:tcBorders>
              <w:top w:val="nil"/>
              <w:left w:val="single" w:sz="4" w:space="0" w:color="auto"/>
              <w:bottom w:val="nil"/>
              <w:right w:val="single" w:sz="4" w:space="0" w:color="auto"/>
            </w:tcBorders>
            <w:shd w:val="clear" w:color="auto" w:fill="auto"/>
          </w:tcPr>
          <w:p w14:paraId="0E6863A2" w14:textId="77777777" w:rsidR="00313474" w:rsidRDefault="00313474" w:rsidP="00313474">
            <w:pPr>
              <w:pStyle w:val="TAC"/>
              <w:rPr>
                <w:rFonts w:eastAsia="Yu Mincho" w:cs="Arial"/>
              </w:rPr>
            </w:pPr>
            <w:r>
              <w:rPr>
                <w:rFonts w:hint="eastAsia"/>
                <w:lang w:val="en-US" w:eastAsia="zh-CN"/>
              </w:rPr>
              <w:t>0</w:t>
            </w:r>
          </w:p>
        </w:tc>
      </w:tr>
      <w:tr w:rsidR="00313474" w14:paraId="07898E4B"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34F0E13" w14:textId="77777777" w:rsidR="00313474" w:rsidRDefault="00313474" w:rsidP="00313474">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7ADBCBCF" w14:textId="77777777" w:rsidR="00313474" w:rsidRDefault="00313474" w:rsidP="00313474">
            <w:pPr>
              <w:pStyle w:val="TAC"/>
              <w:rPr>
                <w:rFonts w:eastAsia="PMingLiU" w:cs="Arial"/>
                <w:lang w:eastAsia="zh-TW"/>
              </w:rPr>
            </w:pPr>
          </w:p>
        </w:tc>
        <w:tc>
          <w:tcPr>
            <w:tcW w:w="670" w:type="dxa"/>
            <w:tcBorders>
              <w:left w:val="single" w:sz="4" w:space="0" w:color="auto"/>
              <w:right w:val="single" w:sz="4" w:space="0" w:color="auto"/>
            </w:tcBorders>
          </w:tcPr>
          <w:p w14:paraId="5D26CD64" w14:textId="77777777" w:rsidR="00313474" w:rsidRDefault="00313474" w:rsidP="00313474">
            <w:pPr>
              <w:pStyle w:val="TAC"/>
              <w:rPr>
                <w:rFonts w:cs="Arial"/>
                <w:lang w:val="en-US" w:eastAsia="zh-CN"/>
              </w:rPr>
            </w:pPr>
            <w:r>
              <w:rPr>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34A265A6" w14:textId="77777777" w:rsidR="00313474" w:rsidRDefault="00313474" w:rsidP="00313474">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5224F7F" w14:textId="77777777" w:rsidR="00313474" w:rsidRDefault="00313474" w:rsidP="00313474">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508BD6" w14:textId="77777777" w:rsidR="00313474" w:rsidRDefault="00313474" w:rsidP="00313474">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D115C45" w14:textId="77777777" w:rsidR="00313474" w:rsidRDefault="00313474" w:rsidP="00313474">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E0DA081"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D33BBE" w14:textId="77777777" w:rsidR="00313474" w:rsidRDefault="00313474" w:rsidP="00313474">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1A7E1C8" w14:textId="77777777" w:rsidR="00313474" w:rsidRDefault="00313474" w:rsidP="00313474">
            <w:pPr>
              <w:pStyle w:val="TAC"/>
              <w:rPr>
                <w:rFonts w:cs="Arial"/>
                <w:lang w:val="en-US" w:eastAsia="zh-CN"/>
              </w:rPr>
            </w:pPr>
            <w:r>
              <w:rPr>
                <w:rFonts w:cs="Arial"/>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08D95DE" w14:textId="77777777" w:rsidR="00313474" w:rsidRDefault="00313474" w:rsidP="00313474">
            <w:pPr>
              <w:pStyle w:val="TAC"/>
              <w:rPr>
                <w:rFonts w:cs="Arial"/>
                <w:lang w:val="en-US" w:eastAsia="zh-CN"/>
              </w:rPr>
            </w:pPr>
            <w:r>
              <w:rPr>
                <w:rFonts w:cs="Arial"/>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2BB21D1" w14:textId="77777777" w:rsidR="00313474" w:rsidRDefault="00313474" w:rsidP="00313474">
            <w:pPr>
              <w:pStyle w:val="TAC"/>
              <w:rPr>
                <w:rFonts w:cs="Arial"/>
                <w:lang w:val="en-US" w:eastAsia="zh-CN"/>
              </w:rPr>
            </w:pPr>
            <w:r>
              <w:rPr>
                <w:rFonts w:cs="Arial"/>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00D234C"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0FE251" w14:textId="77777777" w:rsidR="00313474" w:rsidRDefault="00313474" w:rsidP="00313474">
            <w:pPr>
              <w:pStyle w:val="TAC"/>
              <w:rPr>
                <w:rFonts w:cs="Arial"/>
                <w:lang w:val="en-US" w:eastAsia="zh-CN"/>
              </w:rPr>
            </w:pPr>
            <w:r>
              <w:rPr>
                <w:rFonts w:cs="Arial"/>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36A10C0" w14:textId="77777777" w:rsidR="00313474" w:rsidRDefault="00313474" w:rsidP="00313474">
            <w:pPr>
              <w:pStyle w:val="TAC"/>
              <w:rPr>
                <w:rFonts w:cs="Arial"/>
                <w:lang w:val="en-US" w:eastAsia="zh-CN"/>
              </w:rPr>
            </w:pPr>
            <w:r>
              <w:rPr>
                <w:rFonts w:cs="Arial"/>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171148A1" w14:textId="77777777" w:rsidR="00313474" w:rsidRDefault="00313474" w:rsidP="00313474">
            <w:pPr>
              <w:pStyle w:val="TAC"/>
              <w:rPr>
                <w:rFonts w:cs="Arial"/>
                <w:lang w:val="en-US" w:eastAsia="zh-CN"/>
              </w:rPr>
            </w:pPr>
            <w:r>
              <w:rPr>
                <w:rFonts w:cs="Arial"/>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D1C08C8" w14:textId="77777777" w:rsidR="00313474" w:rsidRDefault="00313474" w:rsidP="00313474">
            <w:pPr>
              <w:pStyle w:val="TAC"/>
              <w:rPr>
                <w:rFonts w:eastAsia="Yu Mincho" w:cs="Arial"/>
              </w:rPr>
            </w:pPr>
          </w:p>
        </w:tc>
      </w:tr>
      <w:tr w:rsidR="00313474" w14:paraId="74E8279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324781C" w14:textId="77777777" w:rsidR="00313474" w:rsidRDefault="00313474" w:rsidP="00313474">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6920B218" w14:textId="77777777" w:rsidR="00313474" w:rsidRDefault="00313474" w:rsidP="00313474">
            <w:pPr>
              <w:pStyle w:val="TAC"/>
              <w:rPr>
                <w:rFonts w:eastAsia="PMingLiU" w:cs="Arial"/>
                <w:lang w:eastAsia="zh-TW"/>
              </w:rPr>
            </w:pPr>
          </w:p>
        </w:tc>
        <w:tc>
          <w:tcPr>
            <w:tcW w:w="670" w:type="dxa"/>
            <w:tcBorders>
              <w:left w:val="single" w:sz="4" w:space="0" w:color="auto"/>
              <w:right w:val="single" w:sz="4" w:space="0" w:color="auto"/>
            </w:tcBorders>
            <w:vAlign w:val="center"/>
          </w:tcPr>
          <w:p w14:paraId="265D4073" w14:textId="77777777" w:rsidR="00313474" w:rsidRDefault="00313474" w:rsidP="00313474">
            <w:pPr>
              <w:keepNext/>
              <w:keepLines/>
              <w:spacing w:after="0"/>
              <w:jc w:val="center"/>
              <w:rPr>
                <w:lang w:val="en-US" w:eastAsia="zh-CN"/>
              </w:rPr>
            </w:pPr>
            <w:r>
              <w:rPr>
                <w:rFonts w:ascii="Arial" w:eastAsia="SimSun" w:hAnsi="Arial"/>
                <w:sz w:val="18"/>
                <w:lang w:val="en-US" w:eastAsia="zh-CN"/>
              </w:rPr>
              <w:t>n25</w:t>
            </w:r>
          </w:p>
        </w:tc>
        <w:tc>
          <w:tcPr>
            <w:tcW w:w="670" w:type="dxa"/>
            <w:tcBorders>
              <w:top w:val="single" w:sz="4" w:space="0" w:color="auto"/>
              <w:left w:val="single" w:sz="4" w:space="0" w:color="auto"/>
              <w:bottom w:val="single" w:sz="4" w:space="0" w:color="auto"/>
              <w:right w:val="single" w:sz="4" w:space="0" w:color="auto"/>
            </w:tcBorders>
            <w:vAlign w:val="center"/>
          </w:tcPr>
          <w:p w14:paraId="627E4DAC" w14:textId="77777777" w:rsidR="00313474" w:rsidRDefault="00313474" w:rsidP="00313474">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2276ADC8" w14:textId="77777777" w:rsidR="00313474" w:rsidRDefault="00313474" w:rsidP="00313474">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DF59385" w14:textId="77777777" w:rsidR="00313474" w:rsidRDefault="00313474" w:rsidP="00313474">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1292232" w14:textId="77777777" w:rsidR="00313474" w:rsidRDefault="00313474" w:rsidP="00313474">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72119993" w14:textId="77777777" w:rsidR="00313474" w:rsidRDefault="00313474" w:rsidP="00313474">
            <w:pPr>
              <w:keepNext/>
              <w:keepLines/>
              <w:spacing w:after="0"/>
              <w:jc w:val="center"/>
              <w:rPr>
                <w:rFonts w:cs="Arial"/>
                <w:lang w:val="en-US" w:eastAsia="zh-CN"/>
              </w:rPr>
            </w:pPr>
            <w:r>
              <w:rPr>
                <w:rFonts w:ascii="Arial" w:hAnsi="Arial" w:cs="Arial"/>
                <w:sz w:val="18"/>
                <w:szCs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3D8C32" w14:textId="77777777" w:rsidR="00313474" w:rsidRDefault="00313474" w:rsidP="00313474">
            <w:pPr>
              <w:keepNext/>
              <w:keepLines/>
              <w:spacing w:after="0"/>
              <w:jc w:val="center"/>
              <w:rPr>
                <w:rFonts w:cs="Arial"/>
                <w:lang w:val="en-US" w:eastAsia="zh-CN"/>
              </w:rPr>
            </w:pPr>
            <w:r>
              <w:rPr>
                <w:rFonts w:ascii="Arial" w:hAnsi="Arial" w:cs="Arial"/>
                <w:sz w:val="18"/>
                <w:szCs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C38344D" w14:textId="77777777" w:rsidR="00313474" w:rsidRDefault="00313474" w:rsidP="00313474">
            <w:pPr>
              <w:keepNext/>
              <w:keepLines/>
              <w:spacing w:after="0"/>
              <w:jc w:val="center"/>
              <w:rPr>
                <w:rFonts w:cs="Arial"/>
                <w:lang w:val="en-US"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33B5B84" w14:textId="77777777" w:rsidR="00313474" w:rsidRDefault="00313474" w:rsidP="00313474">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732C639" w14:textId="77777777" w:rsidR="00313474" w:rsidRDefault="00313474" w:rsidP="00313474">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1EB4883" w14:textId="77777777" w:rsidR="00313474" w:rsidRDefault="00313474" w:rsidP="00313474">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4967DD" w14:textId="77777777" w:rsidR="00313474" w:rsidRDefault="00313474" w:rsidP="00313474">
            <w:pPr>
              <w:keepNext/>
              <w:keepLines/>
              <w:spacing w:after="0"/>
              <w:jc w:val="center"/>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2D224B73" w14:textId="77777777" w:rsidR="00313474" w:rsidRDefault="00313474" w:rsidP="00313474">
            <w:pPr>
              <w:keepNext/>
              <w:keepLines/>
              <w:spacing w:after="0"/>
              <w:jc w:val="center"/>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B5542B" w14:textId="77777777" w:rsidR="00313474" w:rsidRDefault="00313474" w:rsidP="00313474">
            <w:pPr>
              <w:keepNext/>
              <w:keepLines/>
              <w:spacing w:after="0"/>
              <w:jc w:val="center"/>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26AC3D9" w14:textId="77777777" w:rsidR="00313474" w:rsidRDefault="00313474" w:rsidP="00313474">
            <w:pPr>
              <w:pStyle w:val="TAC"/>
              <w:rPr>
                <w:rFonts w:cs="Arial"/>
                <w:lang w:val="en-US" w:eastAsia="zh-CN"/>
              </w:rPr>
            </w:pPr>
            <w:r>
              <w:rPr>
                <w:rFonts w:cs="Arial" w:hint="eastAsia"/>
                <w:lang w:val="en-US" w:eastAsia="zh-CN"/>
              </w:rPr>
              <w:t>1</w:t>
            </w:r>
          </w:p>
        </w:tc>
      </w:tr>
      <w:tr w:rsidR="00313474" w14:paraId="6205794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9437179" w14:textId="77777777" w:rsidR="00313474" w:rsidRDefault="00313474" w:rsidP="00313474">
            <w:pPr>
              <w:pStyle w:val="TAC"/>
              <w:rPr>
                <w:rFonts w:eastAsia="PMingLiU" w:cs="Arial"/>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7B64E99F" w14:textId="77777777" w:rsidR="00313474" w:rsidRDefault="00313474" w:rsidP="00313474">
            <w:pPr>
              <w:pStyle w:val="TAC"/>
              <w:rPr>
                <w:rFonts w:eastAsia="PMingLiU" w:cs="Arial"/>
                <w:lang w:eastAsia="zh-TW"/>
              </w:rPr>
            </w:pPr>
          </w:p>
        </w:tc>
        <w:tc>
          <w:tcPr>
            <w:tcW w:w="670" w:type="dxa"/>
            <w:tcBorders>
              <w:left w:val="single" w:sz="4" w:space="0" w:color="auto"/>
              <w:right w:val="single" w:sz="4" w:space="0" w:color="auto"/>
            </w:tcBorders>
            <w:vAlign w:val="center"/>
          </w:tcPr>
          <w:p w14:paraId="69638194" w14:textId="77777777" w:rsidR="00313474" w:rsidRDefault="00313474" w:rsidP="00313474">
            <w:pPr>
              <w:keepNext/>
              <w:keepLines/>
              <w:spacing w:after="0"/>
              <w:jc w:val="center"/>
              <w:rPr>
                <w:lang w:val="en-US" w:eastAsia="zh-CN"/>
              </w:rPr>
            </w:pPr>
            <w:r>
              <w:rPr>
                <w:rFonts w:ascii="Arial" w:eastAsia="SimSun" w:hAnsi="Arial"/>
                <w:sz w:val="18"/>
                <w:lang w:val="en-US" w:eastAsia="zh-CN"/>
              </w:rPr>
              <w:t>n48</w:t>
            </w:r>
          </w:p>
        </w:tc>
        <w:tc>
          <w:tcPr>
            <w:tcW w:w="670" w:type="dxa"/>
            <w:tcBorders>
              <w:top w:val="single" w:sz="4" w:space="0" w:color="auto"/>
              <w:left w:val="single" w:sz="4" w:space="0" w:color="auto"/>
              <w:bottom w:val="single" w:sz="4" w:space="0" w:color="auto"/>
              <w:right w:val="single" w:sz="4" w:space="0" w:color="auto"/>
            </w:tcBorders>
            <w:vAlign w:val="center"/>
          </w:tcPr>
          <w:p w14:paraId="296EFEAE" w14:textId="77777777" w:rsidR="00313474" w:rsidRDefault="00313474" w:rsidP="00313474">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222D32FA" w14:textId="77777777" w:rsidR="00313474" w:rsidRDefault="00313474" w:rsidP="00313474">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096B86" w14:textId="77777777" w:rsidR="00313474" w:rsidRDefault="00313474" w:rsidP="00313474">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36ED130" w14:textId="77777777" w:rsidR="00313474" w:rsidRDefault="00313474" w:rsidP="00313474">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7D5C12A6" w14:textId="77777777" w:rsidR="00313474" w:rsidRDefault="00313474" w:rsidP="00313474">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0446004" w14:textId="77777777" w:rsidR="00313474" w:rsidRDefault="00313474" w:rsidP="00313474">
            <w:pPr>
              <w:keepNext/>
              <w:keepLines/>
              <w:spacing w:after="0"/>
              <w:jc w:val="center"/>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A246114" w14:textId="77777777" w:rsidR="00313474" w:rsidRDefault="00313474" w:rsidP="00313474">
            <w:pPr>
              <w:keepNext/>
              <w:keepLines/>
              <w:spacing w:after="0"/>
              <w:jc w:val="center"/>
              <w:rPr>
                <w:rFonts w:cs="Arial"/>
                <w:lang w:val="en-US"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0AD1E20" w14:textId="77777777" w:rsidR="00313474" w:rsidRDefault="00313474" w:rsidP="00313474">
            <w:pPr>
              <w:keepNext/>
              <w:keepLines/>
              <w:spacing w:after="0"/>
              <w:jc w:val="center"/>
              <w:rPr>
                <w:rFonts w:cs="Arial"/>
                <w:lang w:val="en-US" w:eastAsia="zh-CN"/>
              </w:rPr>
            </w:pPr>
            <w:r>
              <w:rPr>
                <w:rFonts w:ascii="Arial" w:hAnsi="Arial" w:cs="Arial"/>
                <w:sz w:val="18"/>
                <w:szCs w:val="18"/>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C696DA4" w14:textId="77777777" w:rsidR="00313474" w:rsidRDefault="00313474" w:rsidP="00313474">
            <w:pPr>
              <w:keepNext/>
              <w:keepLines/>
              <w:spacing w:after="0"/>
              <w:jc w:val="center"/>
              <w:rPr>
                <w:rFonts w:cs="Arial"/>
                <w:lang w:val="en-US" w:eastAsia="zh-CN"/>
              </w:rPr>
            </w:pPr>
            <w:r>
              <w:rPr>
                <w:rFonts w:ascii="Arial" w:hAnsi="Arial" w:cs="Arial"/>
                <w:sz w:val="18"/>
                <w:szCs w:val="18"/>
              </w:rPr>
              <w:t>60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3A01960" w14:textId="77777777" w:rsidR="00313474" w:rsidRDefault="00313474" w:rsidP="00313474">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FA47D3" w14:textId="77777777" w:rsidR="00313474" w:rsidRDefault="00313474" w:rsidP="00313474">
            <w:pPr>
              <w:keepNext/>
              <w:keepLines/>
              <w:spacing w:after="0"/>
              <w:jc w:val="center"/>
              <w:rPr>
                <w:rFonts w:cs="Arial"/>
                <w:lang w:val="en-US" w:eastAsia="zh-CN"/>
              </w:rPr>
            </w:pPr>
            <w:r>
              <w:rPr>
                <w:rFonts w:ascii="Arial" w:hAnsi="Arial" w:cs="Arial"/>
                <w:sz w:val="18"/>
                <w:szCs w:val="18"/>
              </w:rPr>
              <w:t>80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FA23C38" w14:textId="77777777" w:rsidR="00313474" w:rsidRDefault="00313474" w:rsidP="00313474">
            <w:pPr>
              <w:keepNext/>
              <w:keepLines/>
              <w:spacing w:after="0"/>
              <w:jc w:val="center"/>
              <w:rPr>
                <w:rFonts w:cs="Arial"/>
                <w:lang w:val="en-US" w:eastAsia="zh-CN"/>
              </w:rPr>
            </w:pPr>
            <w:r>
              <w:rPr>
                <w:rFonts w:ascii="Arial" w:hAnsi="Arial" w:cs="Arial"/>
                <w:sz w:val="18"/>
                <w:szCs w:val="18"/>
              </w:rPr>
              <w:t>90</w:t>
            </w:r>
          </w:p>
        </w:tc>
        <w:tc>
          <w:tcPr>
            <w:tcW w:w="671" w:type="dxa"/>
            <w:tcBorders>
              <w:top w:val="single" w:sz="4" w:space="0" w:color="auto"/>
              <w:left w:val="single" w:sz="4" w:space="0" w:color="auto"/>
              <w:bottom w:val="single" w:sz="4" w:space="0" w:color="auto"/>
              <w:right w:val="single" w:sz="4" w:space="0" w:color="auto"/>
            </w:tcBorders>
            <w:vAlign w:val="center"/>
          </w:tcPr>
          <w:p w14:paraId="0DED36FE" w14:textId="77777777" w:rsidR="00313474" w:rsidRDefault="00313474" w:rsidP="00313474">
            <w:pPr>
              <w:keepNext/>
              <w:keepLines/>
              <w:spacing w:after="0"/>
              <w:jc w:val="center"/>
              <w:rPr>
                <w:rFonts w:cs="Arial"/>
                <w:lang w:val="en-US" w:eastAsia="zh-CN"/>
              </w:rPr>
            </w:pPr>
            <w:r>
              <w:rPr>
                <w:rFonts w:ascii="Arial" w:eastAsia="SimSun" w:hAnsi="Arial" w:cs="Arial" w:hint="eastAsia"/>
                <w:sz w:val="18"/>
                <w:szCs w:val="18"/>
                <w:lang w:val="en-US" w:eastAsia="zh-CN"/>
              </w:rPr>
              <w:t>10</w:t>
            </w:r>
            <w:r>
              <w:rPr>
                <w:rFonts w:ascii="Arial" w:hAnsi="Arial" w:cs="Arial"/>
                <w:sz w:val="18"/>
                <w:szCs w:val="18"/>
              </w:rPr>
              <w:t>0</w:t>
            </w:r>
          </w:p>
        </w:tc>
        <w:tc>
          <w:tcPr>
            <w:tcW w:w="1485" w:type="dxa"/>
            <w:tcBorders>
              <w:top w:val="nil"/>
              <w:left w:val="single" w:sz="4" w:space="0" w:color="auto"/>
              <w:bottom w:val="single" w:sz="4" w:space="0" w:color="auto"/>
              <w:right w:val="single" w:sz="4" w:space="0" w:color="auto"/>
            </w:tcBorders>
            <w:shd w:val="clear" w:color="auto" w:fill="auto"/>
          </w:tcPr>
          <w:p w14:paraId="6063717C" w14:textId="77777777" w:rsidR="00313474" w:rsidRDefault="00313474" w:rsidP="00313474">
            <w:pPr>
              <w:pStyle w:val="TAC"/>
              <w:rPr>
                <w:rFonts w:eastAsia="Yu Mincho" w:cs="Arial"/>
              </w:rPr>
            </w:pPr>
          </w:p>
        </w:tc>
      </w:tr>
      <w:tr w:rsidR="00313474" w14:paraId="48736041"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709E9AB" w14:textId="77777777" w:rsidR="00313474" w:rsidRDefault="00313474" w:rsidP="00313474">
            <w:pPr>
              <w:pStyle w:val="TAC"/>
              <w:rPr>
                <w:rFonts w:eastAsia="PMingLiU" w:cs="Arial"/>
                <w:lang w:eastAsia="zh-TW"/>
              </w:rPr>
            </w:pPr>
            <w:r>
              <w:rPr>
                <w:lang w:val="en-US" w:eastAsia="zh-CN"/>
              </w:rPr>
              <w:t>CA_n25A-n48(2A)</w:t>
            </w:r>
          </w:p>
        </w:tc>
        <w:tc>
          <w:tcPr>
            <w:tcW w:w="1381" w:type="dxa"/>
            <w:tcBorders>
              <w:top w:val="single" w:sz="4" w:space="0" w:color="auto"/>
              <w:left w:val="single" w:sz="4" w:space="0" w:color="auto"/>
              <w:bottom w:val="nil"/>
              <w:right w:val="single" w:sz="4" w:space="0" w:color="auto"/>
            </w:tcBorders>
            <w:shd w:val="clear" w:color="auto" w:fill="auto"/>
          </w:tcPr>
          <w:p w14:paraId="2255EEEF" w14:textId="77777777" w:rsidR="00313474" w:rsidRDefault="00313474" w:rsidP="00313474">
            <w:pPr>
              <w:pStyle w:val="TAC"/>
              <w:rPr>
                <w:rFonts w:eastAsia="PMingLiU" w:cs="Arial"/>
                <w:lang w:eastAsia="zh-TW"/>
              </w:rPr>
            </w:pPr>
            <w:r>
              <w:rPr>
                <w:lang w:val="en-US" w:eastAsia="zh-CN"/>
              </w:rPr>
              <w:t>CA_n25A-n48A</w:t>
            </w:r>
          </w:p>
        </w:tc>
        <w:tc>
          <w:tcPr>
            <w:tcW w:w="670" w:type="dxa"/>
            <w:tcBorders>
              <w:left w:val="single" w:sz="4" w:space="0" w:color="auto"/>
              <w:right w:val="single" w:sz="4" w:space="0" w:color="auto"/>
            </w:tcBorders>
          </w:tcPr>
          <w:p w14:paraId="55BC07F0" w14:textId="77777777" w:rsidR="00313474" w:rsidRDefault="00313474" w:rsidP="00313474">
            <w:pPr>
              <w:pStyle w:val="TAC"/>
              <w:rPr>
                <w:rFonts w:cs="Arial"/>
                <w:lang w:val="en-US" w:eastAsia="zh-CN"/>
              </w:rPr>
            </w:pPr>
            <w:r>
              <w:rPr>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2989561C" w14:textId="77777777" w:rsidR="00313474" w:rsidRDefault="00313474" w:rsidP="00313474">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4B9346F" w14:textId="77777777" w:rsidR="00313474" w:rsidRDefault="00313474" w:rsidP="00313474">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1D4C03" w14:textId="77777777" w:rsidR="00313474" w:rsidRDefault="00313474" w:rsidP="00313474">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EF9BFB8" w14:textId="77777777" w:rsidR="00313474" w:rsidRDefault="00313474" w:rsidP="00313474">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E3CCB42"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4EA5E1" w14:textId="77777777" w:rsidR="00313474" w:rsidRDefault="00313474" w:rsidP="00313474">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D3E68CD"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E4765EE"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1E0CB1"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FD9A2BC"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450E97" w14:textId="77777777" w:rsidR="00313474" w:rsidRDefault="00313474" w:rsidP="00313474">
            <w:pPr>
              <w:pStyle w:val="TAC"/>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34DA049" w14:textId="77777777" w:rsidR="00313474" w:rsidRDefault="00313474" w:rsidP="00313474">
            <w:pPr>
              <w:pStyle w:val="TAC"/>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0AB36F" w14:textId="77777777" w:rsidR="00313474" w:rsidRDefault="00313474" w:rsidP="00313474">
            <w:pPr>
              <w:pStyle w:val="TAC"/>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39929BE5" w14:textId="77777777" w:rsidR="00313474" w:rsidRDefault="00313474" w:rsidP="00313474">
            <w:pPr>
              <w:pStyle w:val="TAC"/>
              <w:rPr>
                <w:rFonts w:eastAsia="Yu Mincho" w:cs="Arial"/>
              </w:rPr>
            </w:pPr>
            <w:r>
              <w:rPr>
                <w:rFonts w:hint="eastAsia"/>
                <w:lang w:val="en-US" w:eastAsia="zh-CN"/>
              </w:rPr>
              <w:t>0</w:t>
            </w:r>
          </w:p>
        </w:tc>
      </w:tr>
      <w:tr w:rsidR="00313474" w14:paraId="74891DC3"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D408312" w14:textId="77777777" w:rsidR="00313474" w:rsidRDefault="00313474" w:rsidP="00313474">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7EF0FAC3" w14:textId="77777777" w:rsidR="00313474" w:rsidRDefault="00313474" w:rsidP="00313474">
            <w:pPr>
              <w:pStyle w:val="TAC"/>
              <w:rPr>
                <w:rFonts w:eastAsia="PMingLiU" w:cs="Arial"/>
                <w:lang w:eastAsia="zh-TW"/>
              </w:rPr>
            </w:pPr>
          </w:p>
        </w:tc>
        <w:tc>
          <w:tcPr>
            <w:tcW w:w="670" w:type="dxa"/>
            <w:tcBorders>
              <w:left w:val="single" w:sz="4" w:space="0" w:color="auto"/>
              <w:right w:val="single" w:sz="4" w:space="0" w:color="auto"/>
            </w:tcBorders>
          </w:tcPr>
          <w:p w14:paraId="7DD11800" w14:textId="77777777" w:rsidR="00313474" w:rsidRDefault="00313474" w:rsidP="00313474">
            <w:pPr>
              <w:pStyle w:val="TAC"/>
              <w:rPr>
                <w:rFonts w:cs="Arial"/>
                <w:lang w:val="en-US" w:eastAsia="zh-CN"/>
              </w:rPr>
            </w:pPr>
            <w:r>
              <w:rPr>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5992C04B" w14:textId="77777777" w:rsidR="00313474" w:rsidRDefault="00313474" w:rsidP="00313474">
            <w:pPr>
              <w:pStyle w:val="TAC"/>
              <w:rPr>
                <w:rFonts w:cs="Arial"/>
                <w:lang w:val="en-US" w:eastAsia="zh-CN"/>
              </w:rPr>
            </w:pPr>
            <w:r>
              <w:rPr>
                <w:lang w:val="en-US" w:eastAsia="zh-CN"/>
              </w:rPr>
              <w:t>See CA_n48(2A)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DE7E6AB" w14:textId="77777777" w:rsidR="00313474" w:rsidRDefault="00313474" w:rsidP="00313474">
            <w:pPr>
              <w:pStyle w:val="TAC"/>
              <w:rPr>
                <w:rFonts w:eastAsia="Yu Mincho" w:cs="Arial"/>
              </w:rPr>
            </w:pPr>
          </w:p>
        </w:tc>
      </w:tr>
      <w:tr w:rsidR="00313474" w14:paraId="3B863DBF"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B47B48E"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8E68906" w14:textId="77777777" w:rsidR="00313474" w:rsidRDefault="00313474" w:rsidP="00313474">
            <w:pPr>
              <w:pStyle w:val="TAC"/>
              <w:rPr>
                <w:lang w:val="en-US" w:eastAsia="zh-CN"/>
              </w:rPr>
            </w:pPr>
          </w:p>
        </w:tc>
        <w:tc>
          <w:tcPr>
            <w:tcW w:w="670" w:type="dxa"/>
            <w:tcBorders>
              <w:left w:val="single" w:sz="4" w:space="0" w:color="auto"/>
              <w:right w:val="single" w:sz="4" w:space="0" w:color="auto"/>
            </w:tcBorders>
            <w:vAlign w:val="center"/>
          </w:tcPr>
          <w:p w14:paraId="5F23720F" w14:textId="77777777" w:rsidR="00313474" w:rsidRDefault="00313474" w:rsidP="00313474">
            <w:pPr>
              <w:keepNext/>
              <w:keepLines/>
              <w:spacing w:after="0"/>
              <w:jc w:val="center"/>
              <w:rPr>
                <w:lang w:val="en-US" w:eastAsia="zh-CN"/>
              </w:rPr>
            </w:pPr>
            <w:r>
              <w:rPr>
                <w:rFonts w:ascii="Arial" w:eastAsia="SimSun" w:hAnsi="Arial"/>
                <w:sz w:val="18"/>
                <w:lang w:val="en-US" w:eastAsia="zh-CN"/>
              </w:rPr>
              <w:t>n25</w:t>
            </w:r>
          </w:p>
        </w:tc>
        <w:tc>
          <w:tcPr>
            <w:tcW w:w="670" w:type="dxa"/>
            <w:tcBorders>
              <w:top w:val="single" w:sz="4" w:space="0" w:color="auto"/>
              <w:left w:val="single" w:sz="4" w:space="0" w:color="auto"/>
              <w:bottom w:val="single" w:sz="4" w:space="0" w:color="auto"/>
              <w:right w:val="single" w:sz="4" w:space="0" w:color="auto"/>
            </w:tcBorders>
            <w:vAlign w:val="center"/>
          </w:tcPr>
          <w:p w14:paraId="6DDBA335" w14:textId="77777777" w:rsidR="00313474" w:rsidRDefault="00313474" w:rsidP="00313474">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1E110877" w14:textId="77777777" w:rsidR="00313474" w:rsidRDefault="00313474" w:rsidP="00313474">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E7E7967" w14:textId="77777777" w:rsidR="00313474" w:rsidRDefault="00313474" w:rsidP="00313474">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504126D" w14:textId="77777777" w:rsidR="00313474" w:rsidRDefault="00313474" w:rsidP="00313474">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2843A74E" w14:textId="77777777" w:rsidR="00313474" w:rsidRDefault="00313474" w:rsidP="00313474">
            <w:pPr>
              <w:keepNext/>
              <w:keepLines/>
              <w:spacing w:after="0"/>
              <w:jc w:val="center"/>
              <w:rPr>
                <w:rFonts w:cs="Arial"/>
                <w:lang w:val="en-US" w:eastAsia="zh-CN"/>
              </w:rPr>
            </w:pPr>
            <w:r>
              <w:rPr>
                <w:rFonts w:ascii="Arial" w:hAnsi="Arial" w:cs="Arial"/>
                <w:sz w:val="18"/>
                <w:szCs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6762EA8" w14:textId="77777777" w:rsidR="00313474" w:rsidRDefault="00313474" w:rsidP="00313474">
            <w:pPr>
              <w:keepNext/>
              <w:keepLines/>
              <w:spacing w:after="0"/>
              <w:jc w:val="center"/>
              <w:rPr>
                <w:rFonts w:cs="Arial"/>
                <w:lang w:val="en-US" w:eastAsia="zh-CN"/>
              </w:rPr>
            </w:pPr>
            <w:r>
              <w:rPr>
                <w:rFonts w:ascii="Arial" w:hAnsi="Arial" w:cs="Arial"/>
                <w:sz w:val="18"/>
                <w:szCs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EE8BC45" w14:textId="77777777" w:rsidR="00313474" w:rsidRDefault="00313474" w:rsidP="00313474">
            <w:pPr>
              <w:keepNext/>
              <w:keepLines/>
              <w:spacing w:after="0"/>
              <w:jc w:val="center"/>
              <w:rPr>
                <w:rFonts w:cs="Arial"/>
                <w:lang w:val="en-US"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18B89B9" w14:textId="77777777" w:rsidR="00313474" w:rsidRDefault="00313474" w:rsidP="00313474">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2F2BD6" w14:textId="77777777" w:rsidR="00313474" w:rsidRDefault="00313474" w:rsidP="00313474">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B1A255" w14:textId="77777777" w:rsidR="00313474" w:rsidRDefault="00313474" w:rsidP="00313474">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AD8A44" w14:textId="77777777" w:rsidR="00313474" w:rsidRDefault="00313474" w:rsidP="00313474">
            <w:pPr>
              <w:keepNext/>
              <w:keepLines/>
              <w:spacing w:after="0"/>
              <w:jc w:val="center"/>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29E486A" w14:textId="77777777" w:rsidR="00313474" w:rsidRDefault="00313474" w:rsidP="00313474">
            <w:pPr>
              <w:keepNext/>
              <w:keepLines/>
              <w:spacing w:after="0"/>
              <w:jc w:val="center"/>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4CF20F" w14:textId="77777777" w:rsidR="00313474" w:rsidRDefault="00313474" w:rsidP="00313474">
            <w:pPr>
              <w:keepNext/>
              <w:keepLines/>
              <w:spacing w:after="0"/>
              <w:jc w:val="center"/>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1BEF0457" w14:textId="77777777" w:rsidR="00313474" w:rsidRDefault="00313474" w:rsidP="00313474">
            <w:pPr>
              <w:pStyle w:val="TAC"/>
              <w:rPr>
                <w:lang w:val="en-US" w:eastAsia="zh-CN"/>
              </w:rPr>
            </w:pPr>
            <w:r>
              <w:rPr>
                <w:rFonts w:cs="Arial" w:hint="eastAsia"/>
                <w:lang w:val="en-US" w:eastAsia="zh-CN"/>
              </w:rPr>
              <w:t>1</w:t>
            </w:r>
          </w:p>
        </w:tc>
      </w:tr>
      <w:tr w:rsidR="00313474" w14:paraId="6EB4072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7FB8E72"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8947EE2" w14:textId="77777777" w:rsidR="00313474" w:rsidRDefault="00313474" w:rsidP="00313474">
            <w:pPr>
              <w:pStyle w:val="TAC"/>
              <w:rPr>
                <w:lang w:val="en-US" w:eastAsia="zh-CN"/>
              </w:rPr>
            </w:pPr>
          </w:p>
        </w:tc>
        <w:tc>
          <w:tcPr>
            <w:tcW w:w="670" w:type="dxa"/>
            <w:tcBorders>
              <w:left w:val="single" w:sz="4" w:space="0" w:color="auto"/>
              <w:right w:val="single" w:sz="4" w:space="0" w:color="auto"/>
            </w:tcBorders>
            <w:vAlign w:val="center"/>
          </w:tcPr>
          <w:p w14:paraId="73D48B46" w14:textId="77777777" w:rsidR="00313474" w:rsidRDefault="00313474" w:rsidP="00313474">
            <w:pPr>
              <w:keepNext/>
              <w:keepLines/>
              <w:spacing w:after="0"/>
              <w:jc w:val="center"/>
              <w:rPr>
                <w:lang w:val="en-US" w:eastAsia="zh-CN"/>
              </w:rPr>
            </w:pPr>
            <w:r>
              <w:rPr>
                <w:rFonts w:ascii="Arial" w:eastAsia="SimSun" w:hAnsi="Arial"/>
                <w:sz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3BF00147" w14:textId="77777777" w:rsidR="00313474" w:rsidRDefault="00313474" w:rsidP="00313474">
            <w:pPr>
              <w:keepNext/>
              <w:keepLines/>
              <w:spacing w:after="0"/>
              <w:jc w:val="center"/>
            </w:pPr>
            <w:r>
              <w:rPr>
                <w:rFonts w:ascii="Arial" w:eastAsia="SimSun" w:hAnsi="Arial"/>
                <w:sz w:val="18"/>
                <w:lang w:val="en-US" w:eastAsia="zh-CN"/>
              </w:rPr>
              <w:t>See CA_n48(2A)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016DDC96" w14:textId="77777777" w:rsidR="00313474" w:rsidRDefault="00313474" w:rsidP="00313474">
            <w:pPr>
              <w:pStyle w:val="TAC"/>
              <w:rPr>
                <w:lang w:val="en-US" w:eastAsia="zh-CN"/>
              </w:rPr>
            </w:pPr>
          </w:p>
        </w:tc>
      </w:tr>
      <w:tr w:rsidR="00313474" w14:paraId="59D732E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B83913B" w14:textId="77777777" w:rsidR="00313474" w:rsidRDefault="00313474" w:rsidP="00313474">
            <w:pPr>
              <w:pStyle w:val="TAC"/>
              <w:rPr>
                <w:rFonts w:eastAsia="PMingLiU" w:cs="Arial"/>
                <w:lang w:eastAsia="zh-TW"/>
              </w:rPr>
            </w:pPr>
            <w:r>
              <w:rPr>
                <w:lang w:val="en-US" w:eastAsia="zh-CN"/>
              </w:rPr>
              <w:t>CA_n25A-n48C</w:t>
            </w:r>
          </w:p>
        </w:tc>
        <w:tc>
          <w:tcPr>
            <w:tcW w:w="1381" w:type="dxa"/>
            <w:tcBorders>
              <w:top w:val="single" w:sz="4" w:space="0" w:color="auto"/>
              <w:left w:val="single" w:sz="4" w:space="0" w:color="auto"/>
              <w:bottom w:val="nil"/>
              <w:right w:val="single" w:sz="4" w:space="0" w:color="auto"/>
            </w:tcBorders>
            <w:shd w:val="clear" w:color="auto" w:fill="auto"/>
          </w:tcPr>
          <w:p w14:paraId="516741A6" w14:textId="77777777" w:rsidR="00313474" w:rsidRDefault="00313474" w:rsidP="00313474">
            <w:pPr>
              <w:pStyle w:val="TAC"/>
              <w:rPr>
                <w:rFonts w:eastAsia="PMingLiU" w:cs="Arial"/>
                <w:lang w:eastAsia="zh-TW"/>
              </w:rPr>
            </w:pPr>
            <w:r>
              <w:rPr>
                <w:lang w:val="en-US" w:eastAsia="zh-CN"/>
              </w:rPr>
              <w:t>CA_n25A-n48A</w:t>
            </w:r>
          </w:p>
        </w:tc>
        <w:tc>
          <w:tcPr>
            <w:tcW w:w="670" w:type="dxa"/>
            <w:tcBorders>
              <w:left w:val="single" w:sz="4" w:space="0" w:color="auto"/>
              <w:right w:val="single" w:sz="4" w:space="0" w:color="auto"/>
            </w:tcBorders>
          </w:tcPr>
          <w:p w14:paraId="014E6682" w14:textId="77777777" w:rsidR="00313474" w:rsidRDefault="00313474" w:rsidP="00313474">
            <w:pPr>
              <w:pStyle w:val="TAC"/>
              <w:rPr>
                <w:rFonts w:cs="Arial"/>
                <w:lang w:val="en-US" w:eastAsia="zh-CN"/>
              </w:rPr>
            </w:pPr>
            <w:r>
              <w:rPr>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37BF3D9A" w14:textId="77777777" w:rsidR="00313474" w:rsidRDefault="00313474" w:rsidP="00313474">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EAB1583" w14:textId="77777777" w:rsidR="00313474" w:rsidRDefault="00313474" w:rsidP="00313474">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4651C5B" w14:textId="77777777" w:rsidR="00313474" w:rsidRDefault="00313474" w:rsidP="00313474">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5FD99C2" w14:textId="77777777" w:rsidR="00313474" w:rsidRDefault="00313474" w:rsidP="00313474">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D00AB5A"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BA698C" w14:textId="77777777" w:rsidR="00313474" w:rsidRDefault="00313474" w:rsidP="00313474">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36FEF22"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35CBEF"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DD6ED5"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F1C782"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7F8FE1" w14:textId="77777777" w:rsidR="00313474" w:rsidRDefault="00313474" w:rsidP="00313474">
            <w:pPr>
              <w:pStyle w:val="TAC"/>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1BF99C9" w14:textId="77777777" w:rsidR="00313474" w:rsidRDefault="00313474" w:rsidP="00313474">
            <w:pPr>
              <w:pStyle w:val="TAC"/>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7B6ED7" w14:textId="77777777" w:rsidR="00313474" w:rsidRDefault="00313474" w:rsidP="00313474">
            <w:pPr>
              <w:pStyle w:val="TAC"/>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5057F823" w14:textId="77777777" w:rsidR="00313474" w:rsidRDefault="00313474" w:rsidP="00313474">
            <w:pPr>
              <w:pStyle w:val="TAC"/>
              <w:rPr>
                <w:rFonts w:eastAsia="Yu Mincho" w:cs="Arial"/>
              </w:rPr>
            </w:pPr>
            <w:r>
              <w:rPr>
                <w:rFonts w:hint="eastAsia"/>
                <w:lang w:val="en-US" w:eastAsia="zh-CN"/>
              </w:rPr>
              <w:t>0</w:t>
            </w:r>
          </w:p>
        </w:tc>
      </w:tr>
      <w:tr w:rsidR="00313474" w14:paraId="12936AE7"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2FC7A540" w14:textId="77777777" w:rsidR="00313474" w:rsidRDefault="00313474" w:rsidP="00313474">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191B54FB" w14:textId="77777777" w:rsidR="00313474" w:rsidRDefault="00313474" w:rsidP="00313474">
            <w:pPr>
              <w:pStyle w:val="TAC"/>
              <w:rPr>
                <w:rFonts w:eastAsia="PMingLiU" w:cs="Arial"/>
                <w:lang w:eastAsia="zh-TW"/>
              </w:rPr>
            </w:pPr>
          </w:p>
        </w:tc>
        <w:tc>
          <w:tcPr>
            <w:tcW w:w="670" w:type="dxa"/>
            <w:tcBorders>
              <w:left w:val="single" w:sz="4" w:space="0" w:color="auto"/>
              <w:right w:val="single" w:sz="4" w:space="0" w:color="auto"/>
            </w:tcBorders>
          </w:tcPr>
          <w:p w14:paraId="4897D4A9" w14:textId="77777777" w:rsidR="00313474" w:rsidRDefault="00313474" w:rsidP="00313474">
            <w:pPr>
              <w:pStyle w:val="TAC"/>
              <w:rPr>
                <w:rFonts w:cs="Arial"/>
                <w:lang w:val="en-US" w:eastAsia="zh-CN"/>
              </w:rPr>
            </w:pPr>
            <w:r>
              <w:rPr>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03C62912" w14:textId="77777777" w:rsidR="00313474" w:rsidRDefault="00313474" w:rsidP="00313474">
            <w:pPr>
              <w:pStyle w:val="TAC"/>
              <w:rPr>
                <w:rFonts w:cs="Arial"/>
                <w:lang w:val="en-US" w:eastAsia="zh-CN"/>
              </w:rPr>
            </w:pPr>
            <w:r>
              <w:rPr>
                <w:lang w:val="en-US" w:eastAsia="zh-CN"/>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64224A90" w14:textId="77777777" w:rsidR="00313474" w:rsidRDefault="00313474" w:rsidP="00313474">
            <w:pPr>
              <w:pStyle w:val="TAC"/>
              <w:rPr>
                <w:rFonts w:eastAsia="Yu Mincho" w:cs="Arial"/>
              </w:rPr>
            </w:pPr>
          </w:p>
        </w:tc>
      </w:tr>
      <w:tr w:rsidR="00313474" w14:paraId="538CB6E0"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C78EBAC" w14:textId="77777777" w:rsidR="00313474" w:rsidRDefault="00313474" w:rsidP="00313474">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05F5F177" w14:textId="77777777" w:rsidR="00313474" w:rsidRDefault="00313474" w:rsidP="00313474">
            <w:pPr>
              <w:pStyle w:val="TAC"/>
              <w:rPr>
                <w:rFonts w:eastAsia="PMingLiU" w:cs="Arial"/>
                <w:lang w:eastAsia="zh-TW"/>
              </w:rPr>
            </w:pPr>
          </w:p>
        </w:tc>
        <w:tc>
          <w:tcPr>
            <w:tcW w:w="670" w:type="dxa"/>
            <w:tcBorders>
              <w:left w:val="single" w:sz="4" w:space="0" w:color="auto"/>
              <w:right w:val="single" w:sz="4" w:space="0" w:color="auto"/>
            </w:tcBorders>
            <w:vAlign w:val="center"/>
          </w:tcPr>
          <w:p w14:paraId="473D1CC0" w14:textId="77777777" w:rsidR="00313474" w:rsidRDefault="00313474" w:rsidP="00313474">
            <w:pPr>
              <w:keepNext/>
              <w:keepLines/>
              <w:spacing w:after="0"/>
              <w:jc w:val="center"/>
              <w:rPr>
                <w:rFonts w:cs="Arial"/>
                <w:kern w:val="2"/>
                <w:lang w:val="en-US"/>
              </w:rPr>
            </w:pPr>
            <w:r>
              <w:rPr>
                <w:rFonts w:ascii="Arial" w:eastAsia="SimSun" w:hAnsi="Arial"/>
                <w:sz w:val="18"/>
                <w:lang w:val="en-US" w:eastAsia="zh-CN"/>
              </w:rPr>
              <w:t>n25</w:t>
            </w:r>
          </w:p>
        </w:tc>
        <w:tc>
          <w:tcPr>
            <w:tcW w:w="670" w:type="dxa"/>
            <w:tcBorders>
              <w:top w:val="single" w:sz="4" w:space="0" w:color="auto"/>
              <w:left w:val="single" w:sz="4" w:space="0" w:color="auto"/>
              <w:bottom w:val="single" w:sz="4" w:space="0" w:color="auto"/>
              <w:right w:val="single" w:sz="4" w:space="0" w:color="auto"/>
            </w:tcBorders>
            <w:vAlign w:val="center"/>
          </w:tcPr>
          <w:p w14:paraId="0E84C646" w14:textId="77777777" w:rsidR="00313474" w:rsidRDefault="00313474" w:rsidP="00313474">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16B71AB6" w14:textId="77777777" w:rsidR="00313474" w:rsidRDefault="00313474" w:rsidP="00313474">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888333" w14:textId="77777777" w:rsidR="00313474" w:rsidRDefault="00313474" w:rsidP="00313474">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51DEF27" w14:textId="77777777" w:rsidR="00313474" w:rsidRDefault="00313474" w:rsidP="00313474">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786C8AC6" w14:textId="77777777" w:rsidR="00313474" w:rsidRDefault="00313474" w:rsidP="00313474">
            <w:pPr>
              <w:keepNext/>
              <w:keepLines/>
              <w:spacing w:after="0"/>
              <w:jc w:val="center"/>
              <w:rPr>
                <w:rFonts w:cs="Arial"/>
                <w:lang w:val="en-US" w:eastAsia="zh-CN"/>
              </w:rPr>
            </w:pPr>
            <w:r>
              <w:rPr>
                <w:rFonts w:ascii="Arial" w:hAnsi="Arial" w:cs="Arial"/>
                <w:sz w:val="18"/>
                <w:szCs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14C570" w14:textId="77777777" w:rsidR="00313474" w:rsidRDefault="00313474" w:rsidP="00313474">
            <w:pPr>
              <w:keepNext/>
              <w:keepLines/>
              <w:spacing w:after="0"/>
              <w:jc w:val="center"/>
              <w:rPr>
                <w:rFonts w:cs="Arial"/>
                <w:lang w:eastAsia="zh-CN"/>
              </w:rPr>
            </w:pPr>
            <w:r>
              <w:rPr>
                <w:rFonts w:ascii="Arial" w:hAnsi="Arial" w:cs="Arial"/>
                <w:sz w:val="18"/>
                <w:szCs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2E74F19" w14:textId="77777777" w:rsidR="00313474" w:rsidRDefault="00313474" w:rsidP="00313474">
            <w:pPr>
              <w:keepNext/>
              <w:keepLines/>
              <w:spacing w:after="0"/>
              <w:jc w:val="center"/>
              <w:rPr>
                <w:rFonts w:cs="Arial"/>
                <w:lang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D26433" w14:textId="77777777" w:rsidR="00313474" w:rsidRDefault="00313474" w:rsidP="00313474">
            <w:pPr>
              <w:keepNext/>
              <w:keepLines/>
              <w:spacing w:after="0"/>
              <w:jc w:val="center"/>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85AC494" w14:textId="77777777" w:rsidR="00313474" w:rsidRDefault="00313474" w:rsidP="00313474">
            <w:pPr>
              <w:keepNext/>
              <w:keepLines/>
              <w:spacing w:after="0"/>
              <w:jc w:val="center"/>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D34499E" w14:textId="77777777" w:rsidR="00313474" w:rsidRDefault="00313474" w:rsidP="00313474">
            <w:pPr>
              <w:keepNext/>
              <w:keepLines/>
              <w:spacing w:after="0"/>
              <w:jc w:val="center"/>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F902CC" w14:textId="77777777" w:rsidR="00313474" w:rsidRDefault="00313474" w:rsidP="00313474">
            <w:pPr>
              <w:keepNext/>
              <w:keepLines/>
              <w:spacing w:after="0"/>
              <w:jc w:val="center"/>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0ED2220" w14:textId="77777777" w:rsidR="00313474" w:rsidRDefault="00313474" w:rsidP="00313474">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443138B" w14:textId="77777777" w:rsidR="00313474" w:rsidRDefault="00313474" w:rsidP="00313474">
            <w:pPr>
              <w:keepNext/>
              <w:keepLines/>
              <w:spacing w:after="0"/>
              <w:jc w:val="center"/>
              <w:rPr>
                <w:rFonts w:eastAsia="Yu Mincho" w:cs="Arial"/>
              </w:rPr>
            </w:pPr>
          </w:p>
        </w:tc>
        <w:tc>
          <w:tcPr>
            <w:tcW w:w="1485" w:type="dxa"/>
            <w:tcBorders>
              <w:left w:val="single" w:sz="4" w:space="0" w:color="auto"/>
              <w:bottom w:val="nil"/>
              <w:right w:val="single" w:sz="4" w:space="0" w:color="auto"/>
            </w:tcBorders>
            <w:shd w:val="clear" w:color="auto" w:fill="auto"/>
          </w:tcPr>
          <w:p w14:paraId="2C51A752" w14:textId="77777777" w:rsidR="00313474" w:rsidRDefault="00313474" w:rsidP="00313474">
            <w:pPr>
              <w:pStyle w:val="TAC"/>
              <w:rPr>
                <w:lang w:eastAsia="zh-CN"/>
              </w:rPr>
            </w:pPr>
            <w:r>
              <w:rPr>
                <w:rFonts w:cs="Arial" w:hint="eastAsia"/>
                <w:lang w:val="en-US" w:eastAsia="zh-CN"/>
              </w:rPr>
              <w:t>1</w:t>
            </w:r>
          </w:p>
        </w:tc>
      </w:tr>
      <w:tr w:rsidR="00313474" w14:paraId="79691501"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8509128" w14:textId="77777777" w:rsidR="00313474" w:rsidRDefault="00313474" w:rsidP="00313474">
            <w:pPr>
              <w:pStyle w:val="TAC"/>
              <w:rPr>
                <w:rFonts w:eastAsia="PMingLiU" w:cs="Arial"/>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25DD86F2" w14:textId="77777777" w:rsidR="00313474" w:rsidRDefault="00313474" w:rsidP="00313474">
            <w:pPr>
              <w:pStyle w:val="TAC"/>
              <w:rPr>
                <w:rFonts w:eastAsia="PMingLiU" w:cs="Arial"/>
                <w:lang w:eastAsia="zh-TW"/>
              </w:rPr>
            </w:pPr>
          </w:p>
        </w:tc>
        <w:tc>
          <w:tcPr>
            <w:tcW w:w="670" w:type="dxa"/>
            <w:tcBorders>
              <w:left w:val="single" w:sz="4" w:space="0" w:color="auto"/>
              <w:right w:val="single" w:sz="4" w:space="0" w:color="auto"/>
            </w:tcBorders>
            <w:vAlign w:val="center"/>
          </w:tcPr>
          <w:p w14:paraId="3E8EBC78" w14:textId="77777777" w:rsidR="00313474" w:rsidRDefault="00313474" w:rsidP="00313474">
            <w:pPr>
              <w:keepNext/>
              <w:keepLines/>
              <w:spacing w:after="0"/>
              <w:jc w:val="center"/>
              <w:rPr>
                <w:rFonts w:cs="Arial"/>
                <w:kern w:val="2"/>
                <w:lang w:val="en-US"/>
              </w:rPr>
            </w:pPr>
            <w:r>
              <w:rPr>
                <w:rFonts w:ascii="Arial" w:eastAsia="SimSun" w:hAnsi="Arial"/>
                <w:sz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04E1172C" w14:textId="77777777" w:rsidR="00313474" w:rsidRDefault="00313474" w:rsidP="00313474">
            <w:pPr>
              <w:keepNext/>
              <w:keepLines/>
              <w:spacing w:after="0"/>
              <w:jc w:val="center"/>
              <w:rPr>
                <w:rFonts w:eastAsia="Yu Mincho" w:cs="Arial"/>
              </w:rPr>
            </w:pPr>
            <w:r>
              <w:rPr>
                <w:rFonts w:ascii="Arial" w:eastAsia="SimSun" w:hAnsi="Arial"/>
                <w:sz w:val="18"/>
                <w:lang w:val="en-US" w:eastAsia="zh-CN"/>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A42A2B7" w14:textId="77777777" w:rsidR="00313474" w:rsidRDefault="00313474" w:rsidP="00313474">
            <w:pPr>
              <w:pStyle w:val="TAC"/>
              <w:rPr>
                <w:lang w:eastAsia="zh-CN"/>
              </w:rPr>
            </w:pPr>
          </w:p>
        </w:tc>
      </w:tr>
      <w:tr w:rsidR="00313474" w14:paraId="141B7F23"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F57AEFD" w14:textId="77777777" w:rsidR="00313474" w:rsidRDefault="00313474" w:rsidP="00313474">
            <w:pPr>
              <w:pStyle w:val="TAC"/>
              <w:rPr>
                <w:lang w:val="en-US" w:eastAsia="zh-CN"/>
              </w:rPr>
            </w:pPr>
            <w:r>
              <w:rPr>
                <w:rFonts w:eastAsia="PMingLiU" w:cs="Arial"/>
                <w:lang w:eastAsia="zh-TW"/>
              </w:rPr>
              <w:lastRenderedPageBreak/>
              <w:t>CA_n25A-n66A</w:t>
            </w:r>
          </w:p>
        </w:tc>
        <w:tc>
          <w:tcPr>
            <w:tcW w:w="1381" w:type="dxa"/>
            <w:tcBorders>
              <w:top w:val="single" w:sz="4" w:space="0" w:color="auto"/>
              <w:left w:val="single" w:sz="4" w:space="0" w:color="auto"/>
              <w:bottom w:val="nil"/>
              <w:right w:val="single" w:sz="4" w:space="0" w:color="auto"/>
            </w:tcBorders>
            <w:shd w:val="clear" w:color="auto" w:fill="auto"/>
          </w:tcPr>
          <w:p w14:paraId="71E101D7" w14:textId="77777777" w:rsidR="00313474" w:rsidRDefault="00313474" w:rsidP="00313474">
            <w:pPr>
              <w:pStyle w:val="TAC"/>
              <w:rPr>
                <w:lang w:val="en-US" w:eastAsia="zh-CN"/>
              </w:rPr>
            </w:pPr>
            <w:r>
              <w:rPr>
                <w:rFonts w:eastAsia="PMingLiU" w:cs="Arial"/>
                <w:lang w:eastAsia="zh-TW"/>
              </w:rPr>
              <w:t>CA_n25A-n66A</w:t>
            </w:r>
          </w:p>
        </w:tc>
        <w:tc>
          <w:tcPr>
            <w:tcW w:w="670" w:type="dxa"/>
            <w:tcBorders>
              <w:left w:val="single" w:sz="4" w:space="0" w:color="auto"/>
              <w:right w:val="single" w:sz="4" w:space="0" w:color="auto"/>
            </w:tcBorders>
          </w:tcPr>
          <w:p w14:paraId="60107E74" w14:textId="77777777" w:rsidR="00313474" w:rsidRDefault="00313474" w:rsidP="00313474">
            <w:pPr>
              <w:pStyle w:val="TAC"/>
              <w:rPr>
                <w:lang w:val="en-US" w:eastAsia="zh-CN"/>
              </w:rPr>
            </w:pPr>
            <w:r>
              <w:rPr>
                <w:rFonts w:cs="Arial"/>
                <w:kern w:val="2"/>
                <w:lang w:val="en-US"/>
              </w:rPr>
              <w:t>n25</w:t>
            </w:r>
          </w:p>
        </w:tc>
        <w:tc>
          <w:tcPr>
            <w:tcW w:w="670" w:type="dxa"/>
            <w:tcBorders>
              <w:top w:val="single" w:sz="4" w:space="0" w:color="auto"/>
              <w:left w:val="single" w:sz="4" w:space="0" w:color="auto"/>
              <w:bottom w:val="single" w:sz="4" w:space="0" w:color="auto"/>
              <w:right w:val="single" w:sz="4" w:space="0" w:color="auto"/>
            </w:tcBorders>
          </w:tcPr>
          <w:p w14:paraId="73D010F6" w14:textId="77777777" w:rsidR="00313474" w:rsidRDefault="00313474" w:rsidP="00313474">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027B1FE" w14:textId="77777777" w:rsidR="00313474" w:rsidRDefault="00313474" w:rsidP="00313474">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DE4243B" w14:textId="77777777" w:rsidR="00313474" w:rsidRDefault="00313474" w:rsidP="00313474">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44EC5CD" w14:textId="77777777" w:rsidR="00313474" w:rsidRDefault="00313474" w:rsidP="00313474">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06FF33" w14:textId="77777777" w:rsidR="00313474" w:rsidRDefault="00313474" w:rsidP="00313474">
            <w:pPr>
              <w:pStyle w:val="TAC"/>
              <w:rPr>
                <w:rFonts w:cs="Arial"/>
                <w:lang w:val="en-US" w:eastAsia="zh-CN"/>
              </w:rPr>
            </w:pPr>
            <w:r>
              <w:rPr>
                <w:rFonts w:cs="Arial"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0790413" w14:textId="77777777" w:rsidR="00313474" w:rsidRDefault="00313474" w:rsidP="00313474">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D9DF763" w14:textId="77777777" w:rsidR="00313474" w:rsidRDefault="00313474" w:rsidP="00313474">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286A6E"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987DE9E"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C743986"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1CFB9A0" w14:textId="77777777" w:rsidR="00313474" w:rsidRDefault="00313474" w:rsidP="00313474">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3910F0D6" w14:textId="77777777" w:rsidR="00313474" w:rsidRDefault="00313474" w:rsidP="00313474">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59F4270B" w14:textId="77777777" w:rsidR="00313474" w:rsidRDefault="00313474" w:rsidP="00313474">
            <w:pPr>
              <w:pStyle w:val="TAC"/>
              <w:rPr>
                <w:rFonts w:eastAsia="Yu Mincho" w:cs="Arial"/>
              </w:rPr>
            </w:pPr>
          </w:p>
        </w:tc>
        <w:tc>
          <w:tcPr>
            <w:tcW w:w="1485" w:type="dxa"/>
            <w:tcBorders>
              <w:top w:val="single" w:sz="4" w:space="0" w:color="auto"/>
              <w:left w:val="single" w:sz="4" w:space="0" w:color="auto"/>
              <w:bottom w:val="nil"/>
              <w:right w:val="single" w:sz="4" w:space="0" w:color="auto"/>
            </w:tcBorders>
            <w:shd w:val="clear" w:color="auto" w:fill="auto"/>
          </w:tcPr>
          <w:p w14:paraId="068AC105" w14:textId="77777777" w:rsidR="00313474" w:rsidRDefault="00313474" w:rsidP="00313474">
            <w:pPr>
              <w:pStyle w:val="TAC"/>
              <w:rPr>
                <w:lang w:eastAsia="zh-CN"/>
              </w:rPr>
            </w:pPr>
            <w:r>
              <w:rPr>
                <w:rFonts w:hint="eastAsia"/>
                <w:lang w:eastAsia="zh-CN"/>
              </w:rPr>
              <w:t>0</w:t>
            </w:r>
          </w:p>
        </w:tc>
      </w:tr>
      <w:tr w:rsidR="00313474" w14:paraId="01D515E0"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DE91C88"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72F87DCC" w14:textId="77777777" w:rsidR="00313474" w:rsidRDefault="00313474" w:rsidP="00313474">
            <w:pPr>
              <w:pStyle w:val="TAC"/>
              <w:rPr>
                <w:lang w:val="en-US" w:eastAsia="zh-CN"/>
              </w:rPr>
            </w:pPr>
          </w:p>
        </w:tc>
        <w:tc>
          <w:tcPr>
            <w:tcW w:w="670" w:type="dxa"/>
            <w:tcBorders>
              <w:left w:val="single" w:sz="4" w:space="0" w:color="auto"/>
              <w:right w:val="single" w:sz="4" w:space="0" w:color="auto"/>
            </w:tcBorders>
          </w:tcPr>
          <w:p w14:paraId="41FEE6A2" w14:textId="77777777" w:rsidR="00313474" w:rsidRDefault="00313474" w:rsidP="00313474">
            <w:pPr>
              <w:pStyle w:val="TAC"/>
              <w:rPr>
                <w:lang w:val="en-US" w:eastAsia="zh-CN"/>
              </w:rPr>
            </w:pPr>
            <w:r>
              <w:rPr>
                <w:rFonts w:cs="Arial"/>
                <w:kern w:val="2"/>
                <w:lang w:val="en-US"/>
              </w:rPr>
              <w:t>n66</w:t>
            </w:r>
          </w:p>
        </w:tc>
        <w:tc>
          <w:tcPr>
            <w:tcW w:w="670" w:type="dxa"/>
            <w:tcBorders>
              <w:top w:val="single" w:sz="4" w:space="0" w:color="auto"/>
              <w:left w:val="single" w:sz="4" w:space="0" w:color="auto"/>
              <w:bottom w:val="single" w:sz="4" w:space="0" w:color="auto"/>
              <w:right w:val="single" w:sz="4" w:space="0" w:color="auto"/>
            </w:tcBorders>
          </w:tcPr>
          <w:p w14:paraId="6AE2A180" w14:textId="77777777" w:rsidR="00313474" w:rsidRDefault="00313474" w:rsidP="00313474">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35AA4BD" w14:textId="77777777" w:rsidR="00313474" w:rsidRDefault="00313474" w:rsidP="00313474">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6E963E" w14:textId="77777777" w:rsidR="00313474" w:rsidRDefault="00313474" w:rsidP="00313474">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886891E" w14:textId="77777777" w:rsidR="00313474" w:rsidRDefault="00313474" w:rsidP="00313474">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C46E70B"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1A4BBE" w14:textId="77777777" w:rsidR="00313474" w:rsidRDefault="00313474" w:rsidP="00313474">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6D87B17" w14:textId="77777777" w:rsidR="00313474" w:rsidRDefault="00313474" w:rsidP="00313474">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9F6C446"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AD47DA2"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4E47F46"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CF38EF3" w14:textId="77777777" w:rsidR="00313474" w:rsidRDefault="00313474" w:rsidP="00313474">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06BFD70C" w14:textId="77777777" w:rsidR="00313474" w:rsidRDefault="00313474" w:rsidP="00313474">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8A9A7E0" w14:textId="77777777" w:rsidR="00313474" w:rsidRDefault="00313474" w:rsidP="00313474">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6F99FEE9" w14:textId="77777777" w:rsidR="00313474" w:rsidRDefault="00313474" w:rsidP="00313474">
            <w:pPr>
              <w:pStyle w:val="TAC"/>
              <w:rPr>
                <w:rFonts w:eastAsia="Yu Mincho"/>
              </w:rPr>
            </w:pPr>
          </w:p>
        </w:tc>
      </w:tr>
      <w:tr w:rsidR="00313474" w14:paraId="1A619CAC"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6B4F522"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472D137D" w14:textId="77777777" w:rsidR="00313474" w:rsidRDefault="00313474" w:rsidP="00313474">
            <w:pPr>
              <w:pStyle w:val="TAC"/>
              <w:rPr>
                <w:lang w:val="en-US" w:eastAsia="zh-CN"/>
              </w:rPr>
            </w:pPr>
          </w:p>
        </w:tc>
        <w:tc>
          <w:tcPr>
            <w:tcW w:w="670" w:type="dxa"/>
            <w:tcBorders>
              <w:left w:val="single" w:sz="4" w:space="0" w:color="auto"/>
              <w:right w:val="single" w:sz="4" w:space="0" w:color="auto"/>
            </w:tcBorders>
          </w:tcPr>
          <w:p w14:paraId="27516FBD" w14:textId="77777777" w:rsidR="00313474" w:rsidRDefault="00313474" w:rsidP="00313474">
            <w:pPr>
              <w:pStyle w:val="TAC"/>
              <w:rPr>
                <w:rFonts w:cs="Arial"/>
                <w:kern w:val="2"/>
                <w:lang w:val="en-US"/>
              </w:rPr>
            </w:pPr>
            <w:r>
              <w:rPr>
                <w:rFonts w:cs="Arial"/>
                <w:kern w:val="2"/>
                <w:lang w:val="en-US"/>
              </w:rPr>
              <w:t>n25</w:t>
            </w:r>
          </w:p>
        </w:tc>
        <w:tc>
          <w:tcPr>
            <w:tcW w:w="670" w:type="dxa"/>
            <w:tcBorders>
              <w:top w:val="single" w:sz="4" w:space="0" w:color="auto"/>
              <w:left w:val="single" w:sz="4" w:space="0" w:color="auto"/>
              <w:bottom w:val="single" w:sz="4" w:space="0" w:color="auto"/>
              <w:right w:val="single" w:sz="4" w:space="0" w:color="auto"/>
            </w:tcBorders>
          </w:tcPr>
          <w:p w14:paraId="7A386A84" w14:textId="77777777" w:rsidR="00313474" w:rsidRDefault="00313474" w:rsidP="00313474">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5B4762" w14:textId="77777777" w:rsidR="00313474" w:rsidRDefault="00313474" w:rsidP="00313474">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5CE5724" w14:textId="77777777" w:rsidR="00313474" w:rsidRDefault="00313474" w:rsidP="00313474">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7F1C011" w14:textId="77777777" w:rsidR="00313474" w:rsidRDefault="00313474" w:rsidP="00313474">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622AA8" w14:textId="77777777" w:rsidR="00313474" w:rsidRDefault="00313474" w:rsidP="00313474">
            <w:pPr>
              <w:pStyle w:val="TAC"/>
              <w:rPr>
                <w:rFonts w:cs="Arial"/>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10B711C" w14:textId="77777777" w:rsidR="00313474" w:rsidRDefault="00313474" w:rsidP="00313474">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EFEFF3D" w14:textId="77777777" w:rsidR="00313474" w:rsidRDefault="00313474" w:rsidP="00313474">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7928641"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B352858"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159870E"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29F066E" w14:textId="77777777" w:rsidR="00313474" w:rsidRDefault="00313474" w:rsidP="00313474">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69C68020" w14:textId="77777777" w:rsidR="00313474" w:rsidRDefault="00313474" w:rsidP="00313474">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7F2E477A" w14:textId="77777777" w:rsidR="00313474" w:rsidRDefault="00313474" w:rsidP="00313474">
            <w:pPr>
              <w:pStyle w:val="TAC"/>
              <w:rPr>
                <w:rFonts w:eastAsia="Yu Mincho" w:cs="Arial"/>
              </w:rPr>
            </w:pPr>
          </w:p>
        </w:tc>
        <w:tc>
          <w:tcPr>
            <w:tcW w:w="1485" w:type="dxa"/>
            <w:tcBorders>
              <w:top w:val="nil"/>
              <w:left w:val="single" w:sz="4" w:space="0" w:color="auto"/>
              <w:bottom w:val="nil"/>
              <w:right w:val="single" w:sz="4" w:space="0" w:color="auto"/>
            </w:tcBorders>
            <w:shd w:val="clear" w:color="auto" w:fill="auto"/>
          </w:tcPr>
          <w:p w14:paraId="2D791D31" w14:textId="77777777" w:rsidR="00313474" w:rsidRDefault="00313474" w:rsidP="00313474">
            <w:pPr>
              <w:pStyle w:val="TAC"/>
              <w:rPr>
                <w:rFonts w:eastAsia="Yu Mincho"/>
              </w:rPr>
            </w:pPr>
            <w:r>
              <w:rPr>
                <w:rFonts w:hint="eastAsia"/>
                <w:lang w:val="en-US" w:eastAsia="zh-CN"/>
              </w:rPr>
              <w:t>1</w:t>
            </w:r>
          </w:p>
        </w:tc>
      </w:tr>
      <w:tr w:rsidR="00313474" w14:paraId="33FF6C8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DC42AFB"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9B1B75F" w14:textId="77777777" w:rsidR="00313474" w:rsidRDefault="00313474" w:rsidP="00313474">
            <w:pPr>
              <w:pStyle w:val="TAC"/>
              <w:rPr>
                <w:lang w:val="en-US" w:eastAsia="zh-CN"/>
              </w:rPr>
            </w:pPr>
          </w:p>
        </w:tc>
        <w:tc>
          <w:tcPr>
            <w:tcW w:w="670" w:type="dxa"/>
            <w:tcBorders>
              <w:left w:val="single" w:sz="4" w:space="0" w:color="auto"/>
              <w:right w:val="single" w:sz="4" w:space="0" w:color="auto"/>
            </w:tcBorders>
          </w:tcPr>
          <w:p w14:paraId="11D4AFB3" w14:textId="77777777" w:rsidR="00313474" w:rsidRDefault="00313474" w:rsidP="00313474">
            <w:pPr>
              <w:pStyle w:val="TAC"/>
              <w:rPr>
                <w:rFonts w:cs="Arial"/>
                <w:kern w:val="2"/>
                <w:lang w:val="en-US"/>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276526FE" w14:textId="77777777" w:rsidR="00313474" w:rsidRDefault="00313474" w:rsidP="00313474">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E95A441" w14:textId="77777777" w:rsidR="00313474" w:rsidRDefault="00313474" w:rsidP="00313474">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DCB447A" w14:textId="77777777" w:rsidR="00313474" w:rsidRDefault="00313474" w:rsidP="00313474">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A0EE7B0" w14:textId="77777777" w:rsidR="00313474" w:rsidRDefault="00313474" w:rsidP="00313474">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8DB5661" w14:textId="77777777" w:rsidR="00313474" w:rsidRDefault="00313474" w:rsidP="00313474">
            <w:pPr>
              <w:pStyle w:val="TAC"/>
              <w:rPr>
                <w:rFonts w:cs="Arial"/>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18DA26E" w14:textId="77777777" w:rsidR="00313474" w:rsidRDefault="00313474" w:rsidP="00313474">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19D0B9C" w14:textId="77777777" w:rsidR="00313474" w:rsidRDefault="00313474" w:rsidP="00313474">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D33B9B"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2A2B024"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64C3CDA"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5C76711" w14:textId="77777777" w:rsidR="00313474" w:rsidRDefault="00313474" w:rsidP="00313474">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1DC9B1EC" w14:textId="77777777" w:rsidR="00313474" w:rsidRDefault="00313474" w:rsidP="00313474">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5DBB6DCB" w14:textId="77777777" w:rsidR="00313474" w:rsidRDefault="00313474" w:rsidP="00313474">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7A6FF463" w14:textId="77777777" w:rsidR="00313474" w:rsidRDefault="00313474" w:rsidP="00313474">
            <w:pPr>
              <w:pStyle w:val="TAC"/>
              <w:rPr>
                <w:rFonts w:eastAsia="Yu Mincho"/>
              </w:rPr>
            </w:pPr>
          </w:p>
        </w:tc>
      </w:tr>
      <w:tr w:rsidR="00313474" w14:paraId="2A460A35" w14:textId="77777777" w:rsidTr="00A62CF7">
        <w:trPr>
          <w:trHeight w:val="187"/>
        </w:trPr>
        <w:tc>
          <w:tcPr>
            <w:tcW w:w="1988" w:type="dxa"/>
            <w:tcBorders>
              <w:left w:val="single" w:sz="4" w:space="0" w:color="auto"/>
              <w:bottom w:val="nil"/>
              <w:right w:val="single" w:sz="4" w:space="0" w:color="auto"/>
            </w:tcBorders>
            <w:shd w:val="clear" w:color="auto" w:fill="auto"/>
          </w:tcPr>
          <w:p w14:paraId="68F36CE7" w14:textId="77777777" w:rsidR="00313474" w:rsidRDefault="00313474" w:rsidP="00313474">
            <w:pPr>
              <w:pStyle w:val="TAC"/>
              <w:rPr>
                <w:lang w:val="en-US" w:eastAsia="zh-CN"/>
              </w:rPr>
            </w:pPr>
            <w:r>
              <w:rPr>
                <w:rFonts w:eastAsia="PMingLiU" w:cs="Arial"/>
                <w:lang w:eastAsia="zh-TW"/>
              </w:rPr>
              <w:t>CA_n25A-n66(2A)</w:t>
            </w:r>
          </w:p>
        </w:tc>
        <w:tc>
          <w:tcPr>
            <w:tcW w:w="1381" w:type="dxa"/>
            <w:tcBorders>
              <w:left w:val="single" w:sz="4" w:space="0" w:color="auto"/>
              <w:bottom w:val="nil"/>
              <w:right w:val="single" w:sz="4" w:space="0" w:color="auto"/>
            </w:tcBorders>
            <w:shd w:val="clear" w:color="auto" w:fill="auto"/>
          </w:tcPr>
          <w:p w14:paraId="5DA5CF67" w14:textId="77777777" w:rsidR="00313474" w:rsidRDefault="00313474" w:rsidP="00313474">
            <w:pPr>
              <w:pStyle w:val="TAC"/>
              <w:rPr>
                <w:lang w:val="en-US" w:eastAsia="zh-CN"/>
              </w:rPr>
            </w:pPr>
            <w:r>
              <w:rPr>
                <w:rFonts w:eastAsia="PMingLiU" w:cs="Arial"/>
                <w:lang w:eastAsia="zh-TW"/>
              </w:rPr>
              <w:t>CA_n25A-n66A</w:t>
            </w:r>
          </w:p>
        </w:tc>
        <w:tc>
          <w:tcPr>
            <w:tcW w:w="670" w:type="dxa"/>
            <w:tcBorders>
              <w:left w:val="single" w:sz="4" w:space="0" w:color="auto"/>
              <w:right w:val="single" w:sz="4" w:space="0" w:color="auto"/>
            </w:tcBorders>
          </w:tcPr>
          <w:p w14:paraId="3D129B6D" w14:textId="77777777" w:rsidR="00313474" w:rsidRDefault="00313474" w:rsidP="00313474">
            <w:pPr>
              <w:pStyle w:val="TAC"/>
              <w:rPr>
                <w:lang w:val="en-US" w:eastAsia="zh-CN"/>
              </w:rPr>
            </w:pPr>
            <w:r>
              <w:rPr>
                <w:rFonts w:eastAsia="Yu Mincho" w:cs="Arial"/>
                <w:kern w:val="2"/>
                <w:lang w:val="en-US" w:eastAsia="ja-JP"/>
              </w:rPr>
              <w:t>n25</w:t>
            </w:r>
          </w:p>
        </w:tc>
        <w:tc>
          <w:tcPr>
            <w:tcW w:w="670" w:type="dxa"/>
            <w:tcBorders>
              <w:top w:val="single" w:sz="4" w:space="0" w:color="auto"/>
              <w:left w:val="single" w:sz="4" w:space="0" w:color="auto"/>
              <w:bottom w:val="single" w:sz="4" w:space="0" w:color="auto"/>
              <w:right w:val="single" w:sz="4" w:space="0" w:color="auto"/>
            </w:tcBorders>
          </w:tcPr>
          <w:p w14:paraId="0DE18BDA" w14:textId="77777777" w:rsidR="00313474" w:rsidRDefault="00313474" w:rsidP="00313474">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0BEE936" w14:textId="77777777" w:rsidR="00313474" w:rsidRDefault="00313474" w:rsidP="00313474">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058D3D" w14:textId="77777777" w:rsidR="00313474" w:rsidRDefault="00313474" w:rsidP="00313474">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B084816" w14:textId="77777777" w:rsidR="00313474" w:rsidRDefault="00313474" w:rsidP="00313474">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7C22F2F" w14:textId="77777777" w:rsidR="00313474" w:rsidRDefault="00313474" w:rsidP="00313474">
            <w:pPr>
              <w:pStyle w:val="TAC"/>
              <w:rPr>
                <w:rFonts w:cs="Arial"/>
                <w:lang w:val="en-US" w:eastAsia="zh-CN"/>
              </w:rPr>
            </w:pPr>
            <w:r>
              <w:rPr>
                <w:rFonts w:cs="Arial"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F990AF2" w14:textId="77777777" w:rsidR="00313474" w:rsidRDefault="00313474" w:rsidP="00313474">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D45BCD5" w14:textId="77777777" w:rsidR="00313474" w:rsidRDefault="00313474" w:rsidP="00313474">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76A05D4"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96E76AC"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DCB8A77"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48BB2F3" w14:textId="77777777" w:rsidR="00313474" w:rsidRDefault="00313474" w:rsidP="00313474">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1E5CE534" w14:textId="77777777" w:rsidR="00313474" w:rsidRDefault="00313474" w:rsidP="00313474">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CD1B5F5" w14:textId="77777777" w:rsidR="00313474" w:rsidRDefault="00313474" w:rsidP="00313474">
            <w:pPr>
              <w:pStyle w:val="TAC"/>
              <w:rPr>
                <w:rFonts w:eastAsia="Yu Mincho" w:cs="Arial"/>
              </w:rPr>
            </w:pPr>
          </w:p>
        </w:tc>
        <w:tc>
          <w:tcPr>
            <w:tcW w:w="1485" w:type="dxa"/>
            <w:tcBorders>
              <w:left w:val="single" w:sz="4" w:space="0" w:color="auto"/>
              <w:bottom w:val="nil"/>
              <w:right w:val="single" w:sz="4" w:space="0" w:color="auto"/>
            </w:tcBorders>
            <w:shd w:val="clear" w:color="auto" w:fill="auto"/>
          </w:tcPr>
          <w:p w14:paraId="443E6F71" w14:textId="77777777" w:rsidR="00313474" w:rsidRDefault="00313474" w:rsidP="00313474">
            <w:pPr>
              <w:pStyle w:val="TAC"/>
              <w:rPr>
                <w:lang w:eastAsia="zh-CN"/>
              </w:rPr>
            </w:pPr>
            <w:r>
              <w:rPr>
                <w:rFonts w:hint="eastAsia"/>
                <w:lang w:eastAsia="zh-CN"/>
              </w:rPr>
              <w:t>0</w:t>
            </w:r>
          </w:p>
        </w:tc>
      </w:tr>
      <w:tr w:rsidR="00313474" w14:paraId="79A7DD0E"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C026A05"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63AA28B1" w14:textId="77777777" w:rsidR="00313474" w:rsidRDefault="00313474" w:rsidP="00313474">
            <w:pPr>
              <w:pStyle w:val="TAC"/>
              <w:rPr>
                <w:lang w:val="en-US" w:eastAsia="zh-CN"/>
              </w:rPr>
            </w:pPr>
          </w:p>
        </w:tc>
        <w:tc>
          <w:tcPr>
            <w:tcW w:w="670" w:type="dxa"/>
            <w:tcBorders>
              <w:left w:val="single" w:sz="4" w:space="0" w:color="auto"/>
              <w:right w:val="single" w:sz="4" w:space="0" w:color="auto"/>
            </w:tcBorders>
          </w:tcPr>
          <w:p w14:paraId="11E7F734" w14:textId="77777777" w:rsidR="00313474" w:rsidRDefault="00313474" w:rsidP="00313474">
            <w:pPr>
              <w:pStyle w:val="TAC"/>
              <w:rPr>
                <w:rFonts w:cs="Arial"/>
                <w:kern w:val="2"/>
                <w:lang w:val="en-US" w:eastAsia="zh-CN"/>
              </w:rPr>
            </w:pPr>
            <w:r>
              <w:rPr>
                <w:rFonts w:cs="Arial"/>
                <w:kern w:val="2"/>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0B0344C2" w14:textId="77777777" w:rsidR="00313474" w:rsidRDefault="00313474" w:rsidP="00313474">
            <w:pPr>
              <w:pStyle w:val="TAC"/>
              <w:rPr>
                <w:rFonts w:cs="Arial"/>
                <w:lang w:val="en-CA"/>
              </w:rPr>
            </w:pPr>
            <w:r>
              <w:rPr>
                <w:rFonts w:cs="Arial"/>
                <w:lang w:val="en-CA"/>
              </w:rPr>
              <w:t>See CA_n66(2A) Bandwidth Combination</w:t>
            </w:r>
            <w:r>
              <w:rPr>
                <w:rFonts w:cs="Arial"/>
              </w:rPr>
              <w:t xml:space="preserve"> </w:t>
            </w:r>
            <w:r>
              <w:rPr>
                <w:rFonts w:cs="Arial"/>
                <w:lang w:val="en-CA"/>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771892A" w14:textId="77777777" w:rsidR="00313474" w:rsidRDefault="00313474" w:rsidP="00313474">
            <w:pPr>
              <w:pStyle w:val="TAC"/>
              <w:rPr>
                <w:rFonts w:eastAsia="Yu Mincho"/>
              </w:rPr>
            </w:pPr>
          </w:p>
        </w:tc>
      </w:tr>
      <w:tr w:rsidR="00313474" w14:paraId="6BBD9FB4"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7D86942"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44AD688" w14:textId="77777777" w:rsidR="00313474" w:rsidRDefault="00313474" w:rsidP="00313474">
            <w:pPr>
              <w:pStyle w:val="TAC"/>
              <w:rPr>
                <w:lang w:val="en-US" w:eastAsia="zh-CN"/>
              </w:rPr>
            </w:pPr>
          </w:p>
        </w:tc>
        <w:tc>
          <w:tcPr>
            <w:tcW w:w="670" w:type="dxa"/>
            <w:tcBorders>
              <w:left w:val="single" w:sz="4" w:space="0" w:color="auto"/>
              <w:right w:val="single" w:sz="4" w:space="0" w:color="auto"/>
            </w:tcBorders>
          </w:tcPr>
          <w:p w14:paraId="4614D2CF" w14:textId="77777777" w:rsidR="00313474" w:rsidRDefault="00313474" w:rsidP="00313474">
            <w:pPr>
              <w:pStyle w:val="TAC"/>
              <w:rPr>
                <w:rFonts w:cs="Arial"/>
                <w:kern w:val="2"/>
                <w:lang w:val="en-US" w:eastAsia="zh-CN"/>
              </w:rPr>
            </w:pPr>
            <w:r>
              <w:rPr>
                <w:rFonts w:cs="Arial"/>
                <w:kern w:val="2"/>
                <w:lang w:val="en-US"/>
              </w:rPr>
              <w:t>n25</w:t>
            </w:r>
          </w:p>
        </w:tc>
        <w:tc>
          <w:tcPr>
            <w:tcW w:w="670" w:type="dxa"/>
            <w:tcBorders>
              <w:top w:val="single" w:sz="4" w:space="0" w:color="auto"/>
              <w:left w:val="single" w:sz="4" w:space="0" w:color="auto"/>
              <w:bottom w:val="single" w:sz="4" w:space="0" w:color="auto"/>
              <w:right w:val="single" w:sz="4" w:space="0" w:color="auto"/>
            </w:tcBorders>
          </w:tcPr>
          <w:p w14:paraId="27E819E8" w14:textId="77777777" w:rsidR="00313474" w:rsidRDefault="00313474" w:rsidP="00313474">
            <w:pPr>
              <w:pStyle w:val="TAC"/>
              <w:rPr>
                <w:rFonts w:cs="Arial"/>
                <w:lang w:val="en-CA"/>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E36906F" w14:textId="77777777" w:rsidR="00313474" w:rsidRDefault="00313474" w:rsidP="00313474">
            <w:pPr>
              <w:pStyle w:val="TAC"/>
              <w:rPr>
                <w:rFonts w:cs="Arial"/>
                <w:lang w:val="en-CA"/>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4F99CF" w14:textId="77777777" w:rsidR="00313474" w:rsidRDefault="00313474" w:rsidP="00313474">
            <w:pPr>
              <w:pStyle w:val="TAC"/>
              <w:rPr>
                <w:rFonts w:cs="Arial"/>
                <w:lang w:val="en-CA"/>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CC8FD7" w14:textId="77777777" w:rsidR="00313474" w:rsidRDefault="00313474" w:rsidP="00313474">
            <w:pPr>
              <w:pStyle w:val="TAC"/>
              <w:rPr>
                <w:rFonts w:cs="Arial"/>
                <w:lang w:val="en-CA"/>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8B6E552" w14:textId="77777777" w:rsidR="00313474" w:rsidRDefault="00313474" w:rsidP="00313474">
            <w:pPr>
              <w:pStyle w:val="TAC"/>
              <w:rPr>
                <w:rFonts w:cs="Arial"/>
                <w:lang w:val="en-CA"/>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B88802A" w14:textId="77777777" w:rsidR="00313474" w:rsidRDefault="00313474" w:rsidP="00313474">
            <w:pPr>
              <w:pStyle w:val="TAC"/>
              <w:rPr>
                <w:rFonts w:cs="Arial"/>
                <w:lang w:val="en-CA"/>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EA98B05" w14:textId="77777777" w:rsidR="00313474" w:rsidRDefault="00313474" w:rsidP="00313474">
            <w:pPr>
              <w:pStyle w:val="TAC"/>
              <w:rPr>
                <w:rFonts w:cs="Arial"/>
                <w:lang w:val="en-CA"/>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9472EC3" w14:textId="77777777" w:rsidR="00313474" w:rsidRDefault="00313474" w:rsidP="00313474">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AD9B08E" w14:textId="77777777" w:rsidR="00313474" w:rsidRDefault="00313474" w:rsidP="00313474">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7C56F686" w14:textId="77777777" w:rsidR="00313474" w:rsidRDefault="00313474" w:rsidP="00313474">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F3C62B3" w14:textId="77777777" w:rsidR="00313474" w:rsidRDefault="00313474" w:rsidP="00313474">
            <w:pPr>
              <w:pStyle w:val="TAC"/>
              <w:rPr>
                <w:rFonts w:cs="Arial"/>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3AA335C9" w14:textId="77777777" w:rsidR="00313474" w:rsidRDefault="00313474" w:rsidP="00313474">
            <w:pPr>
              <w:pStyle w:val="TAC"/>
              <w:rPr>
                <w:rFonts w:cs="Arial"/>
                <w:lang w:val="en-CA"/>
              </w:rPr>
            </w:pPr>
          </w:p>
        </w:tc>
        <w:tc>
          <w:tcPr>
            <w:tcW w:w="671" w:type="dxa"/>
            <w:tcBorders>
              <w:top w:val="single" w:sz="4" w:space="0" w:color="auto"/>
              <w:left w:val="single" w:sz="4" w:space="0" w:color="auto"/>
              <w:bottom w:val="single" w:sz="4" w:space="0" w:color="auto"/>
              <w:right w:val="single" w:sz="4" w:space="0" w:color="auto"/>
            </w:tcBorders>
          </w:tcPr>
          <w:p w14:paraId="225321CF" w14:textId="77777777" w:rsidR="00313474" w:rsidRDefault="00313474" w:rsidP="00313474">
            <w:pPr>
              <w:pStyle w:val="TAC"/>
              <w:rPr>
                <w:rFonts w:cs="Arial"/>
                <w:lang w:val="en-CA"/>
              </w:rPr>
            </w:pPr>
          </w:p>
        </w:tc>
        <w:tc>
          <w:tcPr>
            <w:tcW w:w="1485" w:type="dxa"/>
            <w:tcBorders>
              <w:top w:val="nil"/>
              <w:left w:val="single" w:sz="4" w:space="0" w:color="auto"/>
              <w:bottom w:val="nil"/>
              <w:right w:val="single" w:sz="4" w:space="0" w:color="auto"/>
            </w:tcBorders>
            <w:shd w:val="clear" w:color="auto" w:fill="auto"/>
          </w:tcPr>
          <w:p w14:paraId="6A44C81B" w14:textId="77777777" w:rsidR="00313474" w:rsidRDefault="00313474" w:rsidP="00313474">
            <w:pPr>
              <w:pStyle w:val="TAC"/>
              <w:rPr>
                <w:rFonts w:eastAsia="Yu Mincho"/>
              </w:rPr>
            </w:pPr>
            <w:r>
              <w:rPr>
                <w:rFonts w:hint="eastAsia"/>
                <w:lang w:val="en-US" w:eastAsia="zh-CN"/>
              </w:rPr>
              <w:t>1</w:t>
            </w:r>
          </w:p>
        </w:tc>
      </w:tr>
      <w:tr w:rsidR="00313474" w14:paraId="78D47A0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4A4ABCF"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C6001F0" w14:textId="77777777" w:rsidR="00313474" w:rsidRDefault="00313474" w:rsidP="00313474">
            <w:pPr>
              <w:pStyle w:val="TAC"/>
              <w:rPr>
                <w:lang w:val="en-US" w:eastAsia="zh-CN"/>
              </w:rPr>
            </w:pPr>
          </w:p>
        </w:tc>
        <w:tc>
          <w:tcPr>
            <w:tcW w:w="670" w:type="dxa"/>
            <w:tcBorders>
              <w:left w:val="single" w:sz="4" w:space="0" w:color="auto"/>
              <w:right w:val="single" w:sz="4" w:space="0" w:color="auto"/>
            </w:tcBorders>
          </w:tcPr>
          <w:p w14:paraId="2A371095" w14:textId="77777777" w:rsidR="00313474" w:rsidRDefault="00313474" w:rsidP="00313474">
            <w:pPr>
              <w:pStyle w:val="TAC"/>
              <w:rPr>
                <w:rFonts w:cs="Arial"/>
                <w:kern w:val="2"/>
                <w:lang w:val="en-US" w:eastAsia="zh-CN"/>
              </w:rPr>
            </w:pPr>
            <w:r>
              <w:rPr>
                <w:rFonts w:hint="eastAsia"/>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1D83E70B" w14:textId="77777777" w:rsidR="00313474" w:rsidRDefault="00313474" w:rsidP="00313474">
            <w:pPr>
              <w:pStyle w:val="TAC"/>
              <w:rPr>
                <w:rFonts w:cs="Arial"/>
                <w:lang w:val="en-CA"/>
              </w:rPr>
            </w:pPr>
            <w:r>
              <w:rPr>
                <w:rFonts w:cs="Arial"/>
                <w:lang w:val="en-CA"/>
              </w:rPr>
              <w:t>See CA_n66(2A) Bandwidth Combination</w:t>
            </w:r>
            <w:r>
              <w:rPr>
                <w:rFonts w:cs="Arial"/>
              </w:rPr>
              <w:t xml:space="preserve"> </w:t>
            </w:r>
            <w:r>
              <w:rPr>
                <w:rFonts w:cs="Arial"/>
                <w:lang w:val="en-CA"/>
              </w:rPr>
              <w:t xml:space="preserve">Set </w:t>
            </w:r>
            <w:r>
              <w:rPr>
                <w:rFonts w:cs="Arial" w:hint="eastAsia"/>
                <w:lang w:val="en-US" w:eastAsia="zh-CN"/>
              </w:rPr>
              <w:t>1</w:t>
            </w:r>
            <w:r>
              <w:rPr>
                <w:rFonts w:cs="Arial"/>
                <w:lang w:val="en-CA"/>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68434C56" w14:textId="77777777" w:rsidR="00313474" w:rsidRDefault="00313474" w:rsidP="00313474">
            <w:pPr>
              <w:pStyle w:val="TAC"/>
              <w:rPr>
                <w:rFonts w:eastAsia="Yu Mincho"/>
              </w:rPr>
            </w:pPr>
          </w:p>
        </w:tc>
      </w:tr>
      <w:tr w:rsidR="00313474" w14:paraId="1DC5BDFF" w14:textId="77777777" w:rsidTr="00A62CF7">
        <w:trPr>
          <w:trHeight w:val="187"/>
        </w:trPr>
        <w:tc>
          <w:tcPr>
            <w:tcW w:w="1988" w:type="dxa"/>
            <w:tcBorders>
              <w:left w:val="single" w:sz="4" w:space="0" w:color="auto"/>
              <w:bottom w:val="nil"/>
              <w:right w:val="single" w:sz="4" w:space="0" w:color="auto"/>
            </w:tcBorders>
            <w:shd w:val="clear" w:color="auto" w:fill="auto"/>
          </w:tcPr>
          <w:p w14:paraId="0A5B1367" w14:textId="77777777" w:rsidR="00313474" w:rsidRDefault="00313474" w:rsidP="00313474">
            <w:pPr>
              <w:pStyle w:val="TAC"/>
              <w:rPr>
                <w:lang w:val="en-US" w:eastAsia="zh-CN"/>
              </w:rPr>
            </w:pPr>
            <w:r>
              <w:rPr>
                <w:rFonts w:eastAsia="PMingLiU" w:cs="Arial"/>
                <w:lang w:eastAsia="zh-TW"/>
              </w:rPr>
              <w:t>CA_n25(2A)-n66A</w:t>
            </w:r>
          </w:p>
        </w:tc>
        <w:tc>
          <w:tcPr>
            <w:tcW w:w="1381" w:type="dxa"/>
            <w:tcBorders>
              <w:left w:val="single" w:sz="4" w:space="0" w:color="auto"/>
              <w:bottom w:val="nil"/>
              <w:right w:val="single" w:sz="4" w:space="0" w:color="auto"/>
            </w:tcBorders>
            <w:shd w:val="clear" w:color="auto" w:fill="auto"/>
          </w:tcPr>
          <w:p w14:paraId="6303FF67" w14:textId="77777777" w:rsidR="00313474" w:rsidRDefault="00313474" w:rsidP="00313474">
            <w:pPr>
              <w:pStyle w:val="TAC"/>
              <w:rPr>
                <w:lang w:val="en-US" w:eastAsia="zh-CN"/>
              </w:rPr>
            </w:pPr>
            <w:r>
              <w:rPr>
                <w:rFonts w:eastAsia="PMingLiU" w:cs="Arial"/>
                <w:lang w:eastAsia="zh-TW"/>
              </w:rPr>
              <w:t>CA_n25A-n66A</w:t>
            </w:r>
          </w:p>
        </w:tc>
        <w:tc>
          <w:tcPr>
            <w:tcW w:w="670" w:type="dxa"/>
            <w:tcBorders>
              <w:left w:val="single" w:sz="4" w:space="0" w:color="auto"/>
              <w:right w:val="single" w:sz="4" w:space="0" w:color="auto"/>
            </w:tcBorders>
          </w:tcPr>
          <w:p w14:paraId="2B69F9F8" w14:textId="77777777" w:rsidR="00313474" w:rsidRDefault="00313474" w:rsidP="00313474">
            <w:pPr>
              <w:pStyle w:val="TAC"/>
              <w:rPr>
                <w:lang w:val="en-US" w:eastAsia="zh-CN"/>
              </w:rPr>
            </w:pPr>
            <w:r>
              <w:rPr>
                <w:rFonts w:cs="Arial"/>
                <w:kern w:val="2"/>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1BA779FC" w14:textId="77777777" w:rsidR="00313474" w:rsidRDefault="00313474" w:rsidP="00313474">
            <w:pPr>
              <w:pStyle w:val="TAC"/>
              <w:rPr>
                <w:rFonts w:eastAsia="Yu Mincho" w:cs="Arial"/>
              </w:rPr>
            </w:pPr>
            <w:r>
              <w:rPr>
                <w:rFonts w:cs="Arial"/>
                <w:lang w:val="en-CA"/>
              </w:rPr>
              <w:t>See CA_n25(2A) Bandwidth Combination Set 0 in Table 5.5A.2-1</w:t>
            </w:r>
          </w:p>
        </w:tc>
        <w:tc>
          <w:tcPr>
            <w:tcW w:w="1485" w:type="dxa"/>
            <w:tcBorders>
              <w:left w:val="single" w:sz="4" w:space="0" w:color="auto"/>
              <w:bottom w:val="nil"/>
              <w:right w:val="single" w:sz="4" w:space="0" w:color="auto"/>
            </w:tcBorders>
            <w:shd w:val="clear" w:color="auto" w:fill="auto"/>
          </w:tcPr>
          <w:p w14:paraId="02FF78B1" w14:textId="77777777" w:rsidR="00313474" w:rsidRDefault="00313474" w:rsidP="00313474">
            <w:pPr>
              <w:pStyle w:val="TAC"/>
              <w:rPr>
                <w:lang w:eastAsia="zh-CN"/>
              </w:rPr>
            </w:pPr>
            <w:r>
              <w:rPr>
                <w:rFonts w:hint="eastAsia"/>
                <w:lang w:eastAsia="zh-CN"/>
              </w:rPr>
              <w:t>0</w:t>
            </w:r>
          </w:p>
        </w:tc>
      </w:tr>
      <w:tr w:rsidR="00313474" w14:paraId="4C6E943E"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616B31C"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6FE210FC" w14:textId="77777777" w:rsidR="00313474" w:rsidRDefault="00313474" w:rsidP="00313474">
            <w:pPr>
              <w:pStyle w:val="TAC"/>
              <w:rPr>
                <w:lang w:val="en-US" w:eastAsia="zh-CN"/>
              </w:rPr>
            </w:pPr>
          </w:p>
        </w:tc>
        <w:tc>
          <w:tcPr>
            <w:tcW w:w="670" w:type="dxa"/>
            <w:tcBorders>
              <w:left w:val="single" w:sz="4" w:space="0" w:color="auto"/>
              <w:right w:val="single" w:sz="4" w:space="0" w:color="auto"/>
            </w:tcBorders>
          </w:tcPr>
          <w:p w14:paraId="4EB28F41" w14:textId="77777777" w:rsidR="00313474" w:rsidRDefault="00313474" w:rsidP="00313474">
            <w:pPr>
              <w:pStyle w:val="TAC"/>
              <w:rPr>
                <w:lang w:val="en-US" w:eastAsia="zh-CN"/>
              </w:rPr>
            </w:pPr>
            <w:r>
              <w:rPr>
                <w:rFonts w:cs="Arial"/>
                <w:kern w:val="2"/>
                <w:lang w:val="en-US"/>
              </w:rPr>
              <w:t>n66</w:t>
            </w:r>
          </w:p>
        </w:tc>
        <w:tc>
          <w:tcPr>
            <w:tcW w:w="670" w:type="dxa"/>
            <w:tcBorders>
              <w:top w:val="single" w:sz="4" w:space="0" w:color="auto"/>
              <w:left w:val="single" w:sz="4" w:space="0" w:color="auto"/>
              <w:bottom w:val="single" w:sz="4" w:space="0" w:color="auto"/>
              <w:right w:val="single" w:sz="4" w:space="0" w:color="auto"/>
            </w:tcBorders>
          </w:tcPr>
          <w:p w14:paraId="332E8642" w14:textId="77777777" w:rsidR="00313474" w:rsidRDefault="00313474" w:rsidP="00313474">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1AE15D0F" w14:textId="77777777" w:rsidR="00313474" w:rsidRDefault="00313474" w:rsidP="00313474">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2BBBC13" w14:textId="77777777" w:rsidR="00313474" w:rsidRDefault="00313474" w:rsidP="00313474">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72B0484" w14:textId="77777777" w:rsidR="00313474" w:rsidRDefault="00313474" w:rsidP="00313474">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858E6BD" w14:textId="77777777" w:rsidR="00313474" w:rsidRDefault="00313474" w:rsidP="00313474">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98AFA3" w14:textId="77777777" w:rsidR="00313474" w:rsidRDefault="00313474" w:rsidP="00313474">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D96C4EC" w14:textId="77777777" w:rsidR="00313474" w:rsidRDefault="00313474" w:rsidP="00313474">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C0D813A"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D2372B3"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3F414B2"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5CAB813" w14:textId="77777777" w:rsidR="00313474" w:rsidRDefault="00313474" w:rsidP="00313474">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1D04685A" w14:textId="77777777" w:rsidR="00313474" w:rsidRDefault="00313474" w:rsidP="00313474">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D24080E" w14:textId="77777777" w:rsidR="00313474" w:rsidRDefault="00313474" w:rsidP="00313474">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7A55E63C" w14:textId="77777777" w:rsidR="00313474" w:rsidRDefault="00313474" w:rsidP="00313474">
            <w:pPr>
              <w:pStyle w:val="TAC"/>
              <w:rPr>
                <w:rFonts w:eastAsia="Yu Mincho"/>
              </w:rPr>
            </w:pPr>
          </w:p>
        </w:tc>
      </w:tr>
      <w:tr w:rsidR="00313474" w14:paraId="5BB547E2"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939DF85"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4C40D8B8" w14:textId="77777777" w:rsidR="00313474" w:rsidRDefault="00313474" w:rsidP="00313474">
            <w:pPr>
              <w:pStyle w:val="TAC"/>
              <w:rPr>
                <w:lang w:val="en-US" w:eastAsia="zh-CN"/>
              </w:rPr>
            </w:pPr>
          </w:p>
        </w:tc>
        <w:tc>
          <w:tcPr>
            <w:tcW w:w="670" w:type="dxa"/>
            <w:tcBorders>
              <w:left w:val="single" w:sz="4" w:space="0" w:color="auto"/>
              <w:right w:val="single" w:sz="4" w:space="0" w:color="auto"/>
            </w:tcBorders>
          </w:tcPr>
          <w:p w14:paraId="6EC6D7CB" w14:textId="77777777" w:rsidR="00313474" w:rsidRDefault="00313474" w:rsidP="00313474">
            <w:pPr>
              <w:pStyle w:val="TAC"/>
              <w:rPr>
                <w:rFonts w:cs="Arial"/>
                <w:kern w:val="2"/>
                <w:lang w:val="en-US"/>
              </w:rPr>
            </w:pPr>
            <w:r>
              <w:rPr>
                <w:rFonts w:cs="Arial"/>
                <w:kern w:val="2"/>
                <w:lang w:val="en-US"/>
              </w:rPr>
              <w:t>n25</w:t>
            </w:r>
          </w:p>
        </w:tc>
        <w:tc>
          <w:tcPr>
            <w:tcW w:w="8740" w:type="dxa"/>
            <w:gridSpan w:val="23"/>
            <w:tcBorders>
              <w:top w:val="single" w:sz="4" w:space="0" w:color="auto"/>
              <w:left w:val="single" w:sz="4" w:space="0" w:color="auto"/>
              <w:bottom w:val="single" w:sz="4" w:space="0" w:color="auto"/>
              <w:right w:val="single" w:sz="4" w:space="0" w:color="auto"/>
            </w:tcBorders>
          </w:tcPr>
          <w:p w14:paraId="5D51757D" w14:textId="77777777" w:rsidR="00313474" w:rsidRDefault="00313474" w:rsidP="00313474">
            <w:pPr>
              <w:pStyle w:val="TAC"/>
              <w:rPr>
                <w:rFonts w:eastAsia="Yu Mincho" w:cs="Arial"/>
              </w:rPr>
            </w:pPr>
            <w:r>
              <w:rPr>
                <w:rFonts w:cs="Arial"/>
                <w:lang w:eastAsia="zh-CN"/>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1915283C" w14:textId="77777777" w:rsidR="00313474" w:rsidRDefault="00313474" w:rsidP="00313474">
            <w:pPr>
              <w:pStyle w:val="TAC"/>
              <w:rPr>
                <w:rFonts w:eastAsia="Yu Mincho"/>
              </w:rPr>
            </w:pPr>
            <w:r>
              <w:rPr>
                <w:rFonts w:hint="eastAsia"/>
                <w:lang w:val="en-US" w:eastAsia="zh-CN"/>
              </w:rPr>
              <w:t>1</w:t>
            </w:r>
          </w:p>
        </w:tc>
      </w:tr>
      <w:tr w:rsidR="00313474" w14:paraId="3F6066F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4938AE2"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B43DB84" w14:textId="77777777" w:rsidR="00313474" w:rsidRDefault="00313474" w:rsidP="00313474">
            <w:pPr>
              <w:pStyle w:val="TAC"/>
              <w:rPr>
                <w:lang w:val="en-US" w:eastAsia="zh-CN"/>
              </w:rPr>
            </w:pPr>
          </w:p>
        </w:tc>
        <w:tc>
          <w:tcPr>
            <w:tcW w:w="670" w:type="dxa"/>
            <w:tcBorders>
              <w:left w:val="single" w:sz="4" w:space="0" w:color="auto"/>
              <w:right w:val="single" w:sz="4" w:space="0" w:color="auto"/>
            </w:tcBorders>
          </w:tcPr>
          <w:p w14:paraId="35492182" w14:textId="77777777" w:rsidR="00313474" w:rsidRDefault="00313474" w:rsidP="00313474">
            <w:pPr>
              <w:pStyle w:val="TAC"/>
              <w:rPr>
                <w:rFonts w:cs="Arial"/>
                <w:kern w:val="2"/>
                <w:lang w:val="en-US"/>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519747CD" w14:textId="77777777" w:rsidR="00313474" w:rsidRDefault="00313474" w:rsidP="00313474">
            <w:pPr>
              <w:pStyle w:val="TAC"/>
              <w:rPr>
                <w:rFonts w:eastAsia="Yu Mincho" w:cs="Arial"/>
              </w:rPr>
            </w:pPr>
            <w:r>
              <w:t>5</w:t>
            </w:r>
          </w:p>
        </w:tc>
        <w:tc>
          <w:tcPr>
            <w:tcW w:w="671" w:type="dxa"/>
            <w:tcBorders>
              <w:top w:val="single" w:sz="4" w:space="0" w:color="auto"/>
              <w:left w:val="single" w:sz="4" w:space="0" w:color="auto"/>
              <w:bottom w:val="single" w:sz="4" w:space="0" w:color="auto"/>
              <w:right w:val="single" w:sz="4" w:space="0" w:color="auto"/>
            </w:tcBorders>
          </w:tcPr>
          <w:p w14:paraId="33AA5991" w14:textId="77777777" w:rsidR="00313474" w:rsidRDefault="00313474" w:rsidP="00313474">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93ADE34" w14:textId="77777777" w:rsidR="00313474" w:rsidRDefault="00313474" w:rsidP="00313474">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26B3227" w14:textId="77777777" w:rsidR="00313474" w:rsidRDefault="00313474" w:rsidP="00313474">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756FE405" w14:textId="77777777" w:rsidR="00313474" w:rsidRDefault="00313474" w:rsidP="00313474">
            <w:pPr>
              <w:pStyle w:val="TAC"/>
              <w:rPr>
                <w:rFonts w:cs="Arial"/>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608B9C8F" w14:textId="77777777" w:rsidR="00313474" w:rsidRDefault="00313474" w:rsidP="00313474">
            <w:pPr>
              <w:pStyle w:val="TAC"/>
              <w:rPr>
                <w:rFonts w:cs="Arial"/>
                <w:lang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670206D1" w14:textId="77777777" w:rsidR="00313474" w:rsidRDefault="00313474" w:rsidP="00313474">
            <w:pPr>
              <w:pStyle w:val="TAC"/>
              <w:rPr>
                <w:rFonts w:cs="Arial"/>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3CC7D34"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6EC28B4"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CE2620D" w14:textId="77777777" w:rsidR="00313474" w:rsidRDefault="00313474" w:rsidP="00313474">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3D84C56" w14:textId="77777777" w:rsidR="00313474" w:rsidRDefault="00313474" w:rsidP="00313474">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BF5613F" w14:textId="77777777" w:rsidR="00313474" w:rsidRDefault="00313474" w:rsidP="00313474">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FA09E35" w14:textId="77777777" w:rsidR="00313474" w:rsidRDefault="00313474" w:rsidP="00313474">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1FE21586" w14:textId="77777777" w:rsidR="00313474" w:rsidRDefault="00313474" w:rsidP="00313474">
            <w:pPr>
              <w:pStyle w:val="TAC"/>
              <w:rPr>
                <w:rFonts w:eastAsia="Yu Mincho"/>
              </w:rPr>
            </w:pPr>
          </w:p>
        </w:tc>
      </w:tr>
      <w:tr w:rsidR="00313474" w14:paraId="421C08AC"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705B98F3" w14:textId="77777777" w:rsidR="00313474" w:rsidRDefault="00313474" w:rsidP="00313474">
            <w:pPr>
              <w:pStyle w:val="TAC"/>
              <w:rPr>
                <w:lang w:val="en-US" w:eastAsia="zh-CN"/>
              </w:rPr>
            </w:pPr>
            <w:r>
              <w:rPr>
                <w:lang w:eastAsia="zh-TW"/>
              </w:rPr>
              <w:t>CA_n25(2A)-n66</w:t>
            </w:r>
            <w:r>
              <w:rPr>
                <w:lang w:val="en-US" w:eastAsia="zh-CN"/>
              </w:rPr>
              <w:t>(2</w:t>
            </w:r>
            <w:r>
              <w:rPr>
                <w:lang w:eastAsia="zh-TW"/>
              </w:rPr>
              <w:t>A)</w:t>
            </w:r>
          </w:p>
        </w:tc>
        <w:tc>
          <w:tcPr>
            <w:tcW w:w="1381" w:type="dxa"/>
            <w:tcBorders>
              <w:top w:val="single" w:sz="4" w:space="0" w:color="auto"/>
              <w:left w:val="single" w:sz="4" w:space="0" w:color="auto"/>
              <w:bottom w:val="nil"/>
              <w:right w:val="single" w:sz="4" w:space="0" w:color="auto"/>
            </w:tcBorders>
            <w:shd w:val="clear" w:color="auto" w:fill="auto"/>
          </w:tcPr>
          <w:p w14:paraId="0507A674" w14:textId="77777777" w:rsidR="00313474" w:rsidRDefault="00313474" w:rsidP="00313474">
            <w:pPr>
              <w:pStyle w:val="TAC"/>
              <w:rPr>
                <w:lang w:val="en-US" w:eastAsia="zh-CN"/>
              </w:rPr>
            </w:pPr>
            <w:r>
              <w:rPr>
                <w:lang w:eastAsia="zh-TW"/>
              </w:rPr>
              <w:t>CA_n25A-n66A</w:t>
            </w:r>
          </w:p>
        </w:tc>
        <w:tc>
          <w:tcPr>
            <w:tcW w:w="670" w:type="dxa"/>
            <w:tcBorders>
              <w:left w:val="single" w:sz="4" w:space="0" w:color="auto"/>
              <w:right w:val="single" w:sz="4" w:space="0" w:color="auto"/>
            </w:tcBorders>
          </w:tcPr>
          <w:p w14:paraId="11897381" w14:textId="77777777" w:rsidR="00313474" w:rsidRDefault="00313474" w:rsidP="00313474">
            <w:pPr>
              <w:pStyle w:val="TAC"/>
              <w:rPr>
                <w:lang w:val="en-US" w:eastAsia="zh-CN"/>
              </w:rPr>
            </w:pPr>
            <w:r>
              <w:rPr>
                <w:kern w:val="2"/>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6120DAA7" w14:textId="77777777" w:rsidR="00313474" w:rsidRDefault="00313474" w:rsidP="00313474">
            <w:pPr>
              <w:pStyle w:val="TAC"/>
              <w:rPr>
                <w:rFonts w:eastAsia="Yu Mincho"/>
              </w:rPr>
            </w:pPr>
            <w:r>
              <w:rPr>
                <w:lang w:val="en-CA"/>
              </w:rPr>
              <w:t>See CA_n25(2A)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44711AC0" w14:textId="77777777" w:rsidR="00313474" w:rsidRDefault="00313474" w:rsidP="00313474">
            <w:pPr>
              <w:pStyle w:val="TAC"/>
              <w:rPr>
                <w:rFonts w:eastAsia="Yu Mincho"/>
              </w:rPr>
            </w:pPr>
            <w:r>
              <w:rPr>
                <w:rFonts w:eastAsia="Yu Mincho"/>
              </w:rPr>
              <w:t>0</w:t>
            </w:r>
          </w:p>
        </w:tc>
      </w:tr>
      <w:tr w:rsidR="00313474" w14:paraId="2FA91DB0"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8858EEB"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46C89E72" w14:textId="77777777" w:rsidR="00313474" w:rsidRDefault="00313474" w:rsidP="00313474">
            <w:pPr>
              <w:pStyle w:val="TAC"/>
              <w:rPr>
                <w:lang w:val="en-US" w:eastAsia="zh-CN"/>
              </w:rPr>
            </w:pPr>
          </w:p>
        </w:tc>
        <w:tc>
          <w:tcPr>
            <w:tcW w:w="670" w:type="dxa"/>
            <w:tcBorders>
              <w:left w:val="single" w:sz="4" w:space="0" w:color="auto"/>
              <w:right w:val="single" w:sz="4" w:space="0" w:color="auto"/>
            </w:tcBorders>
          </w:tcPr>
          <w:p w14:paraId="1973436C" w14:textId="77777777" w:rsidR="00313474" w:rsidRDefault="00313474" w:rsidP="00313474">
            <w:pPr>
              <w:pStyle w:val="TAC"/>
              <w:rPr>
                <w:lang w:val="en-US" w:eastAsia="zh-CN"/>
              </w:rPr>
            </w:pPr>
            <w:r>
              <w:rPr>
                <w:kern w:val="2"/>
                <w:lang w:val="en-US"/>
              </w:rPr>
              <w:t>n66</w:t>
            </w:r>
          </w:p>
        </w:tc>
        <w:tc>
          <w:tcPr>
            <w:tcW w:w="8740" w:type="dxa"/>
            <w:gridSpan w:val="23"/>
            <w:tcBorders>
              <w:top w:val="single" w:sz="4" w:space="0" w:color="auto"/>
              <w:left w:val="single" w:sz="4" w:space="0" w:color="auto"/>
              <w:bottom w:val="single" w:sz="4" w:space="0" w:color="auto"/>
              <w:right w:val="single" w:sz="4" w:space="0" w:color="auto"/>
            </w:tcBorders>
          </w:tcPr>
          <w:p w14:paraId="75EE4F10" w14:textId="77777777" w:rsidR="00313474" w:rsidRDefault="00313474" w:rsidP="00313474">
            <w:pPr>
              <w:pStyle w:val="TAC"/>
              <w:rPr>
                <w:rFonts w:eastAsia="Yu Mincho"/>
              </w:rPr>
            </w:pPr>
            <w:r>
              <w:rPr>
                <w:lang w:val="en-CA"/>
              </w:rPr>
              <w:t>See CA_n66(2A) Bandwidth Combination</w:t>
            </w:r>
            <w:r>
              <w:t xml:space="preserve"> </w:t>
            </w:r>
            <w:r>
              <w:rPr>
                <w:lang w:val="en-CA"/>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525C07EE" w14:textId="77777777" w:rsidR="00313474" w:rsidRDefault="00313474" w:rsidP="00313474">
            <w:pPr>
              <w:pStyle w:val="TAC"/>
              <w:rPr>
                <w:rFonts w:eastAsia="Yu Mincho"/>
              </w:rPr>
            </w:pPr>
          </w:p>
        </w:tc>
      </w:tr>
      <w:tr w:rsidR="00313474" w14:paraId="4E55346C"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5E4B5D1"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321FD457" w14:textId="77777777" w:rsidR="00313474" w:rsidRDefault="00313474" w:rsidP="00313474">
            <w:pPr>
              <w:pStyle w:val="TAC"/>
              <w:rPr>
                <w:lang w:val="en-US" w:eastAsia="zh-CN"/>
              </w:rPr>
            </w:pPr>
          </w:p>
        </w:tc>
        <w:tc>
          <w:tcPr>
            <w:tcW w:w="670" w:type="dxa"/>
            <w:tcBorders>
              <w:left w:val="single" w:sz="4" w:space="0" w:color="auto"/>
              <w:right w:val="single" w:sz="4" w:space="0" w:color="auto"/>
            </w:tcBorders>
          </w:tcPr>
          <w:p w14:paraId="0A21D70A" w14:textId="77777777" w:rsidR="00313474" w:rsidRDefault="00313474" w:rsidP="00313474">
            <w:pPr>
              <w:pStyle w:val="TAC"/>
              <w:rPr>
                <w:kern w:val="2"/>
                <w:lang w:val="en-US"/>
              </w:rPr>
            </w:pPr>
            <w:r>
              <w:rPr>
                <w:kern w:val="2"/>
                <w:lang w:val="en-US"/>
              </w:rPr>
              <w:t>n25</w:t>
            </w:r>
          </w:p>
        </w:tc>
        <w:tc>
          <w:tcPr>
            <w:tcW w:w="8740" w:type="dxa"/>
            <w:gridSpan w:val="23"/>
            <w:tcBorders>
              <w:top w:val="single" w:sz="4" w:space="0" w:color="auto"/>
              <w:left w:val="single" w:sz="4" w:space="0" w:color="auto"/>
              <w:bottom w:val="single" w:sz="4" w:space="0" w:color="auto"/>
              <w:right w:val="single" w:sz="4" w:space="0" w:color="auto"/>
            </w:tcBorders>
          </w:tcPr>
          <w:p w14:paraId="4F434E68" w14:textId="77777777" w:rsidR="00313474" w:rsidRDefault="00313474" w:rsidP="00313474">
            <w:pPr>
              <w:pStyle w:val="TAC"/>
              <w:rPr>
                <w:lang w:val="en-CA"/>
              </w:rPr>
            </w:pPr>
            <w:r>
              <w:rPr>
                <w:lang w:val="en-CA"/>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6423D953" w14:textId="77777777" w:rsidR="00313474" w:rsidRDefault="00313474" w:rsidP="00313474">
            <w:pPr>
              <w:pStyle w:val="TAC"/>
              <w:rPr>
                <w:rFonts w:eastAsia="Yu Mincho"/>
              </w:rPr>
            </w:pPr>
            <w:r>
              <w:rPr>
                <w:rFonts w:hint="eastAsia"/>
                <w:lang w:val="en-US" w:eastAsia="zh-CN"/>
              </w:rPr>
              <w:t>1</w:t>
            </w:r>
          </w:p>
        </w:tc>
      </w:tr>
      <w:tr w:rsidR="00313474" w14:paraId="5B02FA7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5C8E2F6"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6B7B508" w14:textId="77777777" w:rsidR="00313474" w:rsidRDefault="00313474" w:rsidP="00313474">
            <w:pPr>
              <w:pStyle w:val="TAC"/>
              <w:rPr>
                <w:lang w:val="en-US" w:eastAsia="zh-CN"/>
              </w:rPr>
            </w:pPr>
          </w:p>
        </w:tc>
        <w:tc>
          <w:tcPr>
            <w:tcW w:w="670" w:type="dxa"/>
            <w:tcBorders>
              <w:left w:val="single" w:sz="4" w:space="0" w:color="auto"/>
              <w:right w:val="single" w:sz="4" w:space="0" w:color="auto"/>
            </w:tcBorders>
          </w:tcPr>
          <w:p w14:paraId="00A8E08E" w14:textId="77777777" w:rsidR="00313474" w:rsidRDefault="00313474" w:rsidP="00313474">
            <w:pPr>
              <w:pStyle w:val="TAC"/>
              <w:rPr>
                <w:kern w:val="2"/>
                <w:lang w:val="en-US"/>
              </w:rPr>
            </w:pPr>
            <w:r>
              <w:rPr>
                <w:kern w:val="2"/>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69BB69BF" w14:textId="77777777" w:rsidR="00313474" w:rsidRDefault="00313474" w:rsidP="00313474">
            <w:pPr>
              <w:pStyle w:val="TAC"/>
              <w:rPr>
                <w:lang w:val="en-CA"/>
              </w:rPr>
            </w:pPr>
            <w:r>
              <w:rPr>
                <w:lang w:val="en-CA"/>
              </w:rPr>
              <w:t>See CA_n66(2A) Bandwidth Combination</w:t>
            </w:r>
            <w:r>
              <w:t xml:space="preserve"> </w:t>
            </w:r>
            <w:r>
              <w:rPr>
                <w:lang w:val="en-CA"/>
              </w:rPr>
              <w:t xml:space="preserve">Set </w:t>
            </w:r>
            <w:r>
              <w:rPr>
                <w:rFonts w:hint="eastAsia"/>
                <w:lang w:val="en-US" w:eastAsia="zh-CN"/>
              </w:rPr>
              <w:t>1</w:t>
            </w:r>
            <w:r>
              <w:rPr>
                <w:lang w:val="en-CA"/>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55D4AD23" w14:textId="77777777" w:rsidR="00313474" w:rsidRDefault="00313474" w:rsidP="00313474">
            <w:pPr>
              <w:pStyle w:val="TAC"/>
              <w:rPr>
                <w:rFonts w:eastAsia="Yu Mincho"/>
              </w:rPr>
            </w:pPr>
          </w:p>
        </w:tc>
      </w:tr>
      <w:tr w:rsidR="00313474" w14:paraId="7F1D157A" w14:textId="77777777" w:rsidTr="00A62CF7">
        <w:trPr>
          <w:trHeight w:val="187"/>
        </w:trPr>
        <w:tc>
          <w:tcPr>
            <w:tcW w:w="1988" w:type="dxa"/>
            <w:tcBorders>
              <w:left w:val="single" w:sz="4" w:space="0" w:color="auto"/>
              <w:bottom w:val="nil"/>
              <w:right w:val="single" w:sz="4" w:space="0" w:color="auto"/>
            </w:tcBorders>
            <w:shd w:val="clear" w:color="auto" w:fill="auto"/>
          </w:tcPr>
          <w:p w14:paraId="1C4FB6DF" w14:textId="77777777" w:rsidR="00313474" w:rsidRDefault="00313474" w:rsidP="00313474">
            <w:pPr>
              <w:pStyle w:val="TAC"/>
              <w:rPr>
                <w:szCs w:val="18"/>
                <w:lang w:eastAsia="zh-CN"/>
              </w:rPr>
            </w:pPr>
            <w:r>
              <w:rPr>
                <w:rFonts w:hint="eastAsia"/>
                <w:szCs w:val="18"/>
                <w:lang w:val="en-US" w:eastAsia="zh-CN"/>
              </w:rPr>
              <w:t>CA_n25A-n71A</w:t>
            </w:r>
          </w:p>
        </w:tc>
        <w:tc>
          <w:tcPr>
            <w:tcW w:w="1381" w:type="dxa"/>
            <w:tcBorders>
              <w:left w:val="single" w:sz="4" w:space="0" w:color="auto"/>
              <w:bottom w:val="nil"/>
              <w:right w:val="single" w:sz="4" w:space="0" w:color="auto"/>
            </w:tcBorders>
            <w:shd w:val="clear" w:color="auto" w:fill="auto"/>
          </w:tcPr>
          <w:p w14:paraId="3927445B" w14:textId="77777777" w:rsidR="00313474" w:rsidRDefault="00313474" w:rsidP="00313474">
            <w:pPr>
              <w:pStyle w:val="TAC"/>
              <w:rPr>
                <w:szCs w:val="18"/>
                <w:lang w:val="en-US"/>
              </w:rPr>
            </w:pPr>
            <w:r>
              <w:rPr>
                <w:rFonts w:hint="eastAsia"/>
                <w:szCs w:val="18"/>
                <w:lang w:val="en-US" w:eastAsia="zh-CN"/>
              </w:rPr>
              <w:t>CA_n25A-n71A</w:t>
            </w:r>
          </w:p>
        </w:tc>
        <w:tc>
          <w:tcPr>
            <w:tcW w:w="670" w:type="dxa"/>
            <w:tcBorders>
              <w:left w:val="single" w:sz="4" w:space="0" w:color="auto"/>
              <w:bottom w:val="single" w:sz="4" w:space="0" w:color="auto"/>
              <w:right w:val="single" w:sz="4" w:space="0" w:color="auto"/>
            </w:tcBorders>
          </w:tcPr>
          <w:p w14:paraId="32762B81" w14:textId="77777777" w:rsidR="00313474" w:rsidRDefault="00313474" w:rsidP="00313474">
            <w:pPr>
              <w:pStyle w:val="TAC"/>
              <w:rPr>
                <w:szCs w:val="18"/>
                <w:lang w:val="en-US"/>
              </w:rPr>
            </w:pPr>
            <w:r>
              <w:rPr>
                <w:rFonts w:hint="eastAsia"/>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7A6FC289"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C86F755"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CB5191"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0511C7"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487BA90"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60CF3CA"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9F15F2E"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DD3689"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08202E7"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B64FA6"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1A9D8C"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71AE2A5"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75A52A" w14:textId="77777777" w:rsidR="00313474" w:rsidRDefault="00313474" w:rsidP="00313474">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654E1233" w14:textId="77777777" w:rsidR="00313474" w:rsidRDefault="00313474" w:rsidP="00313474">
            <w:pPr>
              <w:pStyle w:val="TAC"/>
              <w:rPr>
                <w:szCs w:val="18"/>
                <w:lang w:eastAsia="zh-CN"/>
              </w:rPr>
            </w:pPr>
            <w:r>
              <w:rPr>
                <w:rFonts w:hint="eastAsia"/>
                <w:szCs w:val="18"/>
                <w:lang w:eastAsia="zh-CN"/>
              </w:rPr>
              <w:t>0</w:t>
            </w:r>
          </w:p>
        </w:tc>
      </w:tr>
      <w:tr w:rsidR="00313474" w14:paraId="6A791532"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9CDD931" w14:textId="77777777" w:rsidR="00313474" w:rsidRDefault="00313474" w:rsidP="00313474">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911E7A0"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0EEF88CB" w14:textId="77777777" w:rsidR="00313474" w:rsidRDefault="00313474" w:rsidP="00313474">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65F98E8"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C79C8DB"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1B6BD4"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20457A5"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BA30E30"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641896"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100178"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1151D4E"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120277"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F573DC"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6A9697"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1FE643"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4D17626" w14:textId="77777777" w:rsidR="00313474" w:rsidRDefault="00313474" w:rsidP="00313474">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2AE7988" w14:textId="77777777" w:rsidR="00313474" w:rsidRDefault="00313474" w:rsidP="00313474">
            <w:pPr>
              <w:pStyle w:val="TAC"/>
              <w:rPr>
                <w:rFonts w:eastAsia="Yu Mincho"/>
                <w:szCs w:val="18"/>
              </w:rPr>
            </w:pPr>
          </w:p>
        </w:tc>
      </w:tr>
      <w:tr w:rsidR="00313474" w14:paraId="6EB97B6D"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22F013F" w14:textId="77777777" w:rsidR="00313474" w:rsidRDefault="00313474" w:rsidP="00313474">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04F9ED0" w14:textId="77777777" w:rsidR="00313474" w:rsidRDefault="00313474" w:rsidP="00313474">
            <w:pPr>
              <w:pStyle w:val="TAC"/>
              <w:rPr>
                <w:lang w:val="en-US" w:eastAsia="zh-CN"/>
              </w:rPr>
            </w:pPr>
          </w:p>
        </w:tc>
        <w:tc>
          <w:tcPr>
            <w:tcW w:w="670" w:type="dxa"/>
            <w:tcBorders>
              <w:left w:val="single" w:sz="4" w:space="0" w:color="auto"/>
              <w:bottom w:val="single" w:sz="4" w:space="0" w:color="auto"/>
              <w:right w:val="single" w:sz="4" w:space="0" w:color="auto"/>
            </w:tcBorders>
          </w:tcPr>
          <w:p w14:paraId="298C4BA2" w14:textId="77777777" w:rsidR="00313474" w:rsidRDefault="00313474" w:rsidP="00313474">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063E56EE" w14:textId="77777777" w:rsidR="00313474" w:rsidRDefault="00313474" w:rsidP="00313474">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20998A1B" w14:textId="77777777" w:rsidR="00313474" w:rsidRDefault="00313474" w:rsidP="00313474">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D53F6A4" w14:textId="77777777" w:rsidR="00313474" w:rsidRDefault="00313474" w:rsidP="00313474">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929BA55" w14:textId="77777777" w:rsidR="00313474" w:rsidRDefault="00313474" w:rsidP="00313474">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30DE3708" w14:textId="77777777" w:rsidR="00313474" w:rsidRDefault="00313474" w:rsidP="00313474">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57F1F3D0" w14:textId="77777777" w:rsidR="00313474" w:rsidRDefault="00313474" w:rsidP="00313474">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8235E75" w14:textId="77777777" w:rsidR="00313474" w:rsidRDefault="00313474" w:rsidP="00313474">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FEB9DEB"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164479"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4D926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F72979"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0FF0AE8"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523B2D" w14:textId="77777777" w:rsidR="00313474" w:rsidRDefault="00313474" w:rsidP="00313474">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44B4FF78" w14:textId="77777777" w:rsidR="00313474" w:rsidRDefault="00313474" w:rsidP="00313474">
            <w:pPr>
              <w:pStyle w:val="TAC"/>
              <w:rPr>
                <w:szCs w:val="18"/>
                <w:lang w:val="en-US" w:eastAsia="zh-CN"/>
              </w:rPr>
            </w:pPr>
            <w:r>
              <w:rPr>
                <w:szCs w:val="18"/>
                <w:lang w:val="en-US" w:eastAsia="zh-CN"/>
              </w:rPr>
              <w:t>1</w:t>
            </w:r>
          </w:p>
        </w:tc>
      </w:tr>
      <w:tr w:rsidR="00313474" w14:paraId="3CF32F0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CC106D2" w14:textId="77777777" w:rsidR="00313474" w:rsidRDefault="00313474" w:rsidP="00313474">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2F9ACD" w14:textId="77777777" w:rsidR="00313474" w:rsidRDefault="00313474" w:rsidP="00313474">
            <w:pPr>
              <w:pStyle w:val="TAC"/>
              <w:rPr>
                <w:lang w:val="en-US" w:eastAsia="zh-CN"/>
              </w:rPr>
            </w:pPr>
          </w:p>
        </w:tc>
        <w:tc>
          <w:tcPr>
            <w:tcW w:w="670" w:type="dxa"/>
            <w:tcBorders>
              <w:left w:val="single" w:sz="4" w:space="0" w:color="auto"/>
              <w:bottom w:val="single" w:sz="4" w:space="0" w:color="auto"/>
              <w:right w:val="single" w:sz="4" w:space="0" w:color="auto"/>
            </w:tcBorders>
          </w:tcPr>
          <w:p w14:paraId="6152959E" w14:textId="77777777" w:rsidR="00313474" w:rsidRDefault="00313474" w:rsidP="00313474">
            <w:pPr>
              <w:pStyle w:val="TAC"/>
              <w:rPr>
                <w:lang w:val="en-US" w:eastAsia="zh-CN"/>
              </w:rPr>
            </w:pPr>
            <w:r>
              <w:t>n71</w:t>
            </w:r>
          </w:p>
        </w:tc>
        <w:tc>
          <w:tcPr>
            <w:tcW w:w="670" w:type="dxa"/>
            <w:tcBorders>
              <w:top w:val="single" w:sz="4" w:space="0" w:color="auto"/>
              <w:left w:val="single" w:sz="4" w:space="0" w:color="auto"/>
              <w:bottom w:val="single" w:sz="4" w:space="0" w:color="auto"/>
              <w:right w:val="single" w:sz="4" w:space="0" w:color="auto"/>
            </w:tcBorders>
          </w:tcPr>
          <w:p w14:paraId="3842C503" w14:textId="77777777" w:rsidR="00313474" w:rsidRDefault="00313474" w:rsidP="00313474">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48CCC2B" w14:textId="77777777" w:rsidR="00313474" w:rsidRDefault="00313474" w:rsidP="00313474">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588183C8" w14:textId="77777777" w:rsidR="00313474" w:rsidRDefault="00313474" w:rsidP="00313474">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BA97ABA" w14:textId="77777777" w:rsidR="00313474" w:rsidRDefault="00313474" w:rsidP="00313474">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FD62111"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BF4771"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92491B7"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F70741"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DE0023"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B8090A"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B3FCC07"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9830B14"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4CAC45" w14:textId="77777777" w:rsidR="00313474" w:rsidRDefault="00313474" w:rsidP="00313474">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F79C123" w14:textId="77777777" w:rsidR="00313474" w:rsidRDefault="00313474" w:rsidP="00313474">
            <w:pPr>
              <w:pStyle w:val="TAC"/>
              <w:rPr>
                <w:szCs w:val="18"/>
                <w:lang w:val="en-US" w:eastAsia="zh-CN"/>
              </w:rPr>
            </w:pPr>
          </w:p>
        </w:tc>
      </w:tr>
      <w:tr w:rsidR="00313474" w14:paraId="1FE47D6E"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8604582" w14:textId="77777777" w:rsidR="00313474" w:rsidRDefault="00313474" w:rsidP="00313474">
            <w:pPr>
              <w:pStyle w:val="TAC"/>
              <w:rPr>
                <w:szCs w:val="18"/>
                <w:lang w:eastAsia="zh-CN"/>
              </w:rPr>
            </w:pPr>
            <w:r>
              <w:rPr>
                <w:rFonts w:eastAsia="SimSun" w:hint="eastAsia"/>
                <w:lang w:val="en-US" w:eastAsia="zh-CN"/>
              </w:rPr>
              <w:t>CA_n25A-n71(2A)</w:t>
            </w:r>
          </w:p>
        </w:tc>
        <w:tc>
          <w:tcPr>
            <w:tcW w:w="1381" w:type="dxa"/>
            <w:tcBorders>
              <w:top w:val="single" w:sz="4" w:space="0" w:color="auto"/>
              <w:left w:val="single" w:sz="4" w:space="0" w:color="auto"/>
              <w:bottom w:val="nil"/>
              <w:right w:val="single" w:sz="4" w:space="0" w:color="auto"/>
            </w:tcBorders>
            <w:shd w:val="clear" w:color="auto" w:fill="auto"/>
          </w:tcPr>
          <w:p w14:paraId="005772E2" w14:textId="77777777" w:rsidR="00313474" w:rsidRDefault="00313474" w:rsidP="00313474">
            <w:pPr>
              <w:pStyle w:val="TAC"/>
              <w:rPr>
                <w:szCs w:val="18"/>
                <w:lang w:val="en-US"/>
              </w:rPr>
            </w:pPr>
            <w:r>
              <w:rPr>
                <w:rFonts w:eastAsia="SimSun" w:hint="eastAsia"/>
                <w:lang w:val="en-US" w:eastAsia="zh-CN"/>
              </w:rPr>
              <w:t>-</w:t>
            </w:r>
          </w:p>
        </w:tc>
        <w:tc>
          <w:tcPr>
            <w:tcW w:w="670" w:type="dxa"/>
            <w:tcBorders>
              <w:left w:val="single" w:sz="4" w:space="0" w:color="auto"/>
              <w:bottom w:val="single" w:sz="4" w:space="0" w:color="auto"/>
              <w:right w:val="single" w:sz="4" w:space="0" w:color="auto"/>
            </w:tcBorders>
          </w:tcPr>
          <w:p w14:paraId="35DEF5BC" w14:textId="77777777" w:rsidR="00313474" w:rsidRDefault="00313474" w:rsidP="00313474">
            <w:pPr>
              <w:pStyle w:val="TAC"/>
              <w:rPr>
                <w:szCs w:val="18"/>
                <w:lang w:val="en-US" w:eastAsia="zh-CN"/>
              </w:rPr>
            </w:pPr>
            <w:r>
              <w:rPr>
                <w:rFonts w:eastAsia="SimSun" w:hint="eastAsia"/>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4585F887" w14:textId="77777777" w:rsidR="00313474" w:rsidRDefault="00313474" w:rsidP="00313474">
            <w:pPr>
              <w:pStyle w:val="TAC"/>
              <w:rPr>
                <w:szCs w:val="18"/>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F9C22FE" w14:textId="77777777" w:rsidR="00313474" w:rsidRDefault="00313474" w:rsidP="00313474">
            <w:pPr>
              <w:pStyle w:val="TAC"/>
              <w:rPr>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3F73CD8" w14:textId="77777777" w:rsidR="00313474" w:rsidRDefault="00313474" w:rsidP="00313474">
            <w:pPr>
              <w:pStyle w:val="TAC"/>
              <w:rPr>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EE60AC1" w14:textId="77777777" w:rsidR="00313474" w:rsidRDefault="00313474" w:rsidP="00313474">
            <w:pPr>
              <w:pStyle w:val="TAC"/>
              <w:rPr>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37513F"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34D480"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0C8FAA9"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944D5C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0CAD9F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1198CEA"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C3FA3DA"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07DE0E6"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29B763"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36D3704" w14:textId="77777777" w:rsidR="00313474" w:rsidRDefault="00313474" w:rsidP="00313474">
            <w:pPr>
              <w:pStyle w:val="TAC"/>
              <w:rPr>
                <w:rFonts w:eastAsia="Yu Mincho"/>
                <w:szCs w:val="18"/>
              </w:rPr>
            </w:pPr>
            <w:r>
              <w:rPr>
                <w:rFonts w:hint="eastAsia"/>
                <w:szCs w:val="18"/>
                <w:lang w:val="en-US" w:eastAsia="zh-CN"/>
              </w:rPr>
              <w:t>0</w:t>
            </w:r>
          </w:p>
        </w:tc>
      </w:tr>
      <w:tr w:rsidR="00313474" w14:paraId="12183CA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BACAACC" w14:textId="77777777" w:rsidR="00313474" w:rsidRDefault="00313474" w:rsidP="00313474">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A2112AD"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71D64405" w14:textId="77777777" w:rsidR="00313474" w:rsidRDefault="00313474" w:rsidP="00313474">
            <w:pPr>
              <w:pStyle w:val="TAC"/>
              <w:rPr>
                <w:szCs w:val="18"/>
                <w:lang w:val="en-US" w:eastAsia="zh-CN"/>
              </w:rPr>
            </w:pPr>
            <w:r>
              <w:rPr>
                <w:rFonts w:eastAsia="SimSun" w:hint="eastAsia"/>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43FC7777" w14:textId="77777777" w:rsidR="00313474" w:rsidRDefault="00313474" w:rsidP="00313474">
            <w:pPr>
              <w:pStyle w:val="TAC"/>
              <w:rPr>
                <w:rFonts w:eastAsia="Yu Mincho"/>
                <w:szCs w:val="18"/>
              </w:rPr>
            </w:pPr>
            <w:r>
              <w:rPr>
                <w:rFonts w:eastAsia="SimSun" w:hint="eastAsia"/>
                <w:lang w:val="en-CA" w:eastAsia="zh-CN"/>
              </w:rPr>
              <w:t>See CA_n71(2A) Bandwidth Combination</w:t>
            </w:r>
            <w:r>
              <w:rPr>
                <w:rFonts w:eastAsia="SimSun" w:hint="eastAsia"/>
                <w:lang w:val="en-US" w:eastAsia="zh-CN"/>
              </w:rPr>
              <w:t xml:space="preserve"> </w:t>
            </w:r>
            <w:r>
              <w:rPr>
                <w:rFonts w:eastAsia="SimSun" w:hint="eastAsia"/>
                <w:lang w:val="en-CA" w:eastAsia="zh-CN"/>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477FEF9D" w14:textId="77777777" w:rsidR="00313474" w:rsidRDefault="00313474" w:rsidP="00313474">
            <w:pPr>
              <w:pStyle w:val="TAC"/>
              <w:rPr>
                <w:rFonts w:eastAsia="Yu Mincho"/>
                <w:szCs w:val="18"/>
              </w:rPr>
            </w:pPr>
          </w:p>
        </w:tc>
      </w:tr>
      <w:tr w:rsidR="00313474" w14:paraId="06993D5F" w14:textId="77777777" w:rsidTr="00A62CF7">
        <w:trPr>
          <w:trHeight w:val="187"/>
        </w:trPr>
        <w:tc>
          <w:tcPr>
            <w:tcW w:w="1988" w:type="dxa"/>
            <w:tcBorders>
              <w:top w:val="nil"/>
              <w:left w:val="single" w:sz="4" w:space="0" w:color="auto"/>
              <w:bottom w:val="nil"/>
              <w:right w:val="single" w:sz="4" w:space="0" w:color="auto"/>
            </w:tcBorders>
            <w:shd w:val="clear" w:color="auto" w:fill="auto"/>
            <w:vAlign w:val="center"/>
          </w:tcPr>
          <w:p w14:paraId="46DB3AEA" w14:textId="77777777" w:rsidR="00313474" w:rsidRDefault="00313474" w:rsidP="00313474">
            <w:pPr>
              <w:keepNext/>
              <w:keepLines/>
              <w:widowControl w:val="0"/>
              <w:spacing w:after="0"/>
              <w:jc w:val="center"/>
              <w:rPr>
                <w:szCs w:val="18"/>
                <w:lang w:eastAsia="zh-CN"/>
              </w:rPr>
            </w:pPr>
          </w:p>
        </w:tc>
        <w:tc>
          <w:tcPr>
            <w:tcW w:w="1381" w:type="dxa"/>
            <w:tcBorders>
              <w:top w:val="single" w:sz="4" w:space="0" w:color="auto"/>
              <w:left w:val="single" w:sz="4" w:space="0" w:color="auto"/>
              <w:bottom w:val="nil"/>
              <w:right w:val="single" w:sz="4" w:space="0" w:color="auto"/>
            </w:tcBorders>
            <w:shd w:val="clear" w:color="auto" w:fill="auto"/>
            <w:vAlign w:val="center"/>
          </w:tcPr>
          <w:p w14:paraId="63700CF4" w14:textId="77777777" w:rsidR="00313474" w:rsidRDefault="00313474" w:rsidP="00313474">
            <w:pPr>
              <w:keepNext/>
              <w:keepLines/>
              <w:widowControl w:val="0"/>
              <w:spacing w:after="0"/>
              <w:jc w:val="center"/>
              <w:rPr>
                <w:szCs w:val="18"/>
                <w:lang w:eastAsia="zh-CN"/>
              </w:rPr>
            </w:pPr>
            <w:r>
              <w:rPr>
                <w:rFonts w:ascii="Arial" w:hAnsi="Arial" w:cs="Arial"/>
                <w:sz w:val="18"/>
                <w:szCs w:val="18"/>
              </w:rPr>
              <w:t>CA_n25A-n71A</w:t>
            </w:r>
          </w:p>
        </w:tc>
        <w:tc>
          <w:tcPr>
            <w:tcW w:w="670" w:type="dxa"/>
            <w:tcBorders>
              <w:left w:val="single" w:sz="4" w:space="0" w:color="auto"/>
              <w:bottom w:val="single" w:sz="4" w:space="0" w:color="auto"/>
              <w:right w:val="single" w:sz="4" w:space="0" w:color="auto"/>
            </w:tcBorders>
          </w:tcPr>
          <w:p w14:paraId="5CADE6B3" w14:textId="77777777" w:rsidR="00313474" w:rsidRDefault="00313474" w:rsidP="00313474">
            <w:pPr>
              <w:pStyle w:val="TAC"/>
              <w:rPr>
                <w:szCs w:val="18"/>
                <w:lang w:val="en-US" w:eastAsia="zh-CN"/>
              </w:rPr>
            </w:pPr>
            <w:r>
              <w:rPr>
                <w:rFonts w:eastAsia="SimSun" w:hint="eastAsia"/>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167836C0" w14:textId="77777777" w:rsidR="00313474" w:rsidRDefault="00313474" w:rsidP="00313474">
            <w:pPr>
              <w:pStyle w:val="TAC"/>
              <w:rPr>
                <w:rFonts w:cs="Arial"/>
                <w:lang w:eastAsia="zh-CN"/>
              </w:rPr>
            </w:pPr>
            <w:r>
              <w:rPr>
                <w:rFonts w:eastAsia="SimSun"/>
                <w:szCs w:val="18"/>
                <w:lang w:val="en-CA" w:eastAsia="zh-CN"/>
              </w:rPr>
              <w:t>5</w:t>
            </w:r>
          </w:p>
        </w:tc>
        <w:tc>
          <w:tcPr>
            <w:tcW w:w="671" w:type="dxa"/>
            <w:tcBorders>
              <w:top w:val="single" w:sz="4" w:space="0" w:color="auto"/>
              <w:left w:val="single" w:sz="4" w:space="0" w:color="auto"/>
              <w:bottom w:val="single" w:sz="4" w:space="0" w:color="auto"/>
              <w:right w:val="single" w:sz="4" w:space="0" w:color="auto"/>
            </w:tcBorders>
          </w:tcPr>
          <w:p w14:paraId="1CD90F70" w14:textId="77777777" w:rsidR="00313474" w:rsidRDefault="00313474" w:rsidP="00313474">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E31EB31" w14:textId="77777777" w:rsidR="00313474" w:rsidRDefault="00313474" w:rsidP="00313474">
            <w:pPr>
              <w:pStyle w:val="TAC"/>
              <w:rPr>
                <w:rFonts w:cs="Arial"/>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C1896C8" w14:textId="77777777" w:rsidR="00313474" w:rsidRDefault="00313474" w:rsidP="00313474">
            <w:pPr>
              <w:pStyle w:val="TAC"/>
              <w:rPr>
                <w:rFonts w:cs="Arial"/>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65D6AA6" w14:textId="77777777" w:rsidR="00313474" w:rsidRDefault="00313474" w:rsidP="00313474">
            <w:pPr>
              <w:pStyle w:val="TAC"/>
              <w:rPr>
                <w:szCs w:val="18"/>
                <w:lang w:val="en-US"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8D11CAC" w14:textId="77777777" w:rsidR="00313474" w:rsidRDefault="00313474" w:rsidP="00313474">
            <w:pPr>
              <w:pStyle w:val="TAC"/>
              <w:rPr>
                <w:szCs w:val="18"/>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945DF6F" w14:textId="77777777" w:rsidR="00313474" w:rsidRDefault="00313474" w:rsidP="00313474">
            <w:pPr>
              <w:pStyle w:val="TAC"/>
              <w:rPr>
                <w:rFonts w:eastAsia="Yu Mincho"/>
                <w:szCs w:val="18"/>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8995CD9"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8BBB2A"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97F4E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9C0A8D"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64DB724"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77938E"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C648043" w14:textId="77777777" w:rsidR="00313474" w:rsidRDefault="00313474" w:rsidP="00313474">
            <w:pPr>
              <w:pStyle w:val="TAC"/>
              <w:rPr>
                <w:lang w:val="en-US" w:eastAsia="zh-CN"/>
              </w:rPr>
            </w:pPr>
            <w:r>
              <w:rPr>
                <w:rFonts w:hint="eastAsia"/>
                <w:szCs w:val="18"/>
                <w:lang w:val="en-US" w:eastAsia="zh-CN"/>
              </w:rPr>
              <w:t>1</w:t>
            </w:r>
          </w:p>
        </w:tc>
      </w:tr>
      <w:tr w:rsidR="00313474" w14:paraId="1A1C60B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3FD40D60" w14:textId="77777777" w:rsidR="00313474" w:rsidRDefault="00313474" w:rsidP="00313474">
            <w:pPr>
              <w:keepNext/>
              <w:keepLines/>
              <w:widowControl w:val="0"/>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511E7A1" w14:textId="77777777" w:rsidR="00313474" w:rsidRDefault="00313474" w:rsidP="00313474">
            <w:pPr>
              <w:keepNext/>
              <w:keepLines/>
              <w:widowControl w:val="0"/>
              <w:spacing w:after="0"/>
              <w:jc w:val="center"/>
              <w:rPr>
                <w:szCs w:val="18"/>
                <w:lang w:eastAsia="zh-CN"/>
              </w:rPr>
            </w:pPr>
          </w:p>
        </w:tc>
        <w:tc>
          <w:tcPr>
            <w:tcW w:w="670" w:type="dxa"/>
            <w:tcBorders>
              <w:left w:val="single" w:sz="4" w:space="0" w:color="auto"/>
              <w:bottom w:val="single" w:sz="4" w:space="0" w:color="auto"/>
              <w:right w:val="single" w:sz="4" w:space="0" w:color="auto"/>
            </w:tcBorders>
          </w:tcPr>
          <w:p w14:paraId="5AEFD777" w14:textId="77777777" w:rsidR="00313474" w:rsidRDefault="00313474" w:rsidP="00313474">
            <w:pPr>
              <w:pStyle w:val="TAC"/>
              <w:rPr>
                <w:szCs w:val="18"/>
                <w:lang w:val="en-US" w:eastAsia="zh-CN"/>
              </w:rPr>
            </w:pPr>
            <w:r>
              <w:rPr>
                <w:rFonts w:eastAsia="SimSun" w:hint="eastAsia"/>
                <w:szCs w:val="18"/>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3E29D11D" w14:textId="77777777" w:rsidR="00313474" w:rsidRDefault="00313474" w:rsidP="00313474">
            <w:pPr>
              <w:pStyle w:val="TAC"/>
              <w:rPr>
                <w:rFonts w:eastAsia="Yu Mincho"/>
                <w:szCs w:val="18"/>
              </w:rPr>
            </w:pPr>
            <w:r>
              <w:rPr>
                <w:rFonts w:eastAsia="SimSun" w:hint="eastAsia"/>
                <w:szCs w:val="18"/>
                <w:lang w:val="en-CA" w:eastAsia="zh-CN"/>
              </w:rPr>
              <w:t>See CA_n71(2A) Bandwidth Combination</w:t>
            </w:r>
            <w:r>
              <w:rPr>
                <w:rFonts w:eastAsia="SimSun" w:hint="eastAsia"/>
                <w:szCs w:val="18"/>
                <w:lang w:val="en-US" w:eastAsia="zh-CN"/>
              </w:rPr>
              <w:t xml:space="preserve"> </w:t>
            </w:r>
            <w:r>
              <w:rPr>
                <w:rFonts w:eastAsia="SimSun" w:hint="eastAsia"/>
                <w:szCs w:val="18"/>
                <w:lang w:val="en-CA" w:eastAsia="zh-CN"/>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5481A0D" w14:textId="77777777" w:rsidR="00313474" w:rsidRDefault="00313474" w:rsidP="00313474">
            <w:pPr>
              <w:pStyle w:val="TAC"/>
              <w:rPr>
                <w:lang w:val="en-US" w:eastAsia="zh-CN"/>
              </w:rPr>
            </w:pPr>
          </w:p>
        </w:tc>
      </w:tr>
      <w:tr w:rsidR="00313474" w14:paraId="148798B2"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DB7B103" w14:textId="77777777" w:rsidR="00313474" w:rsidRDefault="00313474" w:rsidP="00313474">
            <w:pPr>
              <w:pStyle w:val="TAC"/>
              <w:rPr>
                <w:szCs w:val="18"/>
                <w:lang w:eastAsia="zh-CN"/>
              </w:rPr>
            </w:pPr>
            <w:r>
              <w:rPr>
                <w:szCs w:val="18"/>
                <w:lang w:eastAsia="zh-CN"/>
              </w:rPr>
              <w:t>CA_n25A-n77A</w:t>
            </w:r>
          </w:p>
        </w:tc>
        <w:tc>
          <w:tcPr>
            <w:tcW w:w="1381" w:type="dxa"/>
            <w:tcBorders>
              <w:top w:val="single" w:sz="4" w:space="0" w:color="auto"/>
              <w:left w:val="single" w:sz="4" w:space="0" w:color="auto"/>
              <w:bottom w:val="nil"/>
              <w:right w:val="single" w:sz="4" w:space="0" w:color="auto"/>
            </w:tcBorders>
            <w:shd w:val="clear" w:color="auto" w:fill="auto"/>
          </w:tcPr>
          <w:p w14:paraId="1B0E9A15" w14:textId="77777777" w:rsidR="00313474" w:rsidRDefault="00313474" w:rsidP="00313474">
            <w:pPr>
              <w:pStyle w:val="TAC"/>
              <w:rPr>
                <w:szCs w:val="18"/>
                <w:lang w:val="en-US"/>
              </w:rPr>
            </w:pPr>
            <w:r>
              <w:rPr>
                <w:szCs w:val="18"/>
                <w:lang w:eastAsia="zh-CN"/>
              </w:rPr>
              <w:t>CA_n25A-n77A</w:t>
            </w:r>
          </w:p>
        </w:tc>
        <w:tc>
          <w:tcPr>
            <w:tcW w:w="670" w:type="dxa"/>
            <w:tcBorders>
              <w:left w:val="single" w:sz="4" w:space="0" w:color="auto"/>
              <w:bottom w:val="single" w:sz="4" w:space="0" w:color="auto"/>
              <w:right w:val="single" w:sz="4" w:space="0" w:color="auto"/>
            </w:tcBorders>
          </w:tcPr>
          <w:p w14:paraId="1A39D0E0" w14:textId="77777777" w:rsidR="00313474" w:rsidRDefault="00313474" w:rsidP="00313474">
            <w:pPr>
              <w:pStyle w:val="TAC"/>
              <w:rPr>
                <w:szCs w:val="18"/>
                <w:lang w:val="en-US" w:eastAsia="zh-CN"/>
              </w:rPr>
            </w:pPr>
            <w:r>
              <w:rPr>
                <w:rFonts w:hint="eastAsia"/>
                <w:szCs w:val="18"/>
                <w:lang w:val="en-US" w:eastAsia="zh-CN"/>
              </w:rPr>
              <w:t>n</w:t>
            </w:r>
            <w:r>
              <w:rPr>
                <w:szCs w:val="18"/>
                <w:lang w:val="en-US" w:eastAsia="zh-CN"/>
              </w:rPr>
              <w:t>25</w:t>
            </w:r>
          </w:p>
        </w:tc>
        <w:tc>
          <w:tcPr>
            <w:tcW w:w="670" w:type="dxa"/>
            <w:tcBorders>
              <w:top w:val="single" w:sz="4" w:space="0" w:color="auto"/>
              <w:left w:val="single" w:sz="4" w:space="0" w:color="auto"/>
              <w:bottom w:val="single" w:sz="4" w:space="0" w:color="auto"/>
              <w:right w:val="single" w:sz="4" w:space="0" w:color="auto"/>
            </w:tcBorders>
          </w:tcPr>
          <w:p w14:paraId="370EF286" w14:textId="77777777" w:rsidR="00313474" w:rsidRDefault="00313474" w:rsidP="00313474">
            <w:pPr>
              <w:pStyle w:val="TAC"/>
              <w:rPr>
                <w:szCs w:val="18"/>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37ACDA7" w14:textId="77777777" w:rsidR="00313474" w:rsidRDefault="00313474" w:rsidP="00313474">
            <w:pPr>
              <w:pStyle w:val="TAC"/>
              <w:rPr>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306ABE" w14:textId="77777777" w:rsidR="00313474" w:rsidRDefault="00313474" w:rsidP="00313474">
            <w:pPr>
              <w:pStyle w:val="TAC"/>
              <w:rPr>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17BC427" w14:textId="77777777" w:rsidR="00313474" w:rsidRDefault="00313474" w:rsidP="00313474">
            <w:pPr>
              <w:pStyle w:val="TAC"/>
              <w:rPr>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420F0CC"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C299C7"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A922EB3"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1666D6"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740978"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9BFF63"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0A134AE"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36EEE80"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C05E91"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7BF8D81C" w14:textId="77777777" w:rsidR="00313474" w:rsidRDefault="00313474" w:rsidP="00313474">
            <w:pPr>
              <w:pStyle w:val="TAC"/>
              <w:rPr>
                <w:rFonts w:eastAsia="Yu Mincho"/>
                <w:szCs w:val="18"/>
              </w:rPr>
            </w:pPr>
            <w:r>
              <w:rPr>
                <w:rFonts w:hint="eastAsia"/>
                <w:lang w:val="en-US" w:eastAsia="zh-CN"/>
              </w:rPr>
              <w:t>0</w:t>
            </w:r>
          </w:p>
        </w:tc>
      </w:tr>
      <w:tr w:rsidR="00313474" w14:paraId="71484D2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0F99525" w14:textId="77777777" w:rsidR="00313474" w:rsidRDefault="00313474" w:rsidP="00313474">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1DB73EC"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0AFB0984" w14:textId="77777777" w:rsidR="00313474" w:rsidRDefault="00313474" w:rsidP="00313474">
            <w:pPr>
              <w:pStyle w:val="TAC"/>
              <w:rPr>
                <w:szCs w:val="18"/>
                <w:lang w:val="en-US" w:eastAsia="zh-CN"/>
              </w:rPr>
            </w:pPr>
            <w:r>
              <w:rPr>
                <w:rFonts w:hint="eastAsia"/>
                <w:szCs w:val="18"/>
                <w:lang w:val="en-US" w:eastAsia="zh-CN"/>
              </w:rPr>
              <w:t>n</w:t>
            </w:r>
            <w:r>
              <w:rPr>
                <w:szCs w:val="18"/>
                <w:lang w:val="en-US" w:eastAsia="zh-CN"/>
              </w:rPr>
              <w:t>77</w:t>
            </w:r>
          </w:p>
        </w:tc>
        <w:tc>
          <w:tcPr>
            <w:tcW w:w="670" w:type="dxa"/>
            <w:tcBorders>
              <w:top w:val="single" w:sz="4" w:space="0" w:color="auto"/>
              <w:left w:val="single" w:sz="4" w:space="0" w:color="auto"/>
              <w:bottom w:val="single" w:sz="4" w:space="0" w:color="auto"/>
              <w:right w:val="single" w:sz="4" w:space="0" w:color="auto"/>
            </w:tcBorders>
          </w:tcPr>
          <w:p w14:paraId="5BA8CC44" w14:textId="77777777" w:rsidR="00313474" w:rsidRDefault="00313474" w:rsidP="00313474">
            <w:pPr>
              <w:pStyle w:val="TAC"/>
              <w:rPr>
                <w:szCs w:val="18"/>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5B13932" w14:textId="77777777" w:rsidR="00313474" w:rsidRDefault="00313474" w:rsidP="00313474">
            <w:pPr>
              <w:pStyle w:val="TAC"/>
              <w:rPr>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AEC33F8" w14:textId="77777777" w:rsidR="00313474" w:rsidRDefault="00313474" w:rsidP="00313474">
            <w:pPr>
              <w:pStyle w:val="TAC"/>
              <w:rPr>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2926DDC" w14:textId="77777777" w:rsidR="00313474" w:rsidRDefault="00313474" w:rsidP="00313474">
            <w:pPr>
              <w:pStyle w:val="TAC"/>
              <w:rPr>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68D76AE" w14:textId="77777777" w:rsidR="00313474" w:rsidRDefault="00313474" w:rsidP="00313474">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C0E97F2" w14:textId="77777777" w:rsidR="00313474" w:rsidRDefault="00313474" w:rsidP="00313474">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6E81B98" w14:textId="77777777" w:rsidR="00313474" w:rsidRDefault="00313474" w:rsidP="00313474">
            <w:pPr>
              <w:pStyle w:val="TAC"/>
              <w:rPr>
                <w:rFonts w:eastAsia="Yu Mincho"/>
                <w:szCs w:val="18"/>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217779A7" w14:textId="77777777" w:rsidR="00313474" w:rsidRDefault="00313474" w:rsidP="00313474">
            <w:pPr>
              <w:pStyle w:val="TAC"/>
              <w:rPr>
                <w:rFonts w:eastAsia="Yu Mincho"/>
                <w:szCs w:val="18"/>
              </w:rPr>
            </w:pPr>
            <w:r>
              <w:rPr>
                <w:rFonts w:eastAsia="Yu Mincho"/>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F82B090" w14:textId="77777777" w:rsidR="00313474" w:rsidRDefault="00313474" w:rsidP="00313474">
            <w:pPr>
              <w:pStyle w:val="TAC"/>
              <w:rPr>
                <w:rFonts w:eastAsia="Yu Mincho"/>
                <w:szCs w:val="18"/>
              </w:rPr>
            </w:pPr>
            <w:r>
              <w:rPr>
                <w:rFonts w:eastAsia="Yu Mincho"/>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53BC8DA8" w14:textId="77777777" w:rsidR="00313474" w:rsidRDefault="00313474" w:rsidP="00313474">
            <w:pPr>
              <w:pStyle w:val="TAC"/>
              <w:rPr>
                <w:rFonts w:eastAsia="Yu Mincho"/>
                <w:szCs w:val="18"/>
              </w:rPr>
            </w:pPr>
            <w:r>
              <w:rPr>
                <w:rFonts w:eastAsia="Yu Mincho"/>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03933DED" w14:textId="77777777" w:rsidR="00313474" w:rsidRDefault="00313474" w:rsidP="00313474">
            <w:pPr>
              <w:pStyle w:val="TAC"/>
              <w:rPr>
                <w:rFonts w:eastAsia="Yu Mincho"/>
                <w:szCs w:val="18"/>
              </w:rPr>
            </w:pPr>
            <w:r>
              <w:rPr>
                <w:rFonts w:eastAsia="Yu Mincho"/>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42BB630C" w14:textId="77777777" w:rsidR="00313474" w:rsidRDefault="00313474" w:rsidP="00313474">
            <w:pPr>
              <w:pStyle w:val="TAC"/>
              <w:rPr>
                <w:rFonts w:eastAsia="Yu Mincho"/>
                <w:szCs w:val="18"/>
              </w:rPr>
            </w:pPr>
            <w:r>
              <w:rPr>
                <w:rFonts w:eastAsia="Yu Mincho"/>
                <w:szCs w:val="18"/>
              </w:rPr>
              <w:t>90</w:t>
            </w:r>
          </w:p>
        </w:tc>
        <w:tc>
          <w:tcPr>
            <w:tcW w:w="671" w:type="dxa"/>
            <w:tcBorders>
              <w:top w:val="single" w:sz="4" w:space="0" w:color="auto"/>
              <w:left w:val="single" w:sz="4" w:space="0" w:color="auto"/>
              <w:bottom w:val="single" w:sz="4" w:space="0" w:color="auto"/>
              <w:right w:val="single" w:sz="4" w:space="0" w:color="auto"/>
            </w:tcBorders>
          </w:tcPr>
          <w:p w14:paraId="29D394CF" w14:textId="77777777" w:rsidR="00313474" w:rsidRDefault="00313474" w:rsidP="00313474">
            <w:pPr>
              <w:pStyle w:val="TAC"/>
              <w:rPr>
                <w:rFonts w:eastAsia="Yu Mincho"/>
                <w:szCs w:val="18"/>
              </w:rPr>
            </w:pPr>
            <w:r>
              <w:rPr>
                <w:rFonts w:eastAsia="Yu Mincho"/>
                <w:szCs w:val="18"/>
              </w:rPr>
              <w:t>100</w:t>
            </w:r>
          </w:p>
        </w:tc>
        <w:tc>
          <w:tcPr>
            <w:tcW w:w="1485" w:type="dxa"/>
            <w:tcBorders>
              <w:top w:val="nil"/>
              <w:left w:val="single" w:sz="4" w:space="0" w:color="auto"/>
              <w:bottom w:val="single" w:sz="4" w:space="0" w:color="auto"/>
              <w:right w:val="single" w:sz="4" w:space="0" w:color="auto"/>
            </w:tcBorders>
            <w:shd w:val="clear" w:color="auto" w:fill="auto"/>
          </w:tcPr>
          <w:p w14:paraId="35008DAF" w14:textId="77777777" w:rsidR="00313474" w:rsidRDefault="00313474" w:rsidP="00313474">
            <w:pPr>
              <w:pStyle w:val="TAC"/>
              <w:rPr>
                <w:rFonts w:eastAsia="Yu Mincho"/>
                <w:szCs w:val="18"/>
              </w:rPr>
            </w:pPr>
          </w:p>
        </w:tc>
      </w:tr>
      <w:tr w:rsidR="00313474" w14:paraId="0F4AC448" w14:textId="77777777" w:rsidTr="00A62CF7">
        <w:trPr>
          <w:trHeight w:val="187"/>
        </w:trPr>
        <w:tc>
          <w:tcPr>
            <w:tcW w:w="1988" w:type="dxa"/>
            <w:tcBorders>
              <w:left w:val="single" w:sz="4" w:space="0" w:color="auto"/>
              <w:bottom w:val="nil"/>
              <w:right w:val="single" w:sz="4" w:space="0" w:color="auto"/>
            </w:tcBorders>
            <w:shd w:val="clear" w:color="auto" w:fill="auto"/>
          </w:tcPr>
          <w:p w14:paraId="7DC50EE2" w14:textId="77777777" w:rsidR="00313474" w:rsidRDefault="00313474" w:rsidP="00313474">
            <w:pPr>
              <w:pStyle w:val="TAC"/>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1381" w:type="dxa"/>
            <w:tcBorders>
              <w:left w:val="single" w:sz="4" w:space="0" w:color="auto"/>
              <w:bottom w:val="nil"/>
              <w:right w:val="single" w:sz="4" w:space="0" w:color="auto"/>
            </w:tcBorders>
            <w:shd w:val="clear" w:color="auto" w:fill="auto"/>
          </w:tcPr>
          <w:p w14:paraId="0BD8F103" w14:textId="77777777" w:rsidR="00313474" w:rsidRDefault="00313474" w:rsidP="00313474">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1CA2ABC7" w14:textId="77777777" w:rsidR="00313474" w:rsidRDefault="00313474" w:rsidP="00313474">
            <w:pPr>
              <w:pStyle w:val="TAC"/>
              <w:rPr>
                <w:szCs w:val="18"/>
                <w:lang w:val="en-US"/>
              </w:rPr>
            </w:pPr>
            <w:r>
              <w:rPr>
                <w:rFonts w:cs="Arial"/>
                <w:kern w:val="2"/>
                <w:szCs w:val="18"/>
                <w:lang w:val="en-US"/>
              </w:rPr>
              <w:t>n25</w:t>
            </w:r>
          </w:p>
        </w:tc>
        <w:tc>
          <w:tcPr>
            <w:tcW w:w="670" w:type="dxa"/>
            <w:tcBorders>
              <w:top w:val="single" w:sz="4" w:space="0" w:color="auto"/>
              <w:left w:val="single" w:sz="4" w:space="0" w:color="auto"/>
              <w:bottom w:val="single" w:sz="4" w:space="0" w:color="auto"/>
              <w:right w:val="single" w:sz="4" w:space="0" w:color="auto"/>
            </w:tcBorders>
          </w:tcPr>
          <w:p w14:paraId="27A4A0CD" w14:textId="77777777" w:rsidR="00313474" w:rsidRDefault="00313474" w:rsidP="00313474">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1B99217" w14:textId="77777777" w:rsidR="00313474" w:rsidRDefault="00313474" w:rsidP="00313474">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267057" w14:textId="77777777" w:rsidR="00313474" w:rsidRDefault="00313474" w:rsidP="00313474">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8B0C0B4" w14:textId="77777777" w:rsidR="00313474" w:rsidRDefault="00313474" w:rsidP="00313474">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FDD800C" w14:textId="77777777" w:rsidR="00313474" w:rsidRDefault="00313474" w:rsidP="00313474">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F863136" w14:textId="77777777" w:rsidR="00313474" w:rsidRDefault="00313474" w:rsidP="00313474">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A1AD130" w14:textId="77777777" w:rsidR="00313474" w:rsidRDefault="00313474" w:rsidP="00313474">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1D7FFEB"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81C046"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BA1878"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04981AB" w14:textId="77777777" w:rsidR="00313474" w:rsidRDefault="00313474" w:rsidP="00313474">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F00614D" w14:textId="77777777" w:rsidR="00313474" w:rsidRDefault="00313474" w:rsidP="00313474">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CA19B44" w14:textId="77777777" w:rsidR="00313474" w:rsidRDefault="00313474" w:rsidP="00313474">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3ECE66CE" w14:textId="77777777" w:rsidR="00313474" w:rsidRDefault="00313474" w:rsidP="00313474">
            <w:pPr>
              <w:pStyle w:val="TAC"/>
              <w:rPr>
                <w:szCs w:val="18"/>
                <w:lang w:eastAsia="zh-CN"/>
              </w:rPr>
            </w:pPr>
            <w:r>
              <w:rPr>
                <w:rFonts w:hint="eastAsia"/>
                <w:szCs w:val="18"/>
                <w:lang w:eastAsia="zh-CN"/>
              </w:rPr>
              <w:t>0</w:t>
            </w:r>
          </w:p>
        </w:tc>
      </w:tr>
      <w:tr w:rsidR="00313474" w14:paraId="2C7A0B3B"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258B0A8" w14:textId="77777777" w:rsidR="00313474" w:rsidRDefault="00313474" w:rsidP="00313474">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F7E0734"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00E73E7F" w14:textId="77777777" w:rsidR="00313474" w:rsidRDefault="00313474" w:rsidP="00313474">
            <w:pPr>
              <w:pStyle w:val="TAC"/>
              <w:rPr>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42553121" w14:textId="77777777" w:rsidR="00313474" w:rsidRDefault="00313474" w:rsidP="00313474">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594A9229" w14:textId="77777777" w:rsidR="00313474" w:rsidRDefault="00313474" w:rsidP="00313474">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CD605AA" w14:textId="77777777" w:rsidR="00313474" w:rsidRDefault="00313474" w:rsidP="00313474">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9A40B45" w14:textId="77777777" w:rsidR="00313474" w:rsidRDefault="00313474" w:rsidP="00313474">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5513EF8" w14:textId="77777777" w:rsidR="00313474" w:rsidRDefault="00313474" w:rsidP="00313474">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8E96EF6" w14:textId="77777777" w:rsidR="00313474" w:rsidRDefault="00313474" w:rsidP="00313474">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E52960E" w14:textId="77777777" w:rsidR="00313474" w:rsidRDefault="00313474" w:rsidP="00313474">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15363E3" w14:textId="77777777" w:rsidR="00313474" w:rsidRDefault="00313474" w:rsidP="00313474">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72BDC47" w14:textId="77777777" w:rsidR="00313474" w:rsidRDefault="00313474" w:rsidP="00313474">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8AE36FB"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8014F3" w14:textId="77777777" w:rsidR="00313474" w:rsidRDefault="00313474" w:rsidP="00313474">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2B078FB" w14:textId="77777777" w:rsidR="00313474" w:rsidRDefault="00313474" w:rsidP="00313474">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71E12B2" w14:textId="77777777" w:rsidR="00313474" w:rsidRDefault="00313474" w:rsidP="00313474">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7C00484" w14:textId="77777777" w:rsidR="00313474" w:rsidRDefault="00313474" w:rsidP="00313474">
            <w:pPr>
              <w:pStyle w:val="TAC"/>
              <w:rPr>
                <w:rFonts w:eastAsia="Yu Mincho"/>
                <w:szCs w:val="18"/>
              </w:rPr>
            </w:pPr>
          </w:p>
        </w:tc>
      </w:tr>
      <w:tr w:rsidR="00313474" w14:paraId="69A296BC"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10D90A7" w14:textId="77777777" w:rsidR="00313474" w:rsidRDefault="00313474" w:rsidP="00313474">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07335AD"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3EDF13FA" w14:textId="77777777" w:rsidR="00313474" w:rsidRDefault="00313474" w:rsidP="00313474">
            <w:pPr>
              <w:pStyle w:val="TAC"/>
              <w:rPr>
                <w:rFonts w:cs="Arial"/>
                <w:kern w:val="2"/>
                <w:szCs w:val="18"/>
                <w:lang w:val="en-US"/>
              </w:rPr>
            </w:pPr>
            <w:r>
              <w:rPr>
                <w:rFonts w:cs="Arial"/>
                <w:kern w:val="2"/>
                <w:szCs w:val="18"/>
                <w:lang w:val="en-US"/>
              </w:rPr>
              <w:t>n25</w:t>
            </w:r>
          </w:p>
        </w:tc>
        <w:tc>
          <w:tcPr>
            <w:tcW w:w="670" w:type="dxa"/>
            <w:tcBorders>
              <w:top w:val="single" w:sz="4" w:space="0" w:color="auto"/>
              <w:left w:val="single" w:sz="4" w:space="0" w:color="auto"/>
              <w:bottom w:val="single" w:sz="4" w:space="0" w:color="auto"/>
              <w:right w:val="single" w:sz="4" w:space="0" w:color="auto"/>
            </w:tcBorders>
          </w:tcPr>
          <w:p w14:paraId="0F0E2767" w14:textId="77777777" w:rsidR="00313474" w:rsidRDefault="00313474" w:rsidP="00313474">
            <w:pPr>
              <w:pStyle w:val="TAC"/>
              <w:rPr>
                <w:rFonts w:cs="Arial"/>
                <w:szCs w:val="18"/>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D0A5C22" w14:textId="77777777" w:rsidR="00313474" w:rsidRDefault="00313474" w:rsidP="00313474">
            <w:pPr>
              <w:pStyle w:val="TAC"/>
              <w:rPr>
                <w:rFonts w:cs="Arial"/>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7D434C" w14:textId="77777777" w:rsidR="00313474" w:rsidRDefault="00313474" w:rsidP="00313474">
            <w:pPr>
              <w:pStyle w:val="TAC"/>
              <w:rPr>
                <w:rFonts w:cs="Arial"/>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D8B5DE7" w14:textId="77777777" w:rsidR="00313474" w:rsidRDefault="00313474" w:rsidP="00313474">
            <w:pPr>
              <w:pStyle w:val="TAC"/>
              <w:rPr>
                <w:rFonts w:cs="Arial"/>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69E2F9A" w14:textId="77777777" w:rsidR="00313474" w:rsidRDefault="00313474" w:rsidP="00313474">
            <w:pPr>
              <w:pStyle w:val="TAC"/>
              <w:rPr>
                <w:rFonts w:cs="Arial"/>
                <w:szCs w:val="18"/>
                <w:lang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D94ED3B" w14:textId="77777777" w:rsidR="00313474" w:rsidRDefault="00313474" w:rsidP="00313474">
            <w:pPr>
              <w:pStyle w:val="TAC"/>
              <w:rPr>
                <w:rFonts w:cs="Arial"/>
                <w:szCs w:val="18"/>
                <w:lang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55DB271" w14:textId="77777777" w:rsidR="00313474" w:rsidRDefault="00313474" w:rsidP="00313474">
            <w:pPr>
              <w:pStyle w:val="TAC"/>
              <w:rPr>
                <w:rFonts w:cs="Arial"/>
                <w:szCs w:val="18"/>
                <w:lang w:eastAsia="zh-CN"/>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26939A3B"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90829C" w14:textId="77777777" w:rsidR="00313474" w:rsidRDefault="00313474" w:rsidP="00313474">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EF3E7D"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3D1481" w14:textId="77777777" w:rsidR="00313474" w:rsidRDefault="00313474" w:rsidP="00313474">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8488390" w14:textId="77777777" w:rsidR="00313474" w:rsidRDefault="00313474" w:rsidP="00313474">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0EBF7F7" w14:textId="77777777" w:rsidR="00313474" w:rsidRDefault="00313474" w:rsidP="00313474">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794919B" w14:textId="77777777" w:rsidR="00313474" w:rsidRDefault="00313474" w:rsidP="00313474">
            <w:pPr>
              <w:pStyle w:val="TAC"/>
              <w:rPr>
                <w:rFonts w:eastAsia="Yu Mincho"/>
                <w:szCs w:val="18"/>
              </w:rPr>
            </w:pPr>
            <w:r>
              <w:rPr>
                <w:rFonts w:hint="eastAsia"/>
                <w:szCs w:val="18"/>
                <w:lang w:val="en-US" w:eastAsia="zh-CN"/>
              </w:rPr>
              <w:t>1</w:t>
            </w:r>
          </w:p>
        </w:tc>
      </w:tr>
      <w:tr w:rsidR="00313474" w14:paraId="4536BDF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D7DA9AD" w14:textId="77777777" w:rsidR="00313474" w:rsidRDefault="00313474" w:rsidP="00313474">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8E32397"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3CD95E94" w14:textId="77777777" w:rsidR="00313474" w:rsidRDefault="00313474" w:rsidP="00313474">
            <w:pPr>
              <w:pStyle w:val="TAC"/>
              <w:rPr>
                <w:rFonts w:cs="Arial"/>
                <w:kern w:val="2"/>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7A0E1E04" w14:textId="77777777" w:rsidR="00313474" w:rsidRDefault="00313474" w:rsidP="00313474">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0AA27FE2" w14:textId="77777777" w:rsidR="00313474" w:rsidRDefault="00313474" w:rsidP="00313474">
            <w:pPr>
              <w:pStyle w:val="TAC"/>
              <w:rPr>
                <w:rFonts w:cs="Arial"/>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10C178" w14:textId="77777777" w:rsidR="00313474" w:rsidRDefault="00313474" w:rsidP="00313474">
            <w:pPr>
              <w:pStyle w:val="TAC"/>
              <w:rPr>
                <w:rFonts w:cs="Arial"/>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8DACD31" w14:textId="77777777" w:rsidR="00313474" w:rsidRDefault="00313474" w:rsidP="00313474">
            <w:pPr>
              <w:pStyle w:val="TAC"/>
              <w:rPr>
                <w:rFonts w:cs="Arial"/>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CFEBE45" w14:textId="77777777" w:rsidR="00313474" w:rsidRDefault="00313474" w:rsidP="00313474">
            <w:pPr>
              <w:pStyle w:val="TAC"/>
              <w:rPr>
                <w:rFonts w:cs="Arial"/>
                <w:szCs w:val="18"/>
                <w:lang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3D64571" w14:textId="77777777" w:rsidR="00313474" w:rsidRDefault="00313474" w:rsidP="00313474">
            <w:pPr>
              <w:pStyle w:val="TAC"/>
              <w:rPr>
                <w:rFonts w:cs="Arial"/>
                <w:szCs w:val="18"/>
                <w:lang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E32DAF0" w14:textId="77777777" w:rsidR="00313474" w:rsidRDefault="00313474" w:rsidP="00313474">
            <w:pPr>
              <w:pStyle w:val="TAC"/>
              <w:rPr>
                <w:rFonts w:cs="Arial"/>
                <w:szCs w:val="18"/>
                <w:lang w:eastAsia="zh-CN"/>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60060FB0" w14:textId="77777777" w:rsidR="00313474" w:rsidRDefault="00313474" w:rsidP="00313474">
            <w:pPr>
              <w:pStyle w:val="TAC"/>
              <w:rPr>
                <w:rFonts w:cs="Arial"/>
                <w:szCs w:val="18"/>
                <w:lang w:eastAsia="zh-CN"/>
              </w:rPr>
            </w:pPr>
            <w:r>
              <w:rPr>
                <w:rFonts w:eastAsia="Yu Mincho"/>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6394BF5B" w14:textId="77777777" w:rsidR="00313474" w:rsidRDefault="00313474" w:rsidP="00313474">
            <w:pPr>
              <w:pStyle w:val="TAC"/>
              <w:rPr>
                <w:rFonts w:cs="Arial"/>
                <w:szCs w:val="18"/>
                <w:lang w:eastAsia="zh-CN"/>
              </w:rPr>
            </w:pPr>
            <w:r>
              <w:rPr>
                <w:rFonts w:eastAsia="Yu Mincho"/>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5C7DFFE4" w14:textId="77777777" w:rsidR="00313474" w:rsidRDefault="00313474" w:rsidP="00313474">
            <w:pPr>
              <w:pStyle w:val="TAC"/>
              <w:rPr>
                <w:rFonts w:eastAsia="Yu Mincho" w:cs="Arial"/>
                <w:szCs w:val="18"/>
              </w:rPr>
            </w:pPr>
            <w:r>
              <w:rPr>
                <w:rFonts w:eastAsia="Yu Mincho"/>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68CEB501" w14:textId="77777777" w:rsidR="00313474" w:rsidRDefault="00313474" w:rsidP="00313474">
            <w:pPr>
              <w:pStyle w:val="TAC"/>
              <w:rPr>
                <w:rFonts w:cs="Arial"/>
                <w:szCs w:val="18"/>
                <w:lang w:eastAsia="zh-CN"/>
              </w:rPr>
            </w:pPr>
            <w:r>
              <w:rPr>
                <w:rFonts w:eastAsia="Yu Mincho"/>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5D02C5C5" w14:textId="77777777" w:rsidR="00313474" w:rsidRDefault="00313474" w:rsidP="00313474">
            <w:pPr>
              <w:pStyle w:val="TAC"/>
              <w:rPr>
                <w:rFonts w:cs="Arial"/>
                <w:szCs w:val="18"/>
                <w:lang w:eastAsia="zh-CN"/>
              </w:rPr>
            </w:pPr>
            <w:r>
              <w:rPr>
                <w:rFonts w:eastAsia="Yu Mincho"/>
                <w:szCs w:val="18"/>
              </w:rPr>
              <w:t>90</w:t>
            </w:r>
          </w:p>
        </w:tc>
        <w:tc>
          <w:tcPr>
            <w:tcW w:w="671" w:type="dxa"/>
            <w:tcBorders>
              <w:top w:val="single" w:sz="4" w:space="0" w:color="auto"/>
              <w:left w:val="single" w:sz="4" w:space="0" w:color="auto"/>
              <w:bottom w:val="single" w:sz="4" w:space="0" w:color="auto"/>
              <w:right w:val="single" w:sz="4" w:space="0" w:color="auto"/>
            </w:tcBorders>
          </w:tcPr>
          <w:p w14:paraId="4E6A11AC" w14:textId="77777777" w:rsidR="00313474" w:rsidRDefault="00313474" w:rsidP="00313474">
            <w:pPr>
              <w:pStyle w:val="TAC"/>
              <w:rPr>
                <w:rFonts w:cs="Arial"/>
                <w:szCs w:val="18"/>
                <w:lang w:eastAsia="zh-CN"/>
              </w:rPr>
            </w:pPr>
            <w:r>
              <w:rPr>
                <w:rFonts w:eastAsia="Yu Mincho"/>
                <w:szCs w:val="18"/>
              </w:rPr>
              <w:t>100</w:t>
            </w:r>
          </w:p>
        </w:tc>
        <w:tc>
          <w:tcPr>
            <w:tcW w:w="1485" w:type="dxa"/>
            <w:tcBorders>
              <w:top w:val="single" w:sz="4" w:space="0" w:color="auto"/>
              <w:left w:val="single" w:sz="4" w:space="0" w:color="auto"/>
              <w:bottom w:val="nil"/>
              <w:right w:val="single" w:sz="4" w:space="0" w:color="auto"/>
            </w:tcBorders>
            <w:shd w:val="clear" w:color="auto" w:fill="auto"/>
          </w:tcPr>
          <w:p w14:paraId="5634DE08" w14:textId="77777777" w:rsidR="00313474" w:rsidRDefault="00313474" w:rsidP="00313474">
            <w:pPr>
              <w:pStyle w:val="TAC"/>
              <w:rPr>
                <w:szCs w:val="18"/>
                <w:lang w:val="en-US" w:eastAsia="zh-CN"/>
              </w:rPr>
            </w:pPr>
          </w:p>
        </w:tc>
      </w:tr>
      <w:tr w:rsidR="00313474" w14:paraId="5C02DE0E"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02347A8" w14:textId="77777777" w:rsidR="00313474" w:rsidRDefault="00313474" w:rsidP="00313474">
            <w:pPr>
              <w:pStyle w:val="TAC"/>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(2A)</w:t>
            </w:r>
          </w:p>
        </w:tc>
        <w:tc>
          <w:tcPr>
            <w:tcW w:w="1381" w:type="dxa"/>
            <w:tcBorders>
              <w:top w:val="single" w:sz="4" w:space="0" w:color="auto"/>
              <w:left w:val="single" w:sz="4" w:space="0" w:color="auto"/>
              <w:bottom w:val="nil"/>
              <w:right w:val="single" w:sz="4" w:space="0" w:color="auto"/>
            </w:tcBorders>
            <w:shd w:val="clear" w:color="auto" w:fill="auto"/>
          </w:tcPr>
          <w:p w14:paraId="4480F370" w14:textId="77777777" w:rsidR="00313474" w:rsidRDefault="00313474" w:rsidP="00313474">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2207EFBF" w14:textId="77777777" w:rsidR="00313474" w:rsidRDefault="00313474" w:rsidP="00313474">
            <w:pPr>
              <w:pStyle w:val="TAC"/>
              <w:rPr>
                <w:szCs w:val="18"/>
                <w:lang w:val="en-US"/>
              </w:rPr>
            </w:pPr>
            <w:r>
              <w:rPr>
                <w:rFonts w:eastAsia="Yu Mincho" w:cs="Arial"/>
                <w:kern w:val="2"/>
                <w:szCs w:val="18"/>
                <w:lang w:val="en-US" w:eastAsia="ja-JP"/>
              </w:rPr>
              <w:t>n25</w:t>
            </w:r>
          </w:p>
        </w:tc>
        <w:tc>
          <w:tcPr>
            <w:tcW w:w="670" w:type="dxa"/>
            <w:tcBorders>
              <w:top w:val="single" w:sz="4" w:space="0" w:color="auto"/>
              <w:left w:val="single" w:sz="4" w:space="0" w:color="auto"/>
              <w:bottom w:val="single" w:sz="4" w:space="0" w:color="auto"/>
              <w:right w:val="single" w:sz="4" w:space="0" w:color="auto"/>
            </w:tcBorders>
          </w:tcPr>
          <w:p w14:paraId="258546FC" w14:textId="77777777" w:rsidR="00313474" w:rsidRDefault="00313474" w:rsidP="00313474">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500E7CD" w14:textId="77777777" w:rsidR="00313474" w:rsidRDefault="00313474" w:rsidP="00313474">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C94412" w14:textId="77777777" w:rsidR="00313474" w:rsidRDefault="00313474" w:rsidP="00313474">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A451A8A" w14:textId="77777777" w:rsidR="00313474" w:rsidRDefault="00313474" w:rsidP="00313474">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817FC39" w14:textId="77777777" w:rsidR="00313474" w:rsidRDefault="00313474" w:rsidP="00313474">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B33D340" w14:textId="77777777" w:rsidR="00313474" w:rsidRDefault="00313474" w:rsidP="00313474">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E3C0F19" w14:textId="77777777" w:rsidR="00313474" w:rsidRDefault="00313474" w:rsidP="00313474">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11C0B8B"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F3CF0D"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35B13CB"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132611" w14:textId="77777777" w:rsidR="00313474" w:rsidRDefault="00313474" w:rsidP="00313474">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1A8336B" w14:textId="77777777" w:rsidR="00313474" w:rsidRDefault="00313474" w:rsidP="00313474">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CC95029" w14:textId="77777777" w:rsidR="00313474" w:rsidRDefault="00313474" w:rsidP="00313474">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621508E3" w14:textId="77777777" w:rsidR="00313474" w:rsidRDefault="00313474" w:rsidP="00313474">
            <w:pPr>
              <w:pStyle w:val="TAC"/>
              <w:rPr>
                <w:szCs w:val="18"/>
                <w:lang w:eastAsia="zh-CN"/>
              </w:rPr>
            </w:pPr>
            <w:r>
              <w:rPr>
                <w:rFonts w:hint="eastAsia"/>
                <w:szCs w:val="18"/>
                <w:lang w:eastAsia="zh-CN"/>
              </w:rPr>
              <w:t>0</w:t>
            </w:r>
          </w:p>
        </w:tc>
      </w:tr>
      <w:tr w:rsidR="00313474" w14:paraId="070E16FA"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50DA702" w14:textId="77777777" w:rsidR="00313474" w:rsidRDefault="00313474" w:rsidP="00313474">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7CCF575"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7CF15B8C" w14:textId="77777777" w:rsidR="00313474" w:rsidRDefault="00313474" w:rsidP="00313474">
            <w:pPr>
              <w:pStyle w:val="TAC"/>
              <w:rPr>
                <w:rFonts w:cs="Arial"/>
                <w:kern w:val="2"/>
                <w:szCs w:val="18"/>
                <w:lang w:val="en-US" w:eastAsia="zh-CN"/>
              </w:rPr>
            </w:pPr>
            <w:r>
              <w:rPr>
                <w:rFonts w:cs="Arial"/>
                <w:kern w:val="2"/>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52520617" w14:textId="77777777" w:rsidR="00313474" w:rsidRDefault="00313474" w:rsidP="00313474">
            <w:pPr>
              <w:pStyle w:val="TAC"/>
              <w:rPr>
                <w:rFonts w:cs="Arial"/>
                <w:szCs w:val="18"/>
                <w:lang w:val="en-CA"/>
              </w:rPr>
            </w:pPr>
            <w:r>
              <w:rPr>
                <w:rFonts w:cs="Arial"/>
                <w:szCs w:val="18"/>
                <w:lang w:val="en-CA"/>
              </w:rPr>
              <w:t>See CA_n7</w:t>
            </w:r>
            <w:r>
              <w:rPr>
                <w:rFonts w:cs="Arial"/>
                <w:szCs w:val="18"/>
                <w:lang w:val="en-US" w:eastAsia="zh-CN"/>
              </w:rPr>
              <w:t>8</w:t>
            </w:r>
            <w:r>
              <w:rPr>
                <w:rFonts w:cs="Arial"/>
                <w:szCs w:val="18"/>
                <w:lang w:val="en-CA"/>
              </w:rPr>
              <w:t>(2A)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2FC0807D" w14:textId="77777777" w:rsidR="00313474" w:rsidRDefault="00313474" w:rsidP="00313474">
            <w:pPr>
              <w:pStyle w:val="TAC"/>
              <w:rPr>
                <w:rFonts w:eastAsia="Yu Mincho"/>
                <w:szCs w:val="18"/>
              </w:rPr>
            </w:pPr>
          </w:p>
        </w:tc>
      </w:tr>
      <w:tr w:rsidR="00313474" w14:paraId="5AA8080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29426F3" w14:textId="77777777" w:rsidR="00313474" w:rsidRDefault="00313474" w:rsidP="00313474">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8A6FF9C"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49A8DA83" w14:textId="77777777" w:rsidR="00313474" w:rsidRDefault="00313474" w:rsidP="00313474">
            <w:pPr>
              <w:pStyle w:val="TAC"/>
              <w:rPr>
                <w:rFonts w:cs="Arial"/>
                <w:kern w:val="2"/>
                <w:szCs w:val="18"/>
                <w:lang w:val="en-US" w:eastAsia="zh-CN"/>
              </w:rPr>
            </w:pPr>
            <w:r>
              <w:rPr>
                <w:rFonts w:eastAsia="Yu Mincho" w:cs="Arial"/>
                <w:kern w:val="2"/>
                <w:szCs w:val="18"/>
                <w:lang w:val="en-US" w:eastAsia="ja-JP"/>
              </w:rPr>
              <w:t>n25</w:t>
            </w:r>
          </w:p>
        </w:tc>
        <w:tc>
          <w:tcPr>
            <w:tcW w:w="670" w:type="dxa"/>
            <w:tcBorders>
              <w:top w:val="single" w:sz="4" w:space="0" w:color="auto"/>
              <w:left w:val="single" w:sz="4" w:space="0" w:color="auto"/>
              <w:bottom w:val="single" w:sz="4" w:space="0" w:color="auto"/>
              <w:right w:val="single" w:sz="4" w:space="0" w:color="auto"/>
            </w:tcBorders>
          </w:tcPr>
          <w:p w14:paraId="6DD3C16F" w14:textId="77777777" w:rsidR="00313474" w:rsidRDefault="00313474" w:rsidP="00313474">
            <w:pPr>
              <w:pStyle w:val="TAC"/>
              <w:rPr>
                <w:rFonts w:cs="Arial"/>
                <w:szCs w:val="18"/>
                <w:lang w:val="en-CA"/>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FB0A41A" w14:textId="77777777" w:rsidR="00313474" w:rsidRDefault="00313474" w:rsidP="00313474">
            <w:pPr>
              <w:pStyle w:val="TAC"/>
              <w:rPr>
                <w:rFonts w:cs="Arial"/>
                <w:szCs w:val="18"/>
                <w:lang w:val="en-CA"/>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945F1F" w14:textId="77777777" w:rsidR="00313474" w:rsidRDefault="00313474" w:rsidP="00313474">
            <w:pPr>
              <w:pStyle w:val="TAC"/>
              <w:rPr>
                <w:rFonts w:cs="Arial"/>
                <w:szCs w:val="18"/>
                <w:lang w:val="en-CA"/>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51214D5" w14:textId="77777777" w:rsidR="00313474" w:rsidRDefault="00313474" w:rsidP="00313474">
            <w:pPr>
              <w:pStyle w:val="TAC"/>
              <w:rPr>
                <w:rFonts w:cs="Arial"/>
                <w:szCs w:val="18"/>
                <w:lang w:val="en-CA"/>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1B610CA" w14:textId="77777777" w:rsidR="00313474" w:rsidRDefault="00313474" w:rsidP="00313474">
            <w:pPr>
              <w:pStyle w:val="TAC"/>
              <w:rPr>
                <w:rFonts w:cs="Arial"/>
                <w:szCs w:val="18"/>
                <w:lang w:val="en-CA"/>
              </w:rPr>
            </w:pPr>
            <w:r>
              <w:rPr>
                <w:rFonts w:cs="Arial"/>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0AECDF4" w14:textId="77777777" w:rsidR="00313474" w:rsidRDefault="00313474" w:rsidP="00313474">
            <w:pPr>
              <w:pStyle w:val="TAC"/>
              <w:rPr>
                <w:rFonts w:cs="Arial"/>
                <w:szCs w:val="18"/>
                <w:lang w:val="en-CA"/>
              </w:rPr>
            </w:pPr>
            <w:r>
              <w:rPr>
                <w:rFonts w:cs="Arial"/>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D1FE8CE" w14:textId="77777777" w:rsidR="00313474" w:rsidRDefault="00313474" w:rsidP="00313474">
            <w:pPr>
              <w:pStyle w:val="TAC"/>
              <w:rPr>
                <w:rFonts w:cs="Arial"/>
                <w:szCs w:val="18"/>
                <w:lang w:val="en-CA"/>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32E52E" w14:textId="77777777" w:rsidR="00313474" w:rsidRDefault="00313474" w:rsidP="00313474">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678ECDFB" w14:textId="77777777" w:rsidR="00313474" w:rsidRDefault="00313474" w:rsidP="00313474">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6C80FFD5" w14:textId="77777777" w:rsidR="00313474" w:rsidRDefault="00313474" w:rsidP="00313474">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BE36C91" w14:textId="77777777" w:rsidR="00313474" w:rsidRDefault="00313474" w:rsidP="00313474">
            <w:pPr>
              <w:pStyle w:val="TAC"/>
              <w:rPr>
                <w:rFonts w:cs="Arial"/>
                <w:szCs w:val="18"/>
                <w:lang w:val="en-CA"/>
              </w:rPr>
            </w:pPr>
          </w:p>
        </w:tc>
        <w:tc>
          <w:tcPr>
            <w:tcW w:w="670" w:type="dxa"/>
            <w:gridSpan w:val="2"/>
            <w:tcBorders>
              <w:top w:val="single" w:sz="4" w:space="0" w:color="auto"/>
              <w:left w:val="single" w:sz="4" w:space="0" w:color="auto"/>
              <w:bottom w:val="single" w:sz="4" w:space="0" w:color="auto"/>
              <w:right w:val="single" w:sz="4" w:space="0" w:color="auto"/>
            </w:tcBorders>
          </w:tcPr>
          <w:p w14:paraId="4EC8B697" w14:textId="77777777" w:rsidR="00313474" w:rsidRDefault="00313474" w:rsidP="00313474">
            <w:pPr>
              <w:pStyle w:val="TAC"/>
              <w:rPr>
                <w:rFonts w:cs="Arial"/>
                <w:szCs w:val="18"/>
                <w:lang w:val="en-CA"/>
              </w:rPr>
            </w:pPr>
          </w:p>
        </w:tc>
        <w:tc>
          <w:tcPr>
            <w:tcW w:w="681" w:type="dxa"/>
            <w:gridSpan w:val="2"/>
            <w:tcBorders>
              <w:top w:val="single" w:sz="4" w:space="0" w:color="auto"/>
              <w:left w:val="single" w:sz="4" w:space="0" w:color="auto"/>
              <w:bottom w:val="single" w:sz="4" w:space="0" w:color="auto"/>
              <w:right w:val="single" w:sz="4" w:space="0" w:color="auto"/>
            </w:tcBorders>
          </w:tcPr>
          <w:p w14:paraId="05119660" w14:textId="77777777" w:rsidR="00313474" w:rsidRDefault="00313474" w:rsidP="00313474">
            <w:pPr>
              <w:pStyle w:val="TAC"/>
              <w:rPr>
                <w:rFonts w:cs="Arial"/>
                <w:szCs w:val="18"/>
                <w:lang w:val="en-CA"/>
              </w:rPr>
            </w:pPr>
          </w:p>
        </w:tc>
        <w:tc>
          <w:tcPr>
            <w:tcW w:w="1485" w:type="dxa"/>
            <w:tcBorders>
              <w:top w:val="single" w:sz="4" w:space="0" w:color="auto"/>
              <w:left w:val="single" w:sz="4" w:space="0" w:color="auto"/>
              <w:bottom w:val="nil"/>
              <w:right w:val="single" w:sz="4" w:space="0" w:color="auto"/>
            </w:tcBorders>
            <w:shd w:val="clear" w:color="auto" w:fill="auto"/>
          </w:tcPr>
          <w:p w14:paraId="0EC29A59" w14:textId="77777777" w:rsidR="00313474" w:rsidRDefault="00313474" w:rsidP="00313474">
            <w:pPr>
              <w:pStyle w:val="TAC"/>
              <w:rPr>
                <w:szCs w:val="18"/>
                <w:lang w:val="en-US" w:eastAsia="zh-CN"/>
              </w:rPr>
            </w:pPr>
            <w:r>
              <w:rPr>
                <w:rFonts w:hint="eastAsia"/>
                <w:szCs w:val="18"/>
                <w:lang w:val="en-US" w:eastAsia="zh-CN"/>
              </w:rPr>
              <w:t>1</w:t>
            </w:r>
          </w:p>
        </w:tc>
      </w:tr>
      <w:tr w:rsidR="00313474" w14:paraId="279428A4"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B4890CA" w14:textId="77777777" w:rsidR="00313474" w:rsidRDefault="00313474" w:rsidP="00313474">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9E78195"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3162EFB2" w14:textId="77777777" w:rsidR="00313474" w:rsidRDefault="00313474" w:rsidP="00313474">
            <w:pPr>
              <w:pStyle w:val="TAC"/>
              <w:rPr>
                <w:rFonts w:cs="Arial"/>
                <w:kern w:val="2"/>
                <w:szCs w:val="18"/>
                <w:lang w:val="en-US" w:eastAsia="zh-CN"/>
              </w:rPr>
            </w:pPr>
            <w:r>
              <w:rPr>
                <w:rFonts w:cs="Arial"/>
                <w:kern w:val="2"/>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B924CD7" w14:textId="77777777" w:rsidR="00313474" w:rsidRDefault="00313474" w:rsidP="00313474">
            <w:pPr>
              <w:pStyle w:val="TAC"/>
              <w:rPr>
                <w:rFonts w:cs="Arial"/>
                <w:szCs w:val="18"/>
                <w:lang w:val="en-CA"/>
              </w:rPr>
            </w:pPr>
            <w:r>
              <w:rPr>
                <w:rFonts w:cs="Arial"/>
                <w:szCs w:val="18"/>
                <w:lang w:val="en-CA"/>
              </w:rPr>
              <w:t>See CA_n7</w:t>
            </w:r>
            <w:r>
              <w:rPr>
                <w:rFonts w:cs="Arial"/>
                <w:szCs w:val="18"/>
                <w:lang w:val="en-US" w:eastAsia="zh-CN"/>
              </w:rPr>
              <w:t>8</w:t>
            </w:r>
            <w:r>
              <w:rPr>
                <w:rFonts w:cs="Arial"/>
                <w:szCs w:val="18"/>
                <w:lang w:val="en-CA"/>
              </w:rPr>
              <w:t>(2A)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769AB163" w14:textId="77777777" w:rsidR="00313474" w:rsidRDefault="00313474" w:rsidP="00313474">
            <w:pPr>
              <w:pStyle w:val="TAC"/>
              <w:rPr>
                <w:rFonts w:eastAsia="Yu Mincho"/>
                <w:szCs w:val="18"/>
              </w:rPr>
            </w:pPr>
          </w:p>
        </w:tc>
      </w:tr>
      <w:tr w:rsidR="00313474" w14:paraId="0EB7D334" w14:textId="77777777" w:rsidTr="00A62CF7">
        <w:trPr>
          <w:trHeight w:val="187"/>
        </w:trPr>
        <w:tc>
          <w:tcPr>
            <w:tcW w:w="1988" w:type="dxa"/>
            <w:tcBorders>
              <w:left w:val="single" w:sz="4" w:space="0" w:color="auto"/>
              <w:bottom w:val="nil"/>
              <w:right w:val="single" w:sz="4" w:space="0" w:color="auto"/>
            </w:tcBorders>
            <w:shd w:val="clear" w:color="auto" w:fill="auto"/>
          </w:tcPr>
          <w:p w14:paraId="79E7D0D9" w14:textId="77777777" w:rsidR="00313474" w:rsidRDefault="00313474" w:rsidP="00313474">
            <w:pPr>
              <w:pStyle w:val="TAC"/>
              <w:rPr>
                <w:szCs w:val="18"/>
                <w:lang w:eastAsia="zh-CN"/>
              </w:rPr>
            </w:pPr>
            <w:r>
              <w:rPr>
                <w:rFonts w:eastAsia="PMingLiU" w:cs="Arial"/>
                <w:szCs w:val="18"/>
                <w:lang w:eastAsia="zh-TW"/>
              </w:rPr>
              <w:lastRenderedPageBreak/>
              <w:t>CA_n25(2A)-n7</w:t>
            </w:r>
            <w:r>
              <w:rPr>
                <w:rFonts w:cs="Arial"/>
                <w:szCs w:val="18"/>
                <w:lang w:val="en-US" w:eastAsia="zh-CN"/>
              </w:rPr>
              <w:t>8</w:t>
            </w:r>
            <w:r>
              <w:rPr>
                <w:rFonts w:eastAsia="PMingLiU" w:cs="Arial"/>
                <w:szCs w:val="18"/>
                <w:lang w:eastAsia="zh-TW"/>
              </w:rPr>
              <w:t>A</w:t>
            </w:r>
          </w:p>
        </w:tc>
        <w:tc>
          <w:tcPr>
            <w:tcW w:w="1381" w:type="dxa"/>
            <w:tcBorders>
              <w:left w:val="single" w:sz="4" w:space="0" w:color="auto"/>
              <w:bottom w:val="nil"/>
              <w:right w:val="single" w:sz="4" w:space="0" w:color="auto"/>
            </w:tcBorders>
            <w:shd w:val="clear" w:color="auto" w:fill="auto"/>
          </w:tcPr>
          <w:p w14:paraId="4D441AA7" w14:textId="77777777" w:rsidR="00313474" w:rsidRDefault="00313474" w:rsidP="00313474">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48BF6264" w14:textId="77777777" w:rsidR="00313474" w:rsidRDefault="00313474" w:rsidP="00313474">
            <w:pPr>
              <w:pStyle w:val="TAC"/>
              <w:rPr>
                <w:szCs w:val="18"/>
                <w:lang w:val="en-US"/>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712E7B7B" w14:textId="77777777" w:rsidR="00313474" w:rsidRDefault="00313474" w:rsidP="00313474">
            <w:pPr>
              <w:pStyle w:val="TAC"/>
              <w:rPr>
                <w:rFonts w:eastAsia="Yu Mincho" w:cs="Arial"/>
                <w:szCs w:val="18"/>
              </w:rPr>
            </w:pPr>
            <w:r>
              <w:rPr>
                <w:rFonts w:cs="Arial"/>
                <w:szCs w:val="18"/>
                <w:lang w:val="en-CA"/>
              </w:rPr>
              <w:t>See CA_n25(2A) Bandwidth Combination Set 0 in Table 5.5A.2-1</w:t>
            </w:r>
          </w:p>
        </w:tc>
        <w:tc>
          <w:tcPr>
            <w:tcW w:w="1485" w:type="dxa"/>
            <w:tcBorders>
              <w:left w:val="single" w:sz="4" w:space="0" w:color="auto"/>
              <w:bottom w:val="nil"/>
              <w:right w:val="single" w:sz="4" w:space="0" w:color="auto"/>
            </w:tcBorders>
            <w:shd w:val="clear" w:color="auto" w:fill="auto"/>
          </w:tcPr>
          <w:p w14:paraId="1F43FFC4" w14:textId="77777777" w:rsidR="00313474" w:rsidRDefault="00313474" w:rsidP="00313474">
            <w:pPr>
              <w:pStyle w:val="TAC"/>
              <w:rPr>
                <w:szCs w:val="18"/>
                <w:lang w:eastAsia="zh-CN"/>
              </w:rPr>
            </w:pPr>
            <w:r>
              <w:rPr>
                <w:rFonts w:hint="eastAsia"/>
                <w:szCs w:val="18"/>
                <w:lang w:eastAsia="zh-CN"/>
              </w:rPr>
              <w:t>0</w:t>
            </w:r>
          </w:p>
        </w:tc>
      </w:tr>
      <w:tr w:rsidR="00313474" w14:paraId="5D05645B"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D2E32EE" w14:textId="77777777" w:rsidR="00313474" w:rsidRDefault="00313474" w:rsidP="00313474">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064A16A"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1F9127E4" w14:textId="77777777" w:rsidR="00313474" w:rsidRDefault="00313474" w:rsidP="00313474">
            <w:pPr>
              <w:pStyle w:val="TAC"/>
              <w:rPr>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1EB41B24" w14:textId="77777777" w:rsidR="00313474" w:rsidRDefault="00313474" w:rsidP="00313474">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7E81E83A" w14:textId="77777777" w:rsidR="00313474" w:rsidRDefault="00313474" w:rsidP="00313474">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B6E318" w14:textId="77777777" w:rsidR="00313474" w:rsidRDefault="00313474" w:rsidP="00313474">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B32EA74" w14:textId="77777777" w:rsidR="00313474" w:rsidRDefault="00313474" w:rsidP="00313474">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B596311" w14:textId="77777777" w:rsidR="00313474" w:rsidRDefault="00313474" w:rsidP="00313474">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F3A77FD" w14:textId="77777777" w:rsidR="00313474" w:rsidRDefault="00313474" w:rsidP="00313474">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11A05A4" w14:textId="77777777" w:rsidR="00313474" w:rsidRDefault="00313474" w:rsidP="00313474">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575186" w14:textId="77777777" w:rsidR="00313474" w:rsidRDefault="00313474" w:rsidP="00313474">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6DF5F91" w14:textId="77777777" w:rsidR="00313474" w:rsidRDefault="00313474" w:rsidP="00313474">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2620801"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D9EF64" w14:textId="77777777" w:rsidR="00313474" w:rsidRDefault="00313474" w:rsidP="00313474">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4C1D826" w14:textId="77777777" w:rsidR="00313474" w:rsidRDefault="00313474" w:rsidP="00313474">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B8DF75B" w14:textId="77777777" w:rsidR="00313474" w:rsidRDefault="00313474" w:rsidP="00313474">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05737D2" w14:textId="77777777" w:rsidR="00313474" w:rsidRDefault="00313474" w:rsidP="00313474">
            <w:pPr>
              <w:pStyle w:val="TAC"/>
              <w:rPr>
                <w:rFonts w:eastAsia="Yu Mincho"/>
                <w:szCs w:val="18"/>
              </w:rPr>
            </w:pPr>
          </w:p>
        </w:tc>
      </w:tr>
      <w:tr w:rsidR="00313474" w14:paraId="4520CB8E"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2E7D4A5" w14:textId="77777777" w:rsidR="00313474" w:rsidRDefault="00313474" w:rsidP="00313474">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2D592C4"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566C0DFE" w14:textId="77777777" w:rsidR="00313474" w:rsidRDefault="00313474" w:rsidP="00313474">
            <w:pPr>
              <w:pStyle w:val="TAC"/>
              <w:rPr>
                <w:rFonts w:cs="Arial"/>
                <w:kern w:val="2"/>
                <w:szCs w:val="18"/>
                <w:lang w:val="en-US"/>
              </w:rPr>
            </w:pPr>
            <w:r>
              <w:rPr>
                <w:rFonts w:cs="Arial"/>
                <w:kern w:val="2"/>
                <w:szCs w:val="18"/>
                <w:lang w:val="en-US"/>
              </w:rPr>
              <w:t>n25</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0A61AA3D" w14:textId="77777777" w:rsidR="00313474" w:rsidRDefault="00313474" w:rsidP="00313474">
            <w:pPr>
              <w:pStyle w:val="TAC"/>
              <w:rPr>
                <w:rFonts w:cs="Arial"/>
                <w:szCs w:val="18"/>
                <w:lang w:eastAsia="zh-CN"/>
              </w:rPr>
            </w:pPr>
            <w:r>
              <w:rPr>
                <w:rFonts w:cs="Arial"/>
                <w:szCs w:val="18"/>
                <w:lang w:val="en-CA"/>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5FCC8BEC" w14:textId="77777777" w:rsidR="00313474" w:rsidRDefault="00313474" w:rsidP="00313474">
            <w:pPr>
              <w:pStyle w:val="TAC"/>
              <w:rPr>
                <w:rFonts w:eastAsia="Yu Mincho"/>
                <w:szCs w:val="18"/>
              </w:rPr>
            </w:pPr>
            <w:r>
              <w:rPr>
                <w:rFonts w:hint="eastAsia"/>
                <w:szCs w:val="18"/>
                <w:lang w:val="en-US" w:eastAsia="zh-CN"/>
              </w:rPr>
              <w:t>1</w:t>
            </w:r>
          </w:p>
        </w:tc>
      </w:tr>
      <w:tr w:rsidR="00313474" w14:paraId="42788A2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62DD2DE" w14:textId="77777777" w:rsidR="00313474" w:rsidRDefault="00313474" w:rsidP="00313474">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6FF3EAD"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39145D3F" w14:textId="77777777" w:rsidR="00313474" w:rsidRDefault="00313474" w:rsidP="00313474">
            <w:pPr>
              <w:pStyle w:val="TAC"/>
              <w:rPr>
                <w:rFonts w:cs="Arial"/>
                <w:kern w:val="2"/>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5D4A1107" w14:textId="77777777" w:rsidR="00313474" w:rsidRDefault="00313474" w:rsidP="00313474">
            <w:pPr>
              <w:pStyle w:val="TAC"/>
              <w:rPr>
                <w:rFonts w:cs="Arial"/>
                <w:szCs w:val="18"/>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D7C1CE5" w14:textId="77777777" w:rsidR="00313474" w:rsidRDefault="00313474" w:rsidP="00313474">
            <w:pPr>
              <w:pStyle w:val="TAC"/>
              <w:rPr>
                <w:rFonts w:cs="Arial"/>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D6D77DA" w14:textId="77777777" w:rsidR="00313474" w:rsidRDefault="00313474" w:rsidP="00313474">
            <w:pPr>
              <w:pStyle w:val="TAC"/>
              <w:rPr>
                <w:rFonts w:cs="Arial"/>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B9BA703" w14:textId="77777777" w:rsidR="00313474" w:rsidRDefault="00313474" w:rsidP="00313474">
            <w:pPr>
              <w:pStyle w:val="TAC"/>
              <w:rPr>
                <w:rFonts w:cs="Arial"/>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D62D622" w14:textId="77777777" w:rsidR="00313474" w:rsidRDefault="00313474" w:rsidP="00313474">
            <w:pPr>
              <w:pStyle w:val="TAC"/>
              <w:rPr>
                <w:rFonts w:cs="Arial"/>
                <w:szCs w:val="18"/>
                <w:lang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3BDD176" w14:textId="77777777" w:rsidR="00313474" w:rsidRDefault="00313474" w:rsidP="00313474">
            <w:pPr>
              <w:pStyle w:val="TAC"/>
              <w:rPr>
                <w:rFonts w:cs="Arial"/>
                <w:szCs w:val="18"/>
                <w:lang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4196021" w14:textId="77777777" w:rsidR="00313474" w:rsidRDefault="00313474" w:rsidP="00313474">
            <w:pPr>
              <w:pStyle w:val="TAC"/>
              <w:rPr>
                <w:rFonts w:cs="Arial"/>
                <w:szCs w:val="18"/>
                <w:lang w:eastAsia="zh-CN"/>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7C8997AB" w14:textId="77777777" w:rsidR="00313474" w:rsidRDefault="00313474" w:rsidP="00313474">
            <w:pPr>
              <w:pStyle w:val="TAC"/>
              <w:rPr>
                <w:rFonts w:cs="Arial"/>
                <w:szCs w:val="18"/>
                <w:lang w:val="en-US" w:eastAsia="zh-CN"/>
              </w:rPr>
            </w:pPr>
            <w:r>
              <w:rPr>
                <w:rFonts w:cs="Arial"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58C787A" w14:textId="77777777" w:rsidR="00313474" w:rsidRDefault="00313474" w:rsidP="00313474">
            <w:pPr>
              <w:pStyle w:val="TAC"/>
              <w:rPr>
                <w:rFonts w:cs="Arial"/>
                <w:szCs w:val="18"/>
                <w:lang w:val="en-US" w:eastAsia="zh-CN"/>
              </w:rPr>
            </w:pPr>
            <w:r>
              <w:rPr>
                <w:rFonts w:cs="Arial"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8F6B5D0" w14:textId="77777777" w:rsidR="00313474" w:rsidRDefault="00313474" w:rsidP="00313474">
            <w:pPr>
              <w:pStyle w:val="TAC"/>
              <w:rPr>
                <w:rFonts w:cs="Arial"/>
                <w:szCs w:val="18"/>
                <w:lang w:val="en-US" w:eastAsia="zh-CN"/>
              </w:rPr>
            </w:pPr>
            <w:r>
              <w:rPr>
                <w:rFonts w:cs="Arial" w:hint="eastAsia"/>
                <w:szCs w:val="18"/>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6BA9D011" w14:textId="77777777" w:rsidR="00313474" w:rsidRDefault="00313474" w:rsidP="00313474">
            <w:pPr>
              <w:pStyle w:val="TAC"/>
              <w:rPr>
                <w:rFonts w:cs="Arial"/>
                <w:szCs w:val="18"/>
                <w:lang w:val="en-US" w:eastAsia="zh-CN"/>
              </w:rPr>
            </w:pPr>
            <w:r>
              <w:rPr>
                <w:rFonts w:cs="Arial"/>
                <w:szCs w:val="18"/>
                <w:lang w:val="en-US" w:eastAsia="zh-CN"/>
              </w:rPr>
              <w:t>8</w:t>
            </w:r>
            <w:r>
              <w:rPr>
                <w:rFonts w:cs="Arial" w:hint="eastAsia"/>
                <w:szCs w:val="18"/>
                <w:lang w:val="en-US" w:eastAsia="zh-CN"/>
              </w:rPr>
              <w:t>0</w:t>
            </w:r>
          </w:p>
        </w:tc>
        <w:tc>
          <w:tcPr>
            <w:tcW w:w="680" w:type="dxa"/>
            <w:gridSpan w:val="3"/>
            <w:tcBorders>
              <w:top w:val="single" w:sz="4" w:space="0" w:color="auto"/>
              <w:left w:val="single" w:sz="4" w:space="0" w:color="auto"/>
              <w:bottom w:val="single" w:sz="4" w:space="0" w:color="auto"/>
              <w:right w:val="single" w:sz="4" w:space="0" w:color="auto"/>
            </w:tcBorders>
          </w:tcPr>
          <w:p w14:paraId="6C9FFE68" w14:textId="77777777" w:rsidR="00313474" w:rsidRDefault="00313474" w:rsidP="00313474">
            <w:pPr>
              <w:pStyle w:val="TAC"/>
              <w:rPr>
                <w:rFonts w:cs="Arial"/>
                <w:szCs w:val="18"/>
                <w:lang w:val="en-US" w:eastAsia="zh-CN"/>
              </w:rPr>
            </w:pPr>
            <w:r>
              <w:rPr>
                <w:rFonts w:cs="Arial"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50EFBAB7" w14:textId="77777777" w:rsidR="00313474" w:rsidRDefault="00313474" w:rsidP="00313474">
            <w:pPr>
              <w:pStyle w:val="TAC"/>
              <w:rPr>
                <w:rFonts w:cs="Arial"/>
                <w:szCs w:val="18"/>
                <w:lang w:val="en-US" w:eastAsia="zh-CN"/>
              </w:rPr>
            </w:pPr>
            <w:r>
              <w:rPr>
                <w:rFonts w:cs="Arial"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7DADDB8" w14:textId="77777777" w:rsidR="00313474" w:rsidRDefault="00313474" w:rsidP="00313474">
            <w:pPr>
              <w:pStyle w:val="TAC"/>
              <w:rPr>
                <w:rFonts w:eastAsia="Yu Mincho"/>
                <w:szCs w:val="18"/>
              </w:rPr>
            </w:pPr>
          </w:p>
        </w:tc>
      </w:tr>
      <w:tr w:rsidR="00313474" w14:paraId="3F0DDC99" w14:textId="77777777" w:rsidTr="00A62CF7">
        <w:trPr>
          <w:trHeight w:val="187"/>
        </w:trPr>
        <w:tc>
          <w:tcPr>
            <w:tcW w:w="1988" w:type="dxa"/>
            <w:tcBorders>
              <w:left w:val="single" w:sz="4" w:space="0" w:color="auto"/>
              <w:bottom w:val="nil"/>
              <w:right w:val="single" w:sz="4" w:space="0" w:color="auto"/>
            </w:tcBorders>
            <w:shd w:val="clear" w:color="auto" w:fill="auto"/>
          </w:tcPr>
          <w:p w14:paraId="2558B763" w14:textId="77777777" w:rsidR="00313474" w:rsidRDefault="00313474" w:rsidP="00313474">
            <w:pPr>
              <w:pStyle w:val="TAC"/>
              <w:rPr>
                <w:rFonts w:cs="Arial"/>
                <w:szCs w:val="18"/>
                <w:lang w:eastAsia="zh-CN"/>
              </w:rPr>
            </w:pPr>
            <w:r>
              <w:rPr>
                <w:rFonts w:eastAsia="PMingLiU" w:cs="Arial"/>
                <w:szCs w:val="18"/>
                <w:lang w:eastAsia="zh-TW"/>
              </w:rPr>
              <w:t>CA_n25(2A)-n7</w:t>
            </w:r>
            <w:r>
              <w:rPr>
                <w:rFonts w:cs="Arial"/>
                <w:szCs w:val="18"/>
                <w:lang w:val="en-US" w:eastAsia="zh-CN"/>
              </w:rPr>
              <w:t>8(2</w:t>
            </w:r>
            <w:r>
              <w:rPr>
                <w:rFonts w:eastAsia="PMingLiU" w:cs="Arial"/>
                <w:szCs w:val="18"/>
                <w:lang w:eastAsia="zh-TW"/>
              </w:rPr>
              <w:t>A)</w:t>
            </w:r>
          </w:p>
        </w:tc>
        <w:tc>
          <w:tcPr>
            <w:tcW w:w="1381" w:type="dxa"/>
            <w:tcBorders>
              <w:left w:val="single" w:sz="4" w:space="0" w:color="auto"/>
              <w:bottom w:val="nil"/>
              <w:right w:val="single" w:sz="4" w:space="0" w:color="auto"/>
            </w:tcBorders>
            <w:shd w:val="clear" w:color="auto" w:fill="auto"/>
          </w:tcPr>
          <w:p w14:paraId="578013CD" w14:textId="77777777" w:rsidR="00313474" w:rsidRDefault="00313474" w:rsidP="00313474">
            <w:pPr>
              <w:pStyle w:val="TAC"/>
              <w:rPr>
                <w:rFonts w:cs="Arial"/>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67847A35" w14:textId="77777777" w:rsidR="00313474" w:rsidRDefault="00313474" w:rsidP="00313474">
            <w:pPr>
              <w:pStyle w:val="TAC"/>
              <w:rPr>
                <w:rFonts w:cs="Arial"/>
                <w:szCs w:val="18"/>
                <w:lang w:val="en-US" w:eastAsia="zh-CN"/>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6051422E" w14:textId="77777777" w:rsidR="00313474" w:rsidRDefault="00313474" w:rsidP="00313474">
            <w:pPr>
              <w:pStyle w:val="TAC"/>
              <w:rPr>
                <w:rFonts w:eastAsia="Yu Mincho" w:cs="Arial"/>
                <w:szCs w:val="18"/>
              </w:rPr>
            </w:pPr>
            <w:r>
              <w:rPr>
                <w:rFonts w:cs="Arial"/>
                <w:szCs w:val="18"/>
                <w:lang w:val="en-CA"/>
              </w:rPr>
              <w:t>See CA_n25(2A) Bandwidth Combination Set 0 in Table 5.5A.2-1</w:t>
            </w:r>
          </w:p>
        </w:tc>
        <w:tc>
          <w:tcPr>
            <w:tcW w:w="1485" w:type="dxa"/>
            <w:tcBorders>
              <w:left w:val="single" w:sz="4" w:space="0" w:color="auto"/>
              <w:bottom w:val="nil"/>
              <w:right w:val="single" w:sz="4" w:space="0" w:color="auto"/>
            </w:tcBorders>
            <w:shd w:val="clear" w:color="auto" w:fill="auto"/>
          </w:tcPr>
          <w:p w14:paraId="2864D360" w14:textId="77777777" w:rsidR="00313474" w:rsidRDefault="00313474" w:rsidP="00313474">
            <w:pPr>
              <w:pStyle w:val="TAC"/>
              <w:rPr>
                <w:rFonts w:eastAsia="Yu Mincho"/>
                <w:szCs w:val="18"/>
              </w:rPr>
            </w:pPr>
            <w:r>
              <w:rPr>
                <w:rFonts w:cs="Arial"/>
                <w:szCs w:val="18"/>
                <w:lang w:val="en-US" w:eastAsia="zh-CN"/>
              </w:rPr>
              <w:t>0</w:t>
            </w:r>
          </w:p>
        </w:tc>
      </w:tr>
      <w:tr w:rsidR="00313474" w14:paraId="1292A672"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1D4A171" w14:textId="77777777" w:rsidR="00313474" w:rsidRDefault="00313474" w:rsidP="00313474">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54226F2"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75DCE2E9" w14:textId="77777777" w:rsidR="00313474" w:rsidRDefault="00313474" w:rsidP="00313474">
            <w:pPr>
              <w:pStyle w:val="TAC"/>
              <w:rPr>
                <w:rFonts w:cs="Arial"/>
                <w:szCs w:val="18"/>
                <w:lang w:val="en-US" w:eastAsia="zh-CN"/>
              </w:rPr>
            </w:pPr>
            <w:r>
              <w:rPr>
                <w:rFonts w:cs="Arial"/>
                <w:kern w:val="2"/>
                <w:szCs w:val="18"/>
                <w:lang w:val="en-US"/>
              </w:rPr>
              <w:t>n7</w:t>
            </w:r>
            <w:r>
              <w:rPr>
                <w:rFonts w:cs="Arial"/>
                <w:kern w:val="2"/>
                <w:szCs w:val="18"/>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tcPr>
          <w:p w14:paraId="35F9EC0C" w14:textId="77777777" w:rsidR="00313474" w:rsidRDefault="00313474" w:rsidP="00313474">
            <w:pPr>
              <w:pStyle w:val="TAC"/>
              <w:rPr>
                <w:rFonts w:eastAsia="Yu Mincho" w:cs="Arial"/>
                <w:szCs w:val="18"/>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FE1554F" w14:textId="77777777" w:rsidR="00313474" w:rsidRDefault="00313474" w:rsidP="00313474">
            <w:pPr>
              <w:pStyle w:val="TAC"/>
              <w:rPr>
                <w:rFonts w:eastAsia="Yu Mincho"/>
                <w:szCs w:val="18"/>
              </w:rPr>
            </w:pPr>
          </w:p>
        </w:tc>
      </w:tr>
      <w:tr w:rsidR="00313474" w14:paraId="4AB2C9D1"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F0828BA" w14:textId="77777777" w:rsidR="00313474" w:rsidRDefault="00313474" w:rsidP="00313474">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70F1BB9"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39A74BDE" w14:textId="77777777" w:rsidR="00313474" w:rsidRDefault="00313474" w:rsidP="00313474">
            <w:pPr>
              <w:pStyle w:val="TAC"/>
              <w:rPr>
                <w:rFonts w:cs="Arial"/>
                <w:kern w:val="2"/>
                <w:szCs w:val="18"/>
                <w:lang w:val="en-US"/>
              </w:rPr>
            </w:pPr>
            <w:r>
              <w:rPr>
                <w:rFonts w:cs="Arial"/>
                <w:kern w:val="2"/>
                <w:szCs w:val="18"/>
                <w:lang w:val="en-US"/>
              </w:rPr>
              <w:t>n25</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2165E4F" w14:textId="77777777" w:rsidR="00313474" w:rsidRDefault="00313474" w:rsidP="00313474">
            <w:pPr>
              <w:pStyle w:val="TAC"/>
              <w:rPr>
                <w:rFonts w:cs="Arial"/>
                <w:szCs w:val="18"/>
                <w:lang w:val="en-CA"/>
              </w:rPr>
            </w:pPr>
            <w:r>
              <w:rPr>
                <w:rFonts w:cs="Arial"/>
                <w:szCs w:val="18"/>
                <w:lang w:val="en-CA"/>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0F2CF4AA" w14:textId="77777777" w:rsidR="00313474" w:rsidRDefault="00313474" w:rsidP="00313474">
            <w:pPr>
              <w:pStyle w:val="TAC"/>
              <w:rPr>
                <w:rFonts w:eastAsia="Yu Mincho"/>
                <w:szCs w:val="18"/>
              </w:rPr>
            </w:pPr>
            <w:r>
              <w:rPr>
                <w:rFonts w:hint="eastAsia"/>
                <w:szCs w:val="18"/>
                <w:lang w:val="en-US" w:eastAsia="zh-CN"/>
              </w:rPr>
              <w:t>1</w:t>
            </w:r>
          </w:p>
        </w:tc>
      </w:tr>
      <w:tr w:rsidR="00313474" w14:paraId="2C6FE7D1"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7F52946" w14:textId="77777777" w:rsidR="00313474" w:rsidRDefault="00313474" w:rsidP="00313474">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33D2DCF"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7D132DB2" w14:textId="77777777" w:rsidR="00313474" w:rsidRDefault="00313474" w:rsidP="00313474">
            <w:pPr>
              <w:pStyle w:val="TAC"/>
              <w:rPr>
                <w:rFonts w:cs="Arial"/>
                <w:kern w:val="2"/>
                <w:szCs w:val="18"/>
                <w:lang w:val="en-US"/>
              </w:rPr>
            </w:pPr>
            <w:r>
              <w:rPr>
                <w:rFonts w:cs="Arial"/>
                <w:kern w:val="2"/>
                <w:szCs w:val="18"/>
                <w:lang w:val="en-US"/>
              </w:rPr>
              <w:t>n7</w:t>
            </w:r>
            <w:r>
              <w:rPr>
                <w:rFonts w:cs="Arial"/>
                <w:kern w:val="2"/>
                <w:szCs w:val="18"/>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3CCFB26" w14:textId="77777777" w:rsidR="00313474" w:rsidRDefault="00313474" w:rsidP="00313474">
            <w:pPr>
              <w:pStyle w:val="TAC"/>
              <w:rPr>
                <w:rFonts w:cs="Arial"/>
                <w:szCs w:val="18"/>
                <w:lang w:val="en-CA"/>
              </w:rPr>
            </w:pPr>
            <w:r>
              <w:rPr>
                <w:rFonts w:cs="Arial"/>
                <w:szCs w:val="18"/>
                <w:lang w:val="en-CA"/>
              </w:rPr>
              <w:t>See CA_n7</w:t>
            </w:r>
            <w:r>
              <w:rPr>
                <w:rFonts w:cs="Arial"/>
                <w:szCs w:val="18"/>
                <w:lang w:val="en-US" w:eastAsia="zh-CN"/>
              </w:rPr>
              <w:t>8</w:t>
            </w:r>
            <w:r>
              <w:rPr>
                <w:rFonts w:cs="Arial"/>
                <w:szCs w:val="18"/>
                <w:lang w:val="en-CA"/>
              </w:rPr>
              <w:t>(2A)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49CBD9D0" w14:textId="77777777" w:rsidR="00313474" w:rsidRDefault="00313474" w:rsidP="00313474">
            <w:pPr>
              <w:pStyle w:val="TAC"/>
              <w:rPr>
                <w:rFonts w:eastAsia="Yu Mincho"/>
                <w:szCs w:val="18"/>
              </w:rPr>
            </w:pPr>
          </w:p>
        </w:tc>
      </w:tr>
      <w:tr w:rsidR="00313474" w14:paraId="632CDCD5" w14:textId="77777777" w:rsidTr="00A62CF7">
        <w:trPr>
          <w:trHeight w:val="187"/>
        </w:trPr>
        <w:tc>
          <w:tcPr>
            <w:tcW w:w="1988" w:type="dxa"/>
            <w:tcBorders>
              <w:left w:val="single" w:sz="4" w:space="0" w:color="auto"/>
              <w:bottom w:val="nil"/>
              <w:right w:val="single" w:sz="4" w:space="0" w:color="auto"/>
            </w:tcBorders>
            <w:shd w:val="clear" w:color="auto" w:fill="auto"/>
          </w:tcPr>
          <w:p w14:paraId="5C1CFBF0" w14:textId="77777777" w:rsidR="00313474" w:rsidRDefault="00313474" w:rsidP="00313474">
            <w:pPr>
              <w:pStyle w:val="TAC"/>
              <w:rPr>
                <w:rFonts w:cs="Arial"/>
                <w:szCs w:val="18"/>
                <w:lang w:val="en-US" w:eastAsia="zh-CN"/>
              </w:rPr>
            </w:pPr>
            <w:r>
              <w:rPr>
                <w:rFonts w:cs="Arial"/>
                <w:szCs w:val="18"/>
                <w:lang w:eastAsia="zh-CN"/>
              </w:rPr>
              <w:t>CA_n25A-n46A</w:t>
            </w:r>
          </w:p>
        </w:tc>
        <w:tc>
          <w:tcPr>
            <w:tcW w:w="1381" w:type="dxa"/>
            <w:tcBorders>
              <w:left w:val="single" w:sz="4" w:space="0" w:color="auto"/>
              <w:bottom w:val="nil"/>
              <w:right w:val="single" w:sz="4" w:space="0" w:color="auto"/>
            </w:tcBorders>
            <w:shd w:val="clear" w:color="auto" w:fill="auto"/>
          </w:tcPr>
          <w:p w14:paraId="5EFA1D2C" w14:textId="77777777" w:rsidR="00313474" w:rsidRDefault="00313474" w:rsidP="00313474">
            <w:pPr>
              <w:pStyle w:val="TAC"/>
              <w:rPr>
                <w:rFonts w:cs="Arial"/>
                <w:szCs w:val="18"/>
                <w:lang w:val="en-US" w:eastAsia="zh-CN"/>
              </w:rPr>
            </w:pPr>
            <w:r>
              <w:rPr>
                <w:rFonts w:cs="Arial"/>
                <w:szCs w:val="18"/>
                <w:lang w:eastAsia="zh-CN"/>
              </w:rPr>
              <w:t>-</w:t>
            </w:r>
          </w:p>
        </w:tc>
        <w:tc>
          <w:tcPr>
            <w:tcW w:w="670" w:type="dxa"/>
            <w:tcBorders>
              <w:left w:val="single" w:sz="4" w:space="0" w:color="auto"/>
              <w:right w:val="single" w:sz="4" w:space="0" w:color="auto"/>
            </w:tcBorders>
          </w:tcPr>
          <w:p w14:paraId="3C3E0BE8" w14:textId="77777777" w:rsidR="00313474" w:rsidRDefault="00313474" w:rsidP="00313474">
            <w:pPr>
              <w:pStyle w:val="TAC"/>
              <w:rPr>
                <w:rFonts w:cs="Arial"/>
                <w:kern w:val="2"/>
                <w:szCs w:val="18"/>
                <w:lang w:val="en-US" w:eastAsia="zh-CN"/>
              </w:rPr>
            </w:pPr>
            <w:r>
              <w:rPr>
                <w:rFonts w:cs="Arial"/>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335BA4D7" w14:textId="77777777" w:rsidR="00313474" w:rsidRDefault="00313474" w:rsidP="00313474">
            <w:pPr>
              <w:pStyle w:val="TAC"/>
              <w:rPr>
                <w:rFonts w:cs="Arial"/>
                <w:kern w:val="2"/>
                <w:szCs w:val="18"/>
                <w:lang w:val="en-US" w:eastAsia="zh-CN"/>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DCF929D" w14:textId="77777777" w:rsidR="00313474" w:rsidRDefault="00313474" w:rsidP="00313474">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3867F3" w14:textId="77777777" w:rsidR="00313474" w:rsidRDefault="00313474" w:rsidP="00313474">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F8CA17" w14:textId="77777777" w:rsidR="00313474" w:rsidRDefault="00313474" w:rsidP="00313474">
            <w:pPr>
              <w:pStyle w:val="TAC"/>
              <w:rPr>
                <w:rFonts w:cs="Arial"/>
                <w:szCs w:val="18"/>
                <w:lang w:val="en-US"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06DB517" w14:textId="77777777" w:rsidR="00313474" w:rsidRDefault="00313474" w:rsidP="00313474">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C8F9EF" w14:textId="77777777" w:rsidR="00313474" w:rsidRDefault="00313474" w:rsidP="00313474">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8294A12" w14:textId="77777777" w:rsidR="00313474" w:rsidRDefault="00313474" w:rsidP="00313474">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0B854F"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05E956" w14:textId="77777777" w:rsidR="00313474" w:rsidRDefault="00313474" w:rsidP="00313474">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D56694"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CD098B" w14:textId="77777777" w:rsidR="00313474" w:rsidRDefault="00313474" w:rsidP="00313474">
            <w:pPr>
              <w:pStyle w:val="TAC"/>
              <w:rPr>
                <w:rFonts w:cs="Arial"/>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6F3E1CD" w14:textId="77777777" w:rsidR="00313474" w:rsidRDefault="00313474" w:rsidP="00313474">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52A5A2E" w14:textId="77777777" w:rsidR="00313474" w:rsidRDefault="00313474" w:rsidP="00313474">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14D24EFC" w14:textId="77777777" w:rsidR="00313474" w:rsidRDefault="00313474" w:rsidP="00313474">
            <w:pPr>
              <w:pStyle w:val="TAC"/>
              <w:rPr>
                <w:szCs w:val="18"/>
                <w:lang w:val="en-US" w:eastAsia="zh-CN"/>
              </w:rPr>
            </w:pPr>
            <w:r>
              <w:rPr>
                <w:rFonts w:hint="eastAsia"/>
                <w:szCs w:val="18"/>
                <w:lang w:val="en-US" w:eastAsia="zh-CN"/>
              </w:rPr>
              <w:t>0</w:t>
            </w:r>
          </w:p>
        </w:tc>
      </w:tr>
      <w:tr w:rsidR="00313474" w14:paraId="5D644C1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B20B590" w14:textId="77777777" w:rsidR="00313474" w:rsidRDefault="00313474" w:rsidP="00313474">
            <w:pPr>
              <w:pStyle w:val="TAC"/>
              <w:rPr>
                <w:rFonts w:cs="Arial"/>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0E23B84" w14:textId="77777777" w:rsidR="00313474" w:rsidRDefault="00313474" w:rsidP="00313474">
            <w:pPr>
              <w:pStyle w:val="TAC"/>
              <w:rPr>
                <w:rFonts w:cs="Arial"/>
                <w:szCs w:val="18"/>
                <w:lang w:val="en-US" w:eastAsia="zh-CN"/>
              </w:rPr>
            </w:pPr>
          </w:p>
        </w:tc>
        <w:tc>
          <w:tcPr>
            <w:tcW w:w="670" w:type="dxa"/>
            <w:tcBorders>
              <w:left w:val="single" w:sz="4" w:space="0" w:color="auto"/>
              <w:right w:val="single" w:sz="4" w:space="0" w:color="auto"/>
            </w:tcBorders>
          </w:tcPr>
          <w:p w14:paraId="42120780" w14:textId="77777777" w:rsidR="00313474" w:rsidRDefault="00313474" w:rsidP="00313474">
            <w:pPr>
              <w:pStyle w:val="TAC"/>
              <w:rPr>
                <w:rFonts w:cs="Arial"/>
                <w:kern w:val="2"/>
                <w:szCs w:val="18"/>
                <w:lang w:val="en-US" w:eastAsia="zh-CN"/>
              </w:rPr>
            </w:pPr>
            <w:r>
              <w:rPr>
                <w:rFonts w:cs="Arial"/>
                <w:szCs w:val="18"/>
                <w:lang w:val="en-US" w:eastAsia="zh-CN"/>
              </w:rPr>
              <w:t>n46</w:t>
            </w:r>
          </w:p>
        </w:tc>
        <w:tc>
          <w:tcPr>
            <w:tcW w:w="670" w:type="dxa"/>
            <w:tcBorders>
              <w:top w:val="single" w:sz="4" w:space="0" w:color="auto"/>
              <w:left w:val="single" w:sz="4" w:space="0" w:color="auto"/>
              <w:bottom w:val="single" w:sz="4" w:space="0" w:color="auto"/>
              <w:right w:val="single" w:sz="4" w:space="0" w:color="auto"/>
            </w:tcBorders>
          </w:tcPr>
          <w:p w14:paraId="48B69D74" w14:textId="77777777" w:rsidR="00313474" w:rsidRDefault="00313474" w:rsidP="00313474">
            <w:pPr>
              <w:pStyle w:val="TAC"/>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C350D2" w14:textId="77777777" w:rsidR="00313474" w:rsidRDefault="00313474" w:rsidP="00313474">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004E6D" w14:textId="77777777" w:rsidR="00313474" w:rsidRDefault="00313474" w:rsidP="00313474">
            <w:pPr>
              <w:pStyle w:val="TAC"/>
              <w:rPr>
                <w:rFonts w:cs="Arial"/>
                <w:kern w:val="2"/>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26CD5FAD" w14:textId="77777777" w:rsidR="00313474" w:rsidRDefault="00313474" w:rsidP="00313474">
            <w:pPr>
              <w:pStyle w:val="TAC"/>
              <w:rPr>
                <w:rFonts w:cs="Arial"/>
                <w:szCs w:val="18"/>
                <w:lang w:val="en-US"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FDC2C8B" w14:textId="77777777" w:rsidR="00313474" w:rsidRDefault="00313474" w:rsidP="00313474">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A596B5" w14:textId="77777777" w:rsidR="00313474" w:rsidRDefault="00313474" w:rsidP="00313474">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79358CC" w14:textId="77777777" w:rsidR="00313474" w:rsidRDefault="00313474" w:rsidP="00313474">
            <w:pPr>
              <w:pStyle w:val="TAC"/>
              <w:rPr>
                <w:rFonts w:cs="Arial"/>
                <w:szCs w:val="18"/>
                <w:lang w:val="en-US" w:eastAsia="zh-CN"/>
              </w:rPr>
            </w:pPr>
            <w:r>
              <w:rPr>
                <w:rFonts w:eastAsia="SimSun" w:cs="Arial"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C2690C"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44AA28" w14:textId="77777777" w:rsidR="00313474" w:rsidRDefault="00313474" w:rsidP="00313474">
            <w:pPr>
              <w:pStyle w:val="TAC"/>
              <w:rPr>
                <w:rFonts w:cs="Arial"/>
                <w:szCs w:val="18"/>
                <w:lang w:val="en-US" w:eastAsia="zh-CN"/>
              </w:rPr>
            </w:pPr>
            <w:r>
              <w:rPr>
                <w:rFonts w:eastAsia="SimSun" w:cs="Arial"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8408E3B" w14:textId="77777777" w:rsidR="00313474" w:rsidRDefault="00313474" w:rsidP="00313474">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F9D5522" w14:textId="77777777" w:rsidR="00313474" w:rsidRDefault="00313474" w:rsidP="00313474">
            <w:pPr>
              <w:pStyle w:val="TAC"/>
              <w:rPr>
                <w:rFonts w:cs="Arial"/>
                <w:szCs w:val="18"/>
                <w:lang w:val="en-US" w:eastAsia="zh-CN"/>
              </w:rPr>
            </w:pPr>
            <w:r>
              <w:rPr>
                <w:rFonts w:eastAsia="SimSun" w:cs="Arial"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1D7E22D" w14:textId="77777777" w:rsidR="00313474" w:rsidRDefault="00313474" w:rsidP="00313474">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20CB69C" w14:textId="77777777" w:rsidR="00313474" w:rsidRDefault="00313474" w:rsidP="00313474">
            <w:pPr>
              <w:pStyle w:val="TAC"/>
              <w:rPr>
                <w:rFonts w:eastAsia="Yu Mincho"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7CC6457A" w14:textId="77777777" w:rsidR="00313474" w:rsidRDefault="00313474" w:rsidP="00313474">
            <w:pPr>
              <w:pStyle w:val="TAC"/>
              <w:rPr>
                <w:szCs w:val="18"/>
                <w:lang w:val="en-US" w:eastAsia="zh-CN"/>
              </w:rPr>
            </w:pPr>
          </w:p>
        </w:tc>
      </w:tr>
      <w:tr w:rsidR="00313474" w14:paraId="39BB955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BC8B280" w14:textId="77777777" w:rsidR="00313474" w:rsidRDefault="00313474" w:rsidP="00313474">
            <w:pPr>
              <w:pStyle w:val="TAC"/>
              <w:rPr>
                <w:szCs w:val="18"/>
                <w:lang w:eastAsia="zh-CN"/>
              </w:rPr>
            </w:pPr>
            <w:r>
              <w:rPr>
                <w:rFonts w:cs="Arial"/>
                <w:szCs w:val="18"/>
                <w:lang w:val="en-US" w:eastAsia="zh-CN"/>
              </w:rPr>
              <w:t>CA_n28A-n40A</w:t>
            </w:r>
          </w:p>
        </w:tc>
        <w:tc>
          <w:tcPr>
            <w:tcW w:w="1381" w:type="dxa"/>
            <w:tcBorders>
              <w:top w:val="single" w:sz="4" w:space="0" w:color="auto"/>
              <w:left w:val="single" w:sz="4" w:space="0" w:color="auto"/>
              <w:bottom w:val="nil"/>
              <w:right w:val="single" w:sz="4" w:space="0" w:color="auto"/>
            </w:tcBorders>
            <w:shd w:val="clear" w:color="auto" w:fill="auto"/>
          </w:tcPr>
          <w:p w14:paraId="0D74BAA9" w14:textId="77777777" w:rsidR="00313474" w:rsidRDefault="00313474" w:rsidP="00313474">
            <w:pPr>
              <w:pStyle w:val="TAC"/>
              <w:rPr>
                <w:szCs w:val="18"/>
                <w:lang w:eastAsia="zh-CN"/>
              </w:rPr>
            </w:pPr>
            <w:r>
              <w:rPr>
                <w:rFonts w:cs="Arial"/>
                <w:szCs w:val="18"/>
                <w:lang w:val="en-US" w:eastAsia="zh-CN"/>
              </w:rPr>
              <w:t>CA_n28A-n40A</w:t>
            </w:r>
          </w:p>
        </w:tc>
        <w:tc>
          <w:tcPr>
            <w:tcW w:w="670" w:type="dxa"/>
            <w:tcBorders>
              <w:left w:val="single" w:sz="4" w:space="0" w:color="auto"/>
              <w:right w:val="single" w:sz="4" w:space="0" w:color="auto"/>
            </w:tcBorders>
          </w:tcPr>
          <w:p w14:paraId="52299712" w14:textId="77777777" w:rsidR="00313474" w:rsidRDefault="00313474" w:rsidP="00313474">
            <w:pPr>
              <w:pStyle w:val="TAC"/>
              <w:rPr>
                <w:szCs w:val="18"/>
                <w:lang w:val="en-US" w:eastAsia="zh-CN"/>
              </w:rPr>
            </w:pPr>
            <w:r>
              <w:rPr>
                <w:rFonts w:cs="Arial"/>
                <w:kern w:val="2"/>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209577CA" w14:textId="77777777" w:rsidR="00313474" w:rsidRDefault="00313474" w:rsidP="00313474">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1214997" w14:textId="77777777" w:rsidR="00313474" w:rsidRDefault="00313474" w:rsidP="00313474">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510EB18" w14:textId="77777777" w:rsidR="00313474" w:rsidRDefault="00313474" w:rsidP="00313474">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517A4E7" w14:textId="77777777" w:rsidR="00313474" w:rsidRDefault="00313474" w:rsidP="00313474">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71DF9B3" w14:textId="77777777" w:rsidR="00313474" w:rsidRDefault="00313474" w:rsidP="00313474">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012252" w14:textId="77777777" w:rsidR="00313474" w:rsidRDefault="00313474" w:rsidP="00313474">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A8E528C" w14:textId="77777777" w:rsidR="00313474" w:rsidRDefault="00313474" w:rsidP="00313474">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018587" w14:textId="77777777" w:rsidR="00313474" w:rsidRDefault="00313474" w:rsidP="00313474">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6C3628" w14:textId="77777777" w:rsidR="00313474" w:rsidRDefault="00313474" w:rsidP="00313474">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665328"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C90E8F8" w14:textId="77777777" w:rsidR="00313474" w:rsidRDefault="00313474" w:rsidP="00313474">
            <w:pPr>
              <w:pStyle w:val="TAC"/>
              <w:rPr>
                <w:rFonts w:cs="Arial"/>
                <w:kern w:val="2"/>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E464ED8"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4BA071" w14:textId="77777777" w:rsidR="00313474" w:rsidRDefault="00313474" w:rsidP="00313474">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6256DF26" w14:textId="77777777" w:rsidR="00313474" w:rsidRDefault="00313474" w:rsidP="00313474">
            <w:pPr>
              <w:pStyle w:val="TAC"/>
              <w:rPr>
                <w:szCs w:val="18"/>
                <w:lang w:val="en-US" w:eastAsia="zh-CN"/>
              </w:rPr>
            </w:pPr>
            <w:r>
              <w:rPr>
                <w:rFonts w:hint="eastAsia"/>
                <w:szCs w:val="18"/>
                <w:lang w:val="en-US" w:eastAsia="zh-CN"/>
              </w:rPr>
              <w:t>0</w:t>
            </w:r>
          </w:p>
        </w:tc>
      </w:tr>
      <w:tr w:rsidR="00313474" w14:paraId="126D4AD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C5BF61A" w14:textId="77777777" w:rsidR="00313474" w:rsidRDefault="00313474" w:rsidP="00313474">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EFD2DB2" w14:textId="77777777" w:rsidR="00313474" w:rsidRDefault="00313474" w:rsidP="00313474">
            <w:pPr>
              <w:pStyle w:val="TAC"/>
              <w:rPr>
                <w:szCs w:val="18"/>
                <w:lang w:eastAsia="zh-CN"/>
              </w:rPr>
            </w:pPr>
          </w:p>
        </w:tc>
        <w:tc>
          <w:tcPr>
            <w:tcW w:w="670" w:type="dxa"/>
            <w:tcBorders>
              <w:left w:val="single" w:sz="4" w:space="0" w:color="auto"/>
              <w:right w:val="single" w:sz="4" w:space="0" w:color="auto"/>
            </w:tcBorders>
          </w:tcPr>
          <w:p w14:paraId="71CECF04" w14:textId="77777777" w:rsidR="00313474" w:rsidRDefault="00313474" w:rsidP="00313474">
            <w:pPr>
              <w:pStyle w:val="TAC"/>
              <w:rPr>
                <w:szCs w:val="18"/>
                <w:lang w:val="en-US" w:eastAsia="zh-CN"/>
              </w:rPr>
            </w:pPr>
            <w:r>
              <w:rPr>
                <w:rFonts w:cs="Arial"/>
                <w:kern w:val="2"/>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25E8C5FD" w14:textId="77777777" w:rsidR="00313474" w:rsidRDefault="00313474" w:rsidP="00313474">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E00465C" w14:textId="77777777" w:rsidR="00313474" w:rsidRDefault="00313474" w:rsidP="00313474">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B983441" w14:textId="77777777" w:rsidR="00313474" w:rsidRDefault="00313474" w:rsidP="00313474">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196CC4" w14:textId="77777777" w:rsidR="00313474" w:rsidRDefault="00313474" w:rsidP="00313474">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F6E7C2A" w14:textId="77777777" w:rsidR="00313474" w:rsidRDefault="00313474" w:rsidP="00313474">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C9E0C61" w14:textId="77777777" w:rsidR="00313474" w:rsidRDefault="00313474" w:rsidP="00313474">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64DDD21" w14:textId="77777777" w:rsidR="00313474" w:rsidRDefault="00313474" w:rsidP="00313474">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428E013" w14:textId="77777777" w:rsidR="00313474" w:rsidRDefault="00313474" w:rsidP="00313474">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F2935BB" w14:textId="77777777" w:rsidR="00313474" w:rsidRDefault="00313474" w:rsidP="00313474">
            <w:pPr>
              <w:pStyle w:val="TAC"/>
              <w:rPr>
                <w:rFonts w:cs="Arial"/>
                <w:kern w:val="2"/>
                <w:szCs w:val="18"/>
                <w:lang w:val="en-US" w:eastAsia="zh-CN"/>
              </w:rPr>
            </w:pPr>
            <w:r>
              <w:rPr>
                <w:rFonts w:cs="Arial" w:hint="eastAsia"/>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AFF3873"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2574BC" w14:textId="77777777" w:rsidR="00313474" w:rsidRDefault="00313474" w:rsidP="00313474">
            <w:pPr>
              <w:pStyle w:val="TAC"/>
              <w:rPr>
                <w:rFonts w:cs="Arial"/>
                <w:kern w:val="2"/>
                <w:szCs w:val="18"/>
                <w:lang w:val="en-US" w:eastAsia="zh-CN"/>
              </w:rPr>
            </w:pPr>
            <w:r>
              <w:rPr>
                <w:rFonts w:cs="Arial" w:hint="eastAsia"/>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3FC2BCA"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C288F8A" w14:textId="77777777" w:rsidR="00313474" w:rsidRDefault="00313474" w:rsidP="00313474">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B1792F3" w14:textId="77777777" w:rsidR="00313474" w:rsidRDefault="00313474" w:rsidP="00313474">
            <w:pPr>
              <w:pStyle w:val="TAC"/>
              <w:rPr>
                <w:szCs w:val="18"/>
                <w:lang w:val="en-US" w:eastAsia="zh-CN"/>
              </w:rPr>
            </w:pPr>
          </w:p>
        </w:tc>
      </w:tr>
      <w:tr w:rsidR="00313474" w14:paraId="2C89A49B" w14:textId="77777777" w:rsidTr="00A62CF7">
        <w:trPr>
          <w:trHeight w:val="187"/>
        </w:trPr>
        <w:tc>
          <w:tcPr>
            <w:tcW w:w="1988" w:type="dxa"/>
            <w:tcBorders>
              <w:left w:val="single" w:sz="4" w:space="0" w:color="auto"/>
              <w:bottom w:val="nil"/>
              <w:right w:val="single" w:sz="4" w:space="0" w:color="auto"/>
            </w:tcBorders>
            <w:shd w:val="clear" w:color="auto" w:fill="auto"/>
          </w:tcPr>
          <w:p w14:paraId="05DC2C44" w14:textId="77777777" w:rsidR="00313474" w:rsidRDefault="00313474" w:rsidP="00313474">
            <w:pPr>
              <w:pStyle w:val="TAC"/>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6A9AD53D" w14:textId="77777777" w:rsidR="00313474" w:rsidRDefault="00313474" w:rsidP="00313474">
            <w:pPr>
              <w:pStyle w:val="TAC"/>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670" w:type="dxa"/>
            <w:tcBorders>
              <w:left w:val="single" w:sz="4" w:space="0" w:color="auto"/>
              <w:right w:val="single" w:sz="4" w:space="0" w:color="auto"/>
            </w:tcBorders>
          </w:tcPr>
          <w:p w14:paraId="50F36943" w14:textId="77777777" w:rsidR="00313474" w:rsidRDefault="00313474" w:rsidP="00313474">
            <w:pPr>
              <w:pStyle w:val="TAC"/>
              <w:rPr>
                <w:szCs w:val="18"/>
                <w:lang w:val="en-US" w:eastAsia="zh-CN"/>
              </w:rPr>
            </w:pPr>
            <w:r>
              <w:rPr>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251A22F5" w14:textId="77777777" w:rsidR="00313474" w:rsidRDefault="00313474" w:rsidP="00313474">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6BBCEE4"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DFD0262"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E511F54"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92B960E"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288E4B"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6E7D313"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699553F"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682775"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BE779D"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FFA026" w14:textId="77777777" w:rsidR="00313474" w:rsidRDefault="00313474" w:rsidP="00313474">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FAF8AAD" w14:textId="77777777" w:rsidR="00313474" w:rsidRDefault="00313474" w:rsidP="00313474">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C67E385" w14:textId="77777777" w:rsidR="00313474" w:rsidRDefault="00313474" w:rsidP="00313474">
            <w:pPr>
              <w:pStyle w:val="TAC"/>
              <w:rPr>
                <w:szCs w:val="18"/>
              </w:rPr>
            </w:pPr>
          </w:p>
        </w:tc>
        <w:tc>
          <w:tcPr>
            <w:tcW w:w="1485" w:type="dxa"/>
            <w:tcBorders>
              <w:left w:val="single" w:sz="4" w:space="0" w:color="auto"/>
              <w:bottom w:val="nil"/>
              <w:right w:val="single" w:sz="4" w:space="0" w:color="auto"/>
            </w:tcBorders>
            <w:shd w:val="clear" w:color="auto" w:fill="auto"/>
          </w:tcPr>
          <w:p w14:paraId="58902288" w14:textId="77777777" w:rsidR="00313474" w:rsidRDefault="00313474" w:rsidP="00313474">
            <w:pPr>
              <w:pStyle w:val="TAC"/>
              <w:rPr>
                <w:szCs w:val="18"/>
                <w:lang w:eastAsia="zh-CN"/>
              </w:rPr>
            </w:pPr>
            <w:r>
              <w:rPr>
                <w:rFonts w:hint="eastAsia"/>
                <w:szCs w:val="18"/>
                <w:lang w:eastAsia="zh-CN"/>
              </w:rPr>
              <w:t>0</w:t>
            </w:r>
          </w:p>
        </w:tc>
      </w:tr>
      <w:tr w:rsidR="00313474" w14:paraId="7FEA7B0C"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77CA90C" w14:textId="77777777" w:rsidR="00313474" w:rsidRDefault="00313474" w:rsidP="00313474">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446E09ED" w14:textId="77777777" w:rsidR="00313474" w:rsidRDefault="00313474" w:rsidP="00313474">
            <w:pPr>
              <w:pStyle w:val="TAC"/>
              <w:rPr>
                <w:szCs w:val="18"/>
                <w:lang w:val="en-US" w:eastAsia="zh-CN"/>
              </w:rPr>
            </w:pPr>
          </w:p>
        </w:tc>
        <w:tc>
          <w:tcPr>
            <w:tcW w:w="670" w:type="dxa"/>
            <w:tcBorders>
              <w:left w:val="single" w:sz="4" w:space="0" w:color="auto"/>
              <w:right w:val="single" w:sz="4" w:space="0" w:color="auto"/>
            </w:tcBorders>
          </w:tcPr>
          <w:p w14:paraId="4C7F9766" w14:textId="77777777" w:rsidR="00313474" w:rsidRDefault="00313474" w:rsidP="00313474">
            <w:pPr>
              <w:pStyle w:val="TAC"/>
              <w:rPr>
                <w:szCs w:val="18"/>
                <w:lang w:val="en-US" w:eastAsia="zh-CN"/>
              </w:rPr>
            </w:pPr>
            <w:r>
              <w:rPr>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55DFF6C6"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C0AF827"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BDEAB10"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85555CF"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C9CD9B"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E159E6"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44294EF" w14:textId="77777777" w:rsidR="00313474" w:rsidRDefault="00313474" w:rsidP="00313474">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958807F" w14:textId="77777777" w:rsidR="00313474" w:rsidRDefault="00313474" w:rsidP="00313474">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34662A6" w14:textId="77777777" w:rsidR="00313474" w:rsidRDefault="00313474" w:rsidP="00313474">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E436455"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6CC52E" w14:textId="77777777" w:rsidR="00313474" w:rsidRDefault="00313474" w:rsidP="00313474">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9D5474E" w14:textId="77777777" w:rsidR="00313474" w:rsidRDefault="00313474" w:rsidP="00313474">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61D741E" w14:textId="77777777" w:rsidR="00313474" w:rsidRDefault="00313474" w:rsidP="00313474">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2FC9B9C" w14:textId="77777777" w:rsidR="00313474" w:rsidRDefault="00313474" w:rsidP="00313474">
            <w:pPr>
              <w:pStyle w:val="TAC"/>
              <w:rPr>
                <w:rFonts w:eastAsia="Yu Mincho"/>
                <w:szCs w:val="18"/>
              </w:rPr>
            </w:pPr>
          </w:p>
        </w:tc>
      </w:tr>
      <w:tr w:rsidR="00313474" w14:paraId="743859C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17F7138" w14:textId="77777777" w:rsidR="00313474" w:rsidRDefault="00313474" w:rsidP="00313474">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712766E7" w14:textId="77777777" w:rsidR="00313474" w:rsidRDefault="00313474" w:rsidP="00313474">
            <w:pPr>
              <w:pStyle w:val="TAC"/>
              <w:rPr>
                <w:szCs w:val="18"/>
                <w:lang w:val="en-US" w:eastAsia="zh-CN"/>
              </w:rPr>
            </w:pPr>
          </w:p>
        </w:tc>
        <w:tc>
          <w:tcPr>
            <w:tcW w:w="670" w:type="dxa"/>
            <w:tcBorders>
              <w:left w:val="single" w:sz="4" w:space="0" w:color="auto"/>
              <w:right w:val="single" w:sz="4" w:space="0" w:color="auto"/>
            </w:tcBorders>
          </w:tcPr>
          <w:p w14:paraId="0FA3ABE6" w14:textId="77777777" w:rsidR="00313474" w:rsidRDefault="00313474" w:rsidP="00313474">
            <w:pPr>
              <w:pStyle w:val="TAC"/>
              <w:rPr>
                <w:szCs w:val="18"/>
                <w:lang w:val="en-US" w:eastAsia="zh-CN"/>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15065353" w14:textId="77777777" w:rsidR="00313474" w:rsidRDefault="00313474" w:rsidP="00313474">
            <w:pPr>
              <w:pStyle w:val="TAC"/>
              <w:rPr>
                <w:rFonts w:eastAsia="Yu Mincho"/>
                <w:szCs w:val="18"/>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B7568B" w14:textId="77777777" w:rsidR="00313474" w:rsidRDefault="00313474" w:rsidP="00313474">
            <w:pPr>
              <w:pStyle w:val="TAC"/>
              <w:rPr>
                <w:szCs w:val="18"/>
                <w:lang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A7FDF99" w14:textId="77777777" w:rsidR="00313474" w:rsidRDefault="00313474" w:rsidP="00313474">
            <w:pPr>
              <w:pStyle w:val="TAC"/>
              <w:rPr>
                <w:szCs w:val="18"/>
                <w:lang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6B1C6E7" w14:textId="77777777" w:rsidR="00313474" w:rsidRDefault="00313474" w:rsidP="00313474">
            <w:pPr>
              <w:pStyle w:val="TAC"/>
              <w:rPr>
                <w:szCs w:val="18"/>
                <w:lang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D2848FD"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84C6CF" w14:textId="77777777" w:rsidR="00313474" w:rsidRDefault="00313474" w:rsidP="00313474">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9CBD62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E47A8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3D626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8F44589"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1C5D08"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129C197"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9F494D8" w14:textId="77777777" w:rsidR="00313474" w:rsidRDefault="00313474" w:rsidP="00313474">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36FF1E40" w14:textId="77777777" w:rsidR="00313474" w:rsidRDefault="00313474" w:rsidP="00313474">
            <w:pPr>
              <w:pStyle w:val="TAC"/>
              <w:rPr>
                <w:rFonts w:eastAsia="Yu Mincho"/>
                <w:szCs w:val="18"/>
              </w:rPr>
            </w:pPr>
            <w:r>
              <w:rPr>
                <w:rFonts w:hint="eastAsia"/>
                <w:szCs w:val="18"/>
                <w:lang w:val="en-US" w:eastAsia="zh-CN"/>
              </w:rPr>
              <w:t>1</w:t>
            </w:r>
          </w:p>
        </w:tc>
      </w:tr>
      <w:tr w:rsidR="00313474" w14:paraId="64B79A6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0D95A5F"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D6CCD26" w14:textId="77777777" w:rsidR="00313474" w:rsidRDefault="00313474" w:rsidP="00313474">
            <w:pPr>
              <w:pStyle w:val="TAC"/>
              <w:rPr>
                <w:szCs w:val="18"/>
                <w:lang w:val="en-US" w:eastAsia="zh-CN"/>
              </w:rPr>
            </w:pPr>
          </w:p>
        </w:tc>
        <w:tc>
          <w:tcPr>
            <w:tcW w:w="670" w:type="dxa"/>
            <w:tcBorders>
              <w:left w:val="single" w:sz="4" w:space="0" w:color="auto"/>
              <w:right w:val="single" w:sz="4" w:space="0" w:color="auto"/>
            </w:tcBorders>
          </w:tcPr>
          <w:p w14:paraId="7206EE16" w14:textId="77777777" w:rsidR="00313474" w:rsidRDefault="00313474" w:rsidP="00313474">
            <w:pPr>
              <w:pStyle w:val="TAC"/>
              <w:rPr>
                <w:szCs w:val="18"/>
                <w:lang w:val="en-US" w:eastAsia="zh-CN"/>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EE8C68B"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315826A" w14:textId="77777777" w:rsidR="00313474" w:rsidRDefault="00313474" w:rsidP="00313474">
            <w:pPr>
              <w:pStyle w:val="TAC"/>
              <w:rPr>
                <w:szCs w:val="18"/>
                <w:lang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B38CDA9" w14:textId="77777777" w:rsidR="00313474" w:rsidRDefault="00313474" w:rsidP="00313474">
            <w:pPr>
              <w:pStyle w:val="TAC"/>
              <w:rPr>
                <w:szCs w:val="18"/>
                <w:lang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D36AC3B" w14:textId="77777777" w:rsidR="00313474" w:rsidRDefault="00313474" w:rsidP="00313474">
            <w:pPr>
              <w:pStyle w:val="TAC"/>
              <w:rPr>
                <w:szCs w:val="18"/>
                <w:lang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57A1320"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3C753D" w14:textId="77777777" w:rsidR="00313474" w:rsidRDefault="00313474" w:rsidP="00313474">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56A6AFF" w14:textId="77777777" w:rsidR="00313474" w:rsidRDefault="00313474" w:rsidP="00313474">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E977733" w14:textId="77777777" w:rsidR="00313474" w:rsidRDefault="00313474" w:rsidP="00313474">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3C4D312" w14:textId="77777777" w:rsidR="00313474" w:rsidRDefault="00313474" w:rsidP="00313474">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0E2109E" w14:textId="77777777" w:rsidR="00313474" w:rsidRDefault="00313474" w:rsidP="00313474">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A41DEA" w14:textId="77777777" w:rsidR="00313474" w:rsidRDefault="00313474" w:rsidP="00313474">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21C93C4" w14:textId="77777777" w:rsidR="00313474" w:rsidRDefault="00313474" w:rsidP="00313474">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D5DB206" w14:textId="77777777" w:rsidR="00313474" w:rsidRDefault="00313474" w:rsidP="00313474">
            <w:pPr>
              <w:pStyle w:val="TAC"/>
              <w:rPr>
                <w:szCs w:val="18"/>
                <w:lang w:eastAsia="zh-CN"/>
              </w:rPr>
            </w:pPr>
            <w:r>
              <w:rPr>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8378A2" w14:textId="77777777" w:rsidR="00313474" w:rsidRDefault="00313474" w:rsidP="00313474">
            <w:pPr>
              <w:pStyle w:val="TAC"/>
              <w:rPr>
                <w:rFonts w:eastAsia="Yu Mincho"/>
                <w:szCs w:val="18"/>
              </w:rPr>
            </w:pPr>
          </w:p>
        </w:tc>
      </w:tr>
      <w:tr w:rsidR="00313474" w14:paraId="50DFED4E" w14:textId="77777777" w:rsidTr="00A62CF7">
        <w:trPr>
          <w:trHeight w:val="187"/>
        </w:trPr>
        <w:tc>
          <w:tcPr>
            <w:tcW w:w="1988" w:type="dxa"/>
            <w:tcBorders>
              <w:left w:val="single" w:sz="4" w:space="0" w:color="auto"/>
              <w:bottom w:val="nil"/>
              <w:right w:val="single" w:sz="4" w:space="0" w:color="auto"/>
            </w:tcBorders>
            <w:shd w:val="clear" w:color="auto" w:fill="auto"/>
          </w:tcPr>
          <w:p w14:paraId="72ABE438" w14:textId="77777777" w:rsidR="00313474" w:rsidRDefault="00313474" w:rsidP="00313474">
            <w:pPr>
              <w:pStyle w:val="TAC"/>
              <w:rPr>
                <w:szCs w:val="18"/>
                <w:lang w:eastAsia="zh-CN"/>
              </w:rPr>
            </w:pPr>
            <w:r>
              <w:rPr>
                <w:rFonts w:hint="eastAsia"/>
                <w:szCs w:val="18"/>
                <w:lang w:val="en-US" w:eastAsia="zh-CN"/>
              </w:rPr>
              <w:t>CA_n28A-n50A</w:t>
            </w:r>
          </w:p>
        </w:tc>
        <w:tc>
          <w:tcPr>
            <w:tcW w:w="1381" w:type="dxa"/>
            <w:tcBorders>
              <w:left w:val="single" w:sz="4" w:space="0" w:color="auto"/>
              <w:bottom w:val="nil"/>
              <w:right w:val="single" w:sz="4" w:space="0" w:color="auto"/>
            </w:tcBorders>
            <w:shd w:val="clear" w:color="auto" w:fill="auto"/>
          </w:tcPr>
          <w:p w14:paraId="475F2105" w14:textId="77777777" w:rsidR="00313474" w:rsidRDefault="00313474" w:rsidP="00313474">
            <w:pPr>
              <w:pStyle w:val="TAC"/>
              <w:rPr>
                <w:szCs w:val="18"/>
                <w:lang w:val="en-US"/>
              </w:rPr>
            </w:pPr>
            <w:r>
              <w:rPr>
                <w:rFonts w:hint="eastAsia"/>
                <w:szCs w:val="18"/>
                <w:lang w:val="en-US" w:eastAsia="zh-CN"/>
              </w:rPr>
              <w:t>CA_n28A-n50A</w:t>
            </w:r>
          </w:p>
        </w:tc>
        <w:tc>
          <w:tcPr>
            <w:tcW w:w="670" w:type="dxa"/>
            <w:tcBorders>
              <w:left w:val="single" w:sz="4" w:space="0" w:color="auto"/>
              <w:bottom w:val="single" w:sz="4" w:space="0" w:color="auto"/>
              <w:right w:val="single" w:sz="4" w:space="0" w:color="auto"/>
            </w:tcBorders>
          </w:tcPr>
          <w:p w14:paraId="27828D37" w14:textId="77777777" w:rsidR="00313474" w:rsidRDefault="00313474" w:rsidP="00313474">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6704CFF"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D46C08F"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55F356"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264E55D"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3BFE053"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0DAB31"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E6D44E1"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F8298E"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B5F00CE"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6AEBEF8"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8E10BA8"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C890486"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F7F5004" w14:textId="77777777" w:rsidR="00313474" w:rsidRDefault="00313474" w:rsidP="00313474">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722D59EE" w14:textId="77777777" w:rsidR="00313474" w:rsidRDefault="00313474" w:rsidP="00313474">
            <w:pPr>
              <w:pStyle w:val="TAC"/>
              <w:rPr>
                <w:szCs w:val="18"/>
                <w:lang w:eastAsia="zh-CN"/>
              </w:rPr>
            </w:pPr>
            <w:r>
              <w:rPr>
                <w:rFonts w:hint="eastAsia"/>
                <w:szCs w:val="18"/>
                <w:lang w:eastAsia="zh-CN"/>
              </w:rPr>
              <w:t>0</w:t>
            </w:r>
          </w:p>
        </w:tc>
      </w:tr>
      <w:tr w:rsidR="00313474" w14:paraId="439618F1"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99FAE44" w14:textId="77777777" w:rsidR="00313474" w:rsidRDefault="00313474" w:rsidP="00313474">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DED33E1"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4FEC1C06" w14:textId="77777777" w:rsidR="00313474" w:rsidRDefault="00313474" w:rsidP="00313474">
            <w:pPr>
              <w:pStyle w:val="TAC"/>
              <w:rPr>
                <w:szCs w:val="18"/>
                <w:lang w:val="en-US"/>
              </w:rPr>
            </w:pPr>
            <w:r>
              <w:rPr>
                <w:rFonts w:hint="eastAsia"/>
                <w:szCs w:val="18"/>
                <w:lang w:val="en-US" w:eastAsia="zh-CN"/>
              </w:rPr>
              <w:t>n50</w:t>
            </w:r>
          </w:p>
        </w:tc>
        <w:tc>
          <w:tcPr>
            <w:tcW w:w="670" w:type="dxa"/>
            <w:tcBorders>
              <w:top w:val="single" w:sz="4" w:space="0" w:color="auto"/>
              <w:left w:val="single" w:sz="4" w:space="0" w:color="auto"/>
              <w:bottom w:val="single" w:sz="4" w:space="0" w:color="auto"/>
              <w:right w:val="single" w:sz="4" w:space="0" w:color="auto"/>
            </w:tcBorders>
          </w:tcPr>
          <w:p w14:paraId="2FFBF17D"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F6C240B"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AFBFD2"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5E9EA6"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7F92B76"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050995"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54D906A" w14:textId="77777777" w:rsidR="00313474" w:rsidRDefault="00313474" w:rsidP="00313474">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BAA12F1" w14:textId="77777777" w:rsidR="00313474" w:rsidRDefault="00313474" w:rsidP="00313474">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6A5789F" w14:textId="77777777" w:rsidR="00313474" w:rsidRDefault="00313474" w:rsidP="00313474">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5115A22"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BB932F" w14:textId="77777777" w:rsidR="00313474" w:rsidRDefault="00313474" w:rsidP="00313474">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280A3AD5"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7FBF2B" w14:textId="77777777" w:rsidR="00313474" w:rsidRDefault="00313474" w:rsidP="00313474">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5ED59A87" w14:textId="77777777" w:rsidR="00313474" w:rsidRDefault="00313474" w:rsidP="00313474">
            <w:pPr>
              <w:pStyle w:val="TAC"/>
              <w:rPr>
                <w:rFonts w:eastAsia="Yu Mincho"/>
                <w:szCs w:val="18"/>
              </w:rPr>
            </w:pPr>
          </w:p>
        </w:tc>
      </w:tr>
      <w:tr w:rsidR="00313474" w14:paraId="272BDC36" w14:textId="77777777" w:rsidTr="00A62CF7">
        <w:trPr>
          <w:trHeight w:val="187"/>
        </w:trPr>
        <w:tc>
          <w:tcPr>
            <w:tcW w:w="1988" w:type="dxa"/>
            <w:tcBorders>
              <w:left w:val="single" w:sz="4" w:space="0" w:color="auto"/>
              <w:bottom w:val="nil"/>
              <w:right w:val="single" w:sz="4" w:space="0" w:color="auto"/>
            </w:tcBorders>
            <w:shd w:val="clear" w:color="auto" w:fill="auto"/>
          </w:tcPr>
          <w:p w14:paraId="70479E9A" w14:textId="77777777" w:rsidR="00313474" w:rsidRDefault="00313474" w:rsidP="00313474">
            <w:pPr>
              <w:pStyle w:val="TAC"/>
              <w:rPr>
                <w:szCs w:val="18"/>
                <w:lang w:val="en-US"/>
              </w:rPr>
            </w:pPr>
            <w:r>
              <w:rPr>
                <w:szCs w:val="18"/>
                <w:lang w:eastAsia="zh-CN"/>
              </w:rPr>
              <w:t>CA_n28A-n71A</w:t>
            </w:r>
          </w:p>
        </w:tc>
        <w:tc>
          <w:tcPr>
            <w:tcW w:w="1381" w:type="dxa"/>
            <w:tcBorders>
              <w:left w:val="single" w:sz="4" w:space="0" w:color="auto"/>
              <w:bottom w:val="nil"/>
              <w:right w:val="single" w:sz="4" w:space="0" w:color="auto"/>
            </w:tcBorders>
            <w:shd w:val="clear" w:color="auto" w:fill="auto"/>
          </w:tcPr>
          <w:p w14:paraId="069C7DF9" w14:textId="77777777" w:rsidR="00313474" w:rsidRDefault="00313474" w:rsidP="00313474">
            <w:pPr>
              <w:pStyle w:val="TAC"/>
              <w:rPr>
                <w:szCs w:val="18"/>
                <w:lang w:val="en-US"/>
              </w:rPr>
            </w:pPr>
            <w:r>
              <w:rPr>
                <w:szCs w:val="18"/>
                <w:lang w:eastAsia="zh-CN"/>
              </w:rPr>
              <w:t>-</w:t>
            </w:r>
          </w:p>
        </w:tc>
        <w:tc>
          <w:tcPr>
            <w:tcW w:w="670" w:type="dxa"/>
            <w:tcBorders>
              <w:left w:val="single" w:sz="4" w:space="0" w:color="auto"/>
              <w:bottom w:val="single" w:sz="4" w:space="0" w:color="auto"/>
              <w:right w:val="single" w:sz="4" w:space="0" w:color="auto"/>
            </w:tcBorders>
          </w:tcPr>
          <w:p w14:paraId="3C996F08" w14:textId="77777777" w:rsidR="00313474" w:rsidRDefault="00313474" w:rsidP="00313474">
            <w:pPr>
              <w:pStyle w:val="TAC"/>
              <w:rPr>
                <w:szCs w:val="18"/>
                <w:lang w:val="en-US"/>
              </w:rPr>
            </w:pPr>
            <w:r>
              <w:rPr>
                <w:rFonts w:hint="eastAsia"/>
                <w:szCs w:val="18"/>
                <w:lang w:val="en-US" w:eastAsia="zh-CN"/>
              </w:rPr>
              <w:t>n</w:t>
            </w:r>
            <w:r>
              <w:rPr>
                <w:szCs w:val="18"/>
                <w:lang w:val="en-US" w:eastAsia="zh-CN"/>
              </w:rPr>
              <w:t>28</w:t>
            </w:r>
          </w:p>
        </w:tc>
        <w:tc>
          <w:tcPr>
            <w:tcW w:w="670" w:type="dxa"/>
            <w:tcBorders>
              <w:top w:val="single" w:sz="4" w:space="0" w:color="auto"/>
              <w:left w:val="single" w:sz="4" w:space="0" w:color="auto"/>
              <w:bottom w:val="single" w:sz="4" w:space="0" w:color="auto"/>
              <w:right w:val="single" w:sz="4" w:space="0" w:color="auto"/>
            </w:tcBorders>
          </w:tcPr>
          <w:p w14:paraId="65455ADF" w14:textId="77777777" w:rsidR="00313474" w:rsidRDefault="00313474" w:rsidP="00313474">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0BC1C77" w14:textId="77777777" w:rsidR="00313474" w:rsidRDefault="00313474" w:rsidP="00313474">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B9CD9F2" w14:textId="77777777" w:rsidR="00313474" w:rsidRDefault="00313474" w:rsidP="00313474">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B61F528" w14:textId="77777777" w:rsidR="00313474" w:rsidRDefault="00313474" w:rsidP="00313474">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806A3A6"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C0DFE9" w14:textId="77777777" w:rsidR="00313474" w:rsidRDefault="00313474" w:rsidP="00313474">
            <w:pPr>
              <w:pStyle w:val="TAC"/>
              <w:rPr>
                <w:szCs w:val="18"/>
                <w:lang w:val="en-US" w:eastAsia="zh-CN"/>
              </w:rPr>
            </w:pPr>
            <w:r>
              <w:rPr>
                <w:rFonts w:hint="eastAsia"/>
                <w:szCs w:val="18"/>
                <w:lang w:eastAsia="zh-CN"/>
              </w:rPr>
              <w:t>3</w:t>
            </w:r>
            <w:r>
              <w:rPr>
                <w:szCs w:val="18"/>
                <w:lang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1F5AC7DC"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B21112"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245CAAF"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7D9230"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5E0385"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7B9D51D"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F31A488" w14:textId="77777777" w:rsidR="00313474" w:rsidRDefault="00313474" w:rsidP="00313474">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0E81DDEF" w14:textId="77777777" w:rsidR="00313474" w:rsidRDefault="00313474" w:rsidP="00313474">
            <w:pPr>
              <w:pStyle w:val="TAC"/>
              <w:rPr>
                <w:szCs w:val="18"/>
                <w:lang w:eastAsia="zh-CN"/>
              </w:rPr>
            </w:pPr>
            <w:r>
              <w:rPr>
                <w:rFonts w:hint="eastAsia"/>
                <w:szCs w:val="18"/>
                <w:lang w:val="en-US" w:eastAsia="zh-CN"/>
              </w:rPr>
              <w:t>0</w:t>
            </w:r>
          </w:p>
        </w:tc>
      </w:tr>
      <w:tr w:rsidR="00313474" w14:paraId="1F7E411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8ABDAE8" w14:textId="77777777" w:rsidR="00313474" w:rsidRDefault="00313474" w:rsidP="00313474">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3F9E792"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3535BE75" w14:textId="77777777" w:rsidR="00313474" w:rsidRDefault="00313474" w:rsidP="00313474">
            <w:pPr>
              <w:pStyle w:val="TAC"/>
              <w:rPr>
                <w:szCs w:val="18"/>
                <w:lang w:val="en-US"/>
              </w:rPr>
            </w:pPr>
            <w:r>
              <w:rPr>
                <w:rFonts w:hint="eastAsia"/>
                <w:szCs w:val="18"/>
                <w:lang w:val="en-US" w:eastAsia="zh-CN"/>
              </w:rPr>
              <w:t>n</w:t>
            </w:r>
            <w:r>
              <w:rPr>
                <w:szCs w:val="18"/>
                <w:lang w:val="en-US" w:eastAsia="zh-CN"/>
              </w:rPr>
              <w:t>71</w:t>
            </w:r>
          </w:p>
        </w:tc>
        <w:tc>
          <w:tcPr>
            <w:tcW w:w="670" w:type="dxa"/>
            <w:tcBorders>
              <w:top w:val="single" w:sz="4" w:space="0" w:color="auto"/>
              <w:left w:val="single" w:sz="4" w:space="0" w:color="auto"/>
              <w:bottom w:val="single" w:sz="4" w:space="0" w:color="auto"/>
              <w:right w:val="single" w:sz="4" w:space="0" w:color="auto"/>
            </w:tcBorders>
          </w:tcPr>
          <w:p w14:paraId="69D84FFD" w14:textId="77777777" w:rsidR="00313474" w:rsidRDefault="00313474" w:rsidP="00313474">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A8193AC" w14:textId="77777777" w:rsidR="00313474" w:rsidRDefault="00313474" w:rsidP="00313474">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0B0380" w14:textId="77777777" w:rsidR="00313474" w:rsidRDefault="00313474" w:rsidP="00313474">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992336B" w14:textId="77777777" w:rsidR="00313474" w:rsidRDefault="00313474" w:rsidP="00313474">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8CB7B9F"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1523DE2"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B1CC6A3"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9FD5C9E"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D6E78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7DD102"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7C809D3"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02DC42A"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CB30EF" w14:textId="77777777" w:rsidR="00313474" w:rsidRDefault="00313474" w:rsidP="00313474">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C212B12" w14:textId="77777777" w:rsidR="00313474" w:rsidRDefault="00313474" w:rsidP="00313474">
            <w:pPr>
              <w:pStyle w:val="TAC"/>
              <w:rPr>
                <w:szCs w:val="18"/>
                <w:lang w:eastAsia="zh-CN"/>
              </w:rPr>
            </w:pPr>
          </w:p>
        </w:tc>
      </w:tr>
      <w:tr w:rsidR="00313474" w14:paraId="1140ED91"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994947B" w14:textId="77777777" w:rsidR="00313474" w:rsidRDefault="00313474" w:rsidP="00313474">
            <w:pPr>
              <w:pStyle w:val="TAC"/>
              <w:rPr>
                <w:szCs w:val="18"/>
                <w:lang w:val="en-US" w:eastAsia="zh-CN"/>
              </w:rPr>
            </w:pPr>
            <w:r>
              <w:rPr>
                <w:szCs w:val="18"/>
                <w:lang w:eastAsia="zh-CN"/>
              </w:rPr>
              <w:t>CA_n28A-n74A</w:t>
            </w:r>
          </w:p>
        </w:tc>
        <w:tc>
          <w:tcPr>
            <w:tcW w:w="1381" w:type="dxa"/>
            <w:tcBorders>
              <w:top w:val="single" w:sz="4" w:space="0" w:color="auto"/>
              <w:left w:val="single" w:sz="4" w:space="0" w:color="auto"/>
              <w:bottom w:val="nil"/>
              <w:right w:val="single" w:sz="4" w:space="0" w:color="auto"/>
            </w:tcBorders>
            <w:shd w:val="clear" w:color="auto" w:fill="auto"/>
          </w:tcPr>
          <w:p w14:paraId="64110D32" w14:textId="77777777" w:rsidR="00313474" w:rsidRDefault="00313474" w:rsidP="00313474">
            <w:pPr>
              <w:pStyle w:val="TAC"/>
              <w:rPr>
                <w:szCs w:val="18"/>
                <w:lang w:val="en-US" w:eastAsia="zh-CN"/>
              </w:rPr>
            </w:pPr>
            <w:r>
              <w:rPr>
                <w:szCs w:val="18"/>
                <w:lang w:eastAsia="zh-CN"/>
              </w:rPr>
              <w:t>CA_n28A-n74A</w:t>
            </w:r>
          </w:p>
        </w:tc>
        <w:tc>
          <w:tcPr>
            <w:tcW w:w="670" w:type="dxa"/>
            <w:tcBorders>
              <w:left w:val="single" w:sz="4" w:space="0" w:color="auto"/>
              <w:bottom w:val="single" w:sz="4" w:space="0" w:color="auto"/>
              <w:right w:val="single" w:sz="4" w:space="0" w:color="auto"/>
            </w:tcBorders>
          </w:tcPr>
          <w:p w14:paraId="7D34212F" w14:textId="77777777" w:rsidR="00313474" w:rsidRDefault="00313474" w:rsidP="00313474">
            <w:pPr>
              <w:pStyle w:val="TAC"/>
              <w:rPr>
                <w:szCs w:val="18"/>
                <w:lang w:val="en-US" w:eastAsia="zh-CN"/>
              </w:rPr>
            </w:pPr>
            <w:r>
              <w:rPr>
                <w:rFonts w:hint="eastAsia"/>
                <w:szCs w:val="18"/>
                <w:lang w:val="en-US" w:eastAsia="zh-CN"/>
              </w:rPr>
              <w:t>n</w:t>
            </w:r>
            <w:r>
              <w:rPr>
                <w:szCs w:val="18"/>
                <w:lang w:val="en-US" w:eastAsia="zh-CN"/>
              </w:rPr>
              <w:t>28</w:t>
            </w:r>
          </w:p>
        </w:tc>
        <w:tc>
          <w:tcPr>
            <w:tcW w:w="670" w:type="dxa"/>
            <w:tcBorders>
              <w:top w:val="single" w:sz="4" w:space="0" w:color="auto"/>
              <w:left w:val="single" w:sz="4" w:space="0" w:color="auto"/>
              <w:bottom w:val="single" w:sz="4" w:space="0" w:color="auto"/>
              <w:right w:val="single" w:sz="4" w:space="0" w:color="auto"/>
            </w:tcBorders>
          </w:tcPr>
          <w:p w14:paraId="53EA091A" w14:textId="77777777" w:rsidR="00313474" w:rsidRDefault="00313474" w:rsidP="00313474">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46BFC31" w14:textId="77777777" w:rsidR="00313474" w:rsidRDefault="00313474" w:rsidP="00313474">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B6C428" w14:textId="77777777" w:rsidR="00313474" w:rsidRDefault="00313474" w:rsidP="00313474">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79022FF" w14:textId="77777777" w:rsidR="00313474" w:rsidRDefault="00313474" w:rsidP="00313474">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F9B8320"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025172" w14:textId="77777777" w:rsidR="00313474" w:rsidRDefault="00313474" w:rsidP="00313474">
            <w:pPr>
              <w:pStyle w:val="TAC"/>
              <w:rPr>
                <w:szCs w:val="18"/>
                <w:lang w:val="en-US" w:eastAsia="zh-CN"/>
              </w:rPr>
            </w:pPr>
            <w:r>
              <w:rPr>
                <w:rFonts w:hint="eastAsia"/>
                <w:szCs w:val="18"/>
                <w:lang w:eastAsia="zh-CN"/>
              </w:rPr>
              <w:t>3</w:t>
            </w:r>
            <w:r>
              <w:rPr>
                <w:szCs w:val="18"/>
                <w:lang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3FFB4EC4"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7099291"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488497"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136C5F"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315859"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E170E05"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81BECA" w14:textId="77777777" w:rsidR="00313474" w:rsidRDefault="00313474" w:rsidP="00313474">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6D8137A7" w14:textId="77777777" w:rsidR="00313474" w:rsidRDefault="00313474" w:rsidP="00313474">
            <w:pPr>
              <w:pStyle w:val="TAC"/>
              <w:rPr>
                <w:szCs w:val="18"/>
                <w:lang w:eastAsia="zh-CN"/>
              </w:rPr>
            </w:pPr>
            <w:r>
              <w:rPr>
                <w:rFonts w:hint="eastAsia"/>
                <w:szCs w:val="18"/>
                <w:lang w:val="en-US" w:eastAsia="zh-CN"/>
              </w:rPr>
              <w:t>0</w:t>
            </w:r>
          </w:p>
        </w:tc>
      </w:tr>
      <w:tr w:rsidR="00313474" w14:paraId="597D577E"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2E69CBC"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4178F98" w14:textId="77777777" w:rsidR="00313474" w:rsidRDefault="00313474" w:rsidP="00313474">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76EC9601" w14:textId="77777777" w:rsidR="00313474" w:rsidRDefault="00313474" w:rsidP="00313474">
            <w:pPr>
              <w:pStyle w:val="TAC"/>
              <w:rPr>
                <w:szCs w:val="18"/>
                <w:lang w:val="en-US" w:eastAsia="zh-CN"/>
              </w:rPr>
            </w:pPr>
            <w:r>
              <w:rPr>
                <w:rFonts w:hint="eastAsia"/>
                <w:szCs w:val="18"/>
                <w:lang w:val="en-US" w:eastAsia="zh-CN"/>
              </w:rPr>
              <w:t>n</w:t>
            </w:r>
            <w:r>
              <w:rPr>
                <w:szCs w:val="18"/>
                <w:lang w:val="en-US" w:eastAsia="zh-CN"/>
              </w:rPr>
              <w:t>74</w:t>
            </w:r>
          </w:p>
        </w:tc>
        <w:tc>
          <w:tcPr>
            <w:tcW w:w="670" w:type="dxa"/>
            <w:tcBorders>
              <w:top w:val="single" w:sz="4" w:space="0" w:color="auto"/>
              <w:left w:val="single" w:sz="4" w:space="0" w:color="auto"/>
              <w:bottom w:val="single" w:sz="4" w:space="0" w:color="auto"/>
              <w:right w:val="single" w:sz="4" w:space="0" w:color="auto"/>
            </w:tcBorders>
          </w:tcPr>
          <w:p w14:paraId="6D43A8C2" w14:textId="77777777" w:rsidR="00313474" w:rsidRDefault="00313474" w:rsidP="00313474">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7AE192E" w14:textId="77777777" w:rsidR="00313474" w:rsidRDefault="00313474" w:rsidP="00313474">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08D98B" w14:textId="77777777" w:rsidR="00313474" w:rsidRDefault="00313474" w:rsidP="00313474">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78E8F8C" w14:textId="77777777" w:rsidR="00313474" w:rsidRDefault="00313474" w:rsidP="00313474">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325D6D5"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AF9593"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40A0D55"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AE430E"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4F4D60"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5814D2" w14:textId="77777777" w:rsidR="00313474" w:rsidRDefault="00313474" w:rsidP="00313474">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F2397EE" w14:textId="77777777" w:rsidR="00313474" w:rsidRDefault="00313474" w:rsidP="00313474">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3883E8E" w14:textId="77777777" w:rsidR="00313474" w:rsidRDefault="00313474" w:rsidP="00313474">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D4B728" w14:textId="77777777" w:rsidR="00313474" w:rsidRDefault="00313474" w:rsidP="00313474">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783771D" w14:textId="77777777" w:rsidR="00313474" w:rsidRDefault="00313474" w:rsidP="00313474">
            <w:pPr>
              <w:pStyle w:val="TAC"/>
              <w:rPr>
                <w:szCs w:val="18"/>
                <w:lang w:eastAsia="zh-CN"/>
              </w:rPr>
            </w:pPr>
          </w:p>
        </w:tc>
      </w:tr>
      <w:tr w:rsidR="00313474" w14:paraId="3374559C"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38927350" w14:textId="77777777" w:rsidR="00313474" w:rsidRDefault="00313474" w:rsidP="00313474">
            <w:pPr>
              <w:pStyle w:val="TAC"/>
              <w:rPr>
                <w:szCs w:val="18"/>
                <w:lang w:eastAsia="zh-CN"/>
              </w:rPr>
            </w:pPr>
            <w:r>
              <w:rPr>
                <w:szCs w:val="18"/>
                <w:lang w:val="en-US"/>
              </w:rPr>
              <w:t>CA_n28A-n75A</w:t>
            </w:r>
          </w:p>
        </w:tc>
        <w:tc>
          <w:tcPr>
            <w:tcW w:w="1381" w:type="dxa"/>
            <w:tcBorders>
              <w:top w:val="single" w:sz="4" w:space="0" w:color="auto"/>
              <w:left w:val="single" w:sz="4" w:space="0" w:color="auto"/>
              <w:bottom w:val="nil"/>
              <w:right w:val="single" w:sz="4" w:space="0" w:color="auto"/>
            </w:tcBorders>
            <w:shd w:val="clear" w:color="auto" w:fill="auto"/>
          </w:tcPr>
          <w:p w14:paraId="655E852C" w14:textId="77777777" w:rsidR="00313474" w:rsidRDefault="00313474" w:rsidP="00313474">
            <w:pPr>
              <w:pStyle w:val="TAC"/>
              <w:rPr>
                <w:szCs w:val="18"/>
                <w:lang w:val="en-US"/>
              </w:rPr>
            </w:pPr>
            <w:r>
              <w:rPr>
                <w:szCs w:val="18"/>
                <w:lang w:val="en-US"/>
              </w:rPr>
              <w:t>-</w:t>
            </w:r>
          </w:p>
        </w:tc>
        <w:tc>
          <w:tcPr>
            <w:tcW w:w="670" w:type="dxa"/>
            <w:tcBorders>
              <w:left w:val="single" w:sz="4" w:space="0" w:color="auto"/>
              <w:bottom w:val="single" w:sz="4" w:space="0" w:color="auto"/>
              <w:right w:val="single" w:sz="4" w:space="0" w:color="auto"/>
            </w:tcBorders>
          </w:tcPr>
          <w:p w14:paraId="7627E344" w14:textId="77777777" w:rsidR="00313474" w:rsidRDefault="00313474" w:rsidP="00313474">
            <w:pPr>
              <w:pStyle w:val="TAC"/>
              <w:rPr>
                <w:szCs w:val="18"/>
                <w:lang w:val="en-US"/>
              </w:rPr>
            </w:pPr>
            <w:r>
              <w:rPr>
                <w:szCs w:val="18"/>
                <w:lang w:val="en-US"/>
              </w:rPr>
              <w:t>n28</w:t>
            </w:r>
          </w:p>
        </w:tc>
        <w:tc>
          <w:tcPr>
            <w:tcW w:w="670" w:type="dxa"/>
            <w:tcBorders>
              <w:top w:val="single" w:sz="4" w:space="0" w:color="auto"/>
              <w:left w:val="single" w:sz="4" w:space="0" w:color="auto"/>
              <w:bottom w:val="single" w:sz="4" w:space="0" w:color="auto"/>
              <w:right w:val="single" w:sz="4" w:space="0" w:color="auto"/>
            </w:tcBorders>
          </w:tcPr>
          <w:p w14:paraId="73469253"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5686645"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1286977"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662D292"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8350ACC"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EC1332"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CA92BE5"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105DC04"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D6478B"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835AEA"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D439E6C"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6215FCA"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6497F6" w14:textId="77777777" w:rsidR="00313474" w:rsidRDefault="00313474" w:rsidP="00313474">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3266819" w14:textId="77777777" w:rsidR="00313474" w:rsidRDefault="00313474" w:rsidP="00313474">
            <w:pPr>
              <w:pStyle w:val="TAC"/>
              <w:rPr>
                <w:szCs w:val="18"/>
                <w:lang w:eastAsia="zh-CN"/>
              </w:rPr>
            </w:pPr>
            <w:r>
              <w:rPr>
                <w:rFonts w:hint="eastAsia"/>
                <w:szCs w:val="18"/>
                <w:lang w:eastAsia="zh-CN"/>
              </w:rPr>
              <w:t>0</w:t>
            </w:r>
          </w:p>
        </w:tc>
      </w:tr>
      <w:tr w:rsidR="00313474" w14:paraId="5D5FFA2D"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10502F0" w14:textId="77777777" w:rsidR="00313474" w:rsidRDefault="00313474" w:rsidP="00313474">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84E6CAF"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43AC3198" w14:textId="77777777" w:rsidR="00313474" w:rsidRDefault="00313474" w:rsidP="00313474">
            <w:pPr>
              <w:pStyle w:val="TAC"/>
              <w:rPr>
                <w:szCs w:val="18"/>
                <w:lang w:val="en-US"/>
              </w:rPr>
            </w:pPr>
            <w:r>
              <w:rPr>
                <w:szCs w:val="18"/>
                <w:lang w:val="en-US"/>
              </w:rPr>
              <w:t>n75</w:t>
            </w:r>
          </w:p>
        </w:tc>
        <w:tc>
          <w:tcPr>
            <w:tcW w:w="670" w:type="dxa"/>
            <w:tcBorders>
              <w:top w:val="single" w:sz="4" w:space="0" w:color="auto"/>
              <w:left w:val="single" w:sz="4" w:space="0" w:color="auto"/>
              <w:bottom w:val="single" w:sz="4" w:space="0" w:color="auto"/>
              <w:right w:val="single" w:sz="4" w:space="0" w:color="auto"/>
            </w:tcBorders>
          </w:tcPr>
          <w:p w14:paraId="3FF75AA7"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F5D889F"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24EE7F9"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825F560"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3434D5F"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7FC2C20"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0358FB6"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D6E28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BE2638"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CD1ADF"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F8C9F66"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0CBE359"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DD9843" w14:textId="77777777" w:rsidR="00313474" w:rsidRDefault="00313474" w:rsidP="00313474">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8270E65" w14:textId="77777777" w:rsidR="00313474" w:rsidRDefault="00313474" w:rsidP="00313474">
            <w:pPr>
              <w:pStyle w:val="TAC"/>
              <w:rPr>
                <w:rFonts w:eastAsia="Yu Mincho"/>
                <w:szCs w:val="18"/>
              </w:rPr>
            </w:pPr>
          </w:p>
        </w:tc>
      </w:tr>
      <w:tr w:rsidR="00313474" w14:paraId="0EA1A47A"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60D871C" w14:textId="77777777" w:rsidR="00313474" w:rsidRDefault="00313474" w:rsidP="00313474">
            <w:pPr>
              <w:pStyle w:val="TAC"/>
              <w:rPr>
                <w:szCs w:val="18"/>
                <w:lang w:val="en-US" w:eastAsia="zh-CN"/>
              </w:rPr>
            </w:pPr>
          </w:p>
        </w:tc>
        <w:tc>
          <w:tcPr>
            <w:tcW w:w="1381" w:type="dxa"/>
            <w:tcBorders>
              <w:top w:val="single" w:sz="4" w:space="0" w:color="auto"/>
              <w:left w:val="single" w:sz="4" w:space="0" w:color="auto"/>
              <w:bottom w:val="nil"/>
              <w:right w:val="single" w:sz="4" w:space="0" w:color="auto"/>
            </w:tcBorders>
            <w:shd w:val="clear" w:color="auto" w:fill="auto"/>
          </w:tcPr>
          <w:p w14:paraId="10051331" w14:textId="77777777" w:rsidR="00313474" w:rsidRDefault="00313474" w:rsidP="00313474">
            <w:pPr>
              <w:pStyle w:val="TAC"/>
              <w:rPr>
                <w:szCs w:val="18"/>
                <w:lang w:val="en-US" w:eastAsia="zh-CN"/>
              </w:rPr>
            </w:pPr>
            <w:r>
              <w:rPr>
                <w:rFonts w:hint="eastAsia"/>
                <w:szCs w:val="18"/>
                <w:lang w:val="en-US" w:eastAsia="zh-CN"/>
              </w:rPr>
              <w:t>-</w:t>
            </w:r>
          </w:p>
        </w:tc>
        <w:tc>
          <w:tcPr>
            <w:tcW w:w="670" w:type="dxa"/>
            <w:tcBorders>
              <w:left w:val="single" w:sz="4" w:space="0" w:color="auto"/>
              <w:right w:val="single" w:sz="4" w:space="0" w:color="auto"/>
            </w:tcBorders>
          </w:tcPr>
          <w:p w14:paraId="2DBE065C" w14:textId="77777777" w:rsidR="00313474" w:rsidRDefault="00313474" w:rsidP="00313474">
            <w:pPr>
              <w:pStyle w:val="TAC"/>
              <w:rPr>
                <w:szCs w:val="18"/>
                <w:lang w:val="en-US" w:eastAsia="zh-CN"/>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6E06BCCE"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3860C52"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8936568"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9A6026C"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0B7D98E"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21DAC7" w14:textId="77777777" w:rsidR="00313474" w:rsidRDefault="00313474" w:rsidP="00313474">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55D2D4F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41DFCE"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3398E9"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C7DE986"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74B370"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914AFE5"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ACC6B9" w14:textId="77777777" w:rsidR="00313474" w:rsidRDefault="00313474" w:rsidP="00313474">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34507B94" w14:textId="77777777" w:rsidR="00313474" w:rsidRDefault="00313474" w:rsidP="00313474">
            <w:pPr>
              <w:pStyle w:val="TAC"/>
              <w:rPr>
                <w:szCs w:val="18"/>
                <w:lang w:eastAsia="zh-CN"/>
              </w:rPr>
            </w:pPr>
            <w:r>
              <w:rPr>
                <w:rFonts w:hint="eastAsia"/>
                <w:szCs w:val="18"/>
                <w:lang w:eastAsia="zh-CN"/>
              </w:rPr>
              <w:t>1</w:t>
            </w:r>
          </w:p>
        </w:tc>
      </w:tr>
      <w:tr w:rsidR="00313474" w14:paraId="0818103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A2F8946" w14:textId="77777777" w:rsidR="00313474" w:rsidRDefault="00313474" w:rsidP="00313474">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CB24208" w14:textId="77777777" w:rsidR="00313474" w:rsidRDefault="00313474" w:rsidP="00313474">
            <w:pPr>
              <w:pStyle w:val="TAC"/>
              <w:rPr>
                <w:szCs w:val="18"/>
                <w:lang w:val="en-US" w:eastAsia="zh-CN"/>
              </w:rPr>
            </w:pPr>
          </w:p>
        </w:tc>
        <w:tc>
          <w:tcPr>
            <w:tcW w:w="670" w:type="dxa"/>
            <w:tcBorders>
              <w:left w:val="single" w:sz="4" w:space="0" w:color="auto"/>
              <w:right w:val="single" w:sz="4" w:space="0" w:color="auto"/>
            </w:tcBorders>
          </w:tcPr>
          <w:p w14:paraId="1D9C138F" w14:textId="77777777" w:rsidR="00313474" w:rsidRDefault="00313474" w:rsidP="00313474">
            <w:pPr>
              <w:pStyle w:val="TAC"/>
              <w:rPr>
                <w:szCs w:val="18"/>
                <w:lang w:val="en-US" w:eastAsia="zh-CN"/>
              </w:rPr>
            </w:pPr>
            <w:r>
              <w:rPr>
                <w:rFonts w:hint="eastAsia"/>
                <w:szCs w:val="18"/>
                <w:lang w:val="en-US" w:eastAsia="zh-CN"/>
              </w:rPr>
              <w:t>n75</w:t>
            </w:r>
          </w:p>
        </w:tc>
        <w:tc>
          <w:tcPr>
            <w:tcW w:w="670" w:type="dxa"/>
            <w:tcBorders>
              <w:top w:val="single" w:sz="4" w:space="0" w:color="auto"/>
              <w:left w:val="single" w:sz="4" w:space="0" w:color="auto"/>
              <w:bottom w:val="single" w:sz="4" w:space="0" w:color="auto"/>
              <w:right w:val="single" w:sz="4" w:space="0" w:color="auto"/>
            </w:tcBorders>
          </w:tcPr>
          <w:p w14:paraId="07A728F3"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2DA9725" w14:textId="77777777" w:rsidR="00313474" w:rsidRDefault="00313474" w:rsidP="00313474">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6E52802" w14:textId="77777777" w:rsidR="00313474" w:rsidRDefault="00313474" w:rsidP="00313474">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03C85BB" w14:textId="77777777" w:rsidR="00313474" w:rsidRDefault="00313474" w:rsidP="00313474">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CE328D4" w14:textId="77777777" w:rsidR="00313474" w:rsidRDefault="00313474" w:rsidP="00313474">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1A23B4F" w14:textId="77777777" w:rsidR="00313474" w:rsidRDefault="00313474" w:rsidP="00313474">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7CA2DEE" w14:textId="77777777" w:rsidR="00313474" w:rsidRDefault="00313474" w:rsidP="00313474">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250A9F9" w14:textId="77777777" w:rsidR="00313474" w:rsidRDefault="00313474" w:rsidP="00313474">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B959D3C"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5BDD04D" w14:textId="77777777" w:rsidR="00313474" w:rsidRDefault="00313474" w:rsidP="00313474">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ECFB14" w14:textId="77777777" w:rsidR="00313474" w:rsidRDefault="00313474" w:rsidP="00313474">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76917B1" w14:textId="77777777" w:rsidR="00313474" w:rsidRDefault="00313474" w:rsidP="00313474">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5BEAAA8" w14:textId="77777777" w:rsidR="00313474" w:rsidRDefault="00313474" w:rsidP="00313474">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EA5C234" w14:textId="77777777" w:rsidR="00313474" w:rsidRDefault="00313474" w:rsidP="00313474">
            <w:pPr>
              <w:pStyle w:val="TAC"/>
              <w:rPr>
                <w:rFonts w:eastAsia="Yu Mincho"/>
                <w:szCs w:val="18"/>
              </w:rPr>
            </w:pPr>
          </w:p>
        </w:tc>
      </w:tr>
      <w:tr w:rsidR="00313474" w14:paraId="6F0A6145" w14:textId="77777777" w:rsidTr="00A62CF7">
        <w:trPr>
          <w:trHeight w:val="187"/>
        </w:trPr>
        <w:tc>
          <w:tcPr>
            <w:tcW w:w="1988" w:type="dxa"/>
            <w:tcBorders>
              <w:left w:val="single" w:sz="4" w:space="0" w:color="auto"/>
              <w:bottom w:val="nil"/>
              <w:right w:val="single" w:sz="4" w:space="0" w:color="auto"/>
            </w:tcBorders>
            <w:shd w:val="clear" w:color="auto" w:fill="auto"/>
          </w:tcPr>
          <w:p w14:paraId="1E3216B2" w14:textId="77777777" w:rsidR="00313474" w:rsidRDefault="00313474" w:rsidP="00313474">
            <w:pPr>
              <w:pStyle w:val="TAC"/>
              <w:rPr>
                <w:szCs w:val="18"/>
                <w:lang w:eastAsia="zh-CN"/>
              </w:rPr>
            </w:pPr>
            <w:r>
              <w:rPr>
                <w:rFonts w:hint="eastAsia"/>
                <w:szCs w:val="18"/>
                <w:lang w:val="en-US" w:eastAsia="zh-CN"/>
              </w:rPr>
              <w:t>CA_n28A-n77A</w:t>
            </w:r>
          </w:p>
        </w:tc>
        <w:tc>
          <w:tcPr>
            <w:tcW w:w="1381" w:type="dxa"/>
            <w:tcBorders>
              <w:left w:val="single" w:sz="4" w:space="0" w:color="auto"/>
              <w:bottom w:val="nil"/>
              <w:right w:val="single" w:sz="4" w:space="0" w:color="auto"/>
            </w:tcBorders>
            <w:shd w:val="clear" w:color="auto" w:fill="auto"/>
          </w:tcPr>
          <w:p w14:paraId="029D7DEA" w14:textId="77777777" w:rsidR="00313474" w:rsidRDefault="00313474" w:rsidP="00313474">
            <w:pPr>
              <w:pStyle w:val="TAC"/>
              <w:rPr>
                <w:szCs w:val="18"/>
                <w:lang w:val="en-US"/>
              </w:rPr>
            </w:pPr>
            <w:r>
              <w:rPr>
                <w:rFonts w:hint="eastAsia"/>
                <w:szCs w:val="18"/>
                <w:lang w:val="en-US" w:eastAsia="zh-CN"/>
              </w:rPr>
              <w:t>CA_n28A-n77A</w:t>
            </w:r>
          </w:p>
        </w:tc>
        <w:tc>
          <w:tcPr>
            <w:tcW w:w="670" w:type="dxa"/>
            <w:tcBorders>
              <w:left w:val="single" w:sz="4" w:space="0" w:color="auto"/>
              <w:bottom w:val="single" w:sz="4" w:space="0" w:color="auto"/>
              <w:right w:val="single" w:sz="4" w:space="0" w:color="auto"/>
            </w:tcBorders>
          </w:tcPr>
          <w:p w14:paraId="6EF425EA" w14:textId="77777777" w:rsidR="00313474" w:rsidRDefault="00313474" w:rsidP="00313474">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275F6CC9" w14:textId="77777777" w:rsidR="00313474" w:rsidRDefault="00313474" w:rsidP="00313474">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2DD1F48"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05D2D7"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765919"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144E980"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BBEB009"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D742FA0"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D53C540"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1C2DD99"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BBC1D03"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AB1BB2E" w14:textId="77777777" w:rsidR="00313474" w:rsidRDefault="00313474" w:rsidP="00313474">
            <w:pPr>
              <w:pStyle w:val="TAC"/>
              <w:rPr>
                <w:szCs w:val="18"/>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1F66AB4E" w14:textId="77777777" w:rsidR="00313474" w:rsidRDefault="00313474" w:rsidP="00313474">
            <w:pPr>
              <w:pStyle w:val="TAC"/>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0C68FC6" w14:textId="77777777" w:rsidR="00313474" w:rsidRDefault="00313474" w:rsidP="00313474">
            <w:pPr>
              <w:pStyle w:val="TAC"/>
              <w:rPr>
                <w:szCs w:val="18"/>
                <w:lang w:val="en-US"/>
              </w:rPr>
            </w:pPr>
          </w:p>
        </w:tc>
        <w:tc>
          <w:tcPr>
            <w:tcW w:w="1485" w:type="dxa"/>
            <w:tcBorders>
              <w:left w:val="single" w:sz="4" w:space="0" w:color="auto"/>
              <w:bottom w:val="nil"/>
              <w:right w:val="single" w:sz="4" w:space="0" w:color="auto"/>
            </w:tcBorders>
            <w:shd w:val="clear" w:color="auto" w:fill="auto"/>
          </w:tcPr>
          <w:p w14:paraId="1C8680DD" w14:textId="77777777" w:rsidR="00313474" w:rsidRDefault="00313474" w:rsidP="00313474">
            <w:pPr>
              <w:pStyle w:val="TAC"/>
              <w:rPr>
                <w:szCs w:val="18"/>
                <w:lang w:eastAsia="zh-CN"/>
              </w:rPr>
            </w:pPr>
            <w:r>
              <w:rPr>
                <w:rFonts w:hint="eastAsia"/>
                <w:szCs w:val="18"/>
                <w:lang w:eastAsia="zh-CN"/>
              </w:rPr>
              <w:t>0</w:t>
            </w:r>
          </w:p>
        </w:tc>
      </w:tr>
      <w:tr w:rsidR="00313474" w14:paraId="4EB1B39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C427CBD" w14:textId="77777777" w:rsidR="00313474" w:rsidRDefault="00313474" w:rsidP="00313474">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DB8556D" w14:textId="77777777" w:rsidR="00313474" w:rsidRDefault="00313474" w:rsidP="00313474">
            <w:pPr>
              <w:pStyle w:val="TAC"/>
              <w:rPr>
                <w:szCs w:val="18"/>
                <w:lang w:val="en-US"/>
              </w:rPr>
            </w:pPr>
          </w:p>
        </w:tc>
        <w:tc>
          <w:tcPr>
            <w:tcW w:w="670" w:type="dxa"/>
            <w:tcBorders>
              <w:left w:val="single" w:sz="4" w:space="0" w:color="auto"/>
              <w:bottom w:val="single" w:sz="4" w:space="0" w:color="auto"/>
              <w:right w:val="single" w:sz="4" w:space="0" w:color="auto"/>
            </w:tcBorders>
          </w:tcPr>
          <w:p w14:paraId="43B1E654" w14:textId="77777777" w:rsidR="00313474" w:rsidRDefault="00313474" w:rsidP="00313474">
            <w:pPr>
              <w:pStyle w:val="TAC"/>
              <w:rPr>
                <w:szCs w:val="18"/>
                <w:lang w:val="en-US"/>
              </w:rPr>
            </w:pPr>
            <w:r>
              <w:rPr>
                <w:rFonts w:hint="eastAsia"/>
                <w:szCs w:val="18"/>
                <w:lang w:val="en-US" w:eastAsia="zh-CN"/>
              </w:rPr>
              <w:t>n77</w:t>
            </w:r>
          </w:p>
        </w:tc>
        <w:tc>
          <w:tcPr>
            <w:tcW w:w="670" w:type="dxa"/>
            <w:tcBorders>
              <w:top w:val="single" w:sz="4" w:space="0" w:color="auto"/>
              <w:left w:val="single" w:sz="4" w:space="0" w:color="auto"/>
              <w:bottom w:val="single" w:sz="4" w:space="0" w:color="auto"/>
              <w:right w:val="single" w:sz="4" w:space="0" w:color="auto"/>
            </w:tcBorders>
          </w:tcPr>
          <w:p w14:paraId="1ADDF30B" w14:textId="77777777" w:rsidR="00313474" w:rsidRDefault="00313474" w:rsidP="00313474">
            <w:pPr>
              <w:pStyle w:val="TAC"/>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FC1AE42" w14:textId="77777777" w:rsidR="00313474" w:rsidRDefault="00313474" w:rsidP="00313474">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446FBD5" w14:textId="77777777" w:rsidR="00313474" w:rsidRDefault="00313474" w:rsidP="00313474">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237FCC3" w14:textId="77777777" w:rsidR="00313474" w:rsidRDefault="00313474" w:rsidP="00313474">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8E88B45" w14:textId="77777777" w:rsidR="00313474" w:rsidRDefault="00313474" w:rsidP="00313474">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33CC62" w14:textId="77777777" w:rsidR="00313474" w:rsidRDefault="00313474" w:rsidP="00313474">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A3477E3" w14:textId="77777777" w:rsidR="00313474" w:rsidRDefault="00313474" w:rsidP="00313474">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9E8005B" w14:textId="77777777" w:rsidR="00313474" w:rsidRDefault="00313474" w:rsidP="00313474">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4626213" w14:textId="77777777" w:rsidR="00313474" w:rsidRDefault="00313474" w:rsidP="00313474">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D594386" w14:textId="77777777" w:rsidR="00313474" w:rsidRDefault="00313474" w:rsidP="00313474">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480569B" w14:textId="77777777" w:rsidR="00313474" w:rsidRDefault="00313474" w:rsidP="00313474">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A873394" w14:textId="77777777" w:rsidR="00313474" w:rsidRDefault="00313474" w:rsidP="00313474">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4FD2823E" w14:textId="77777777" w:rsidR="00313474" w:rsidRDefault="00313474" w:rsidP="00313474">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9DB5751" w14:textId="77777777" w:rsidR="00313474" w:rsidRDefault="00313474" w:rsidP="00313474">
            <w:pPr>
              <w:pStyle w:val="TAC"/>
              <w:rPr>
                <w:rFonts w:eastAsia="Yu Mincho"/>
                <w:szCs w:val="18"/>
              </w:rPr>
            </w:pPr>
          </w:p>
        </w:tc>
      </w:tr>
      <w:tr w:rsidR="00313474" w14:paraId="269610FE"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2446B2D" w14:textId="77777777" w:rsidR="00313474" w:rsidRDefault="00313474" w:rsidP="00313474">
            <w:pPr>
              <w:pStyle w:val="TAC"/>
              <w:rPr>
                <w:lang w:eastAsia="zh-CN"/>
              </w:rPr>
            </w:pPr>
            <w:r>
              <w:rPr>
                <w:rFonts w:hint="eastAsia"/>
                <w:lang w:val="en-US" w:eastAsia="zh-CN"/>
              </w:rPr>
              <w:t>CA_n28A-n77(2A)</w:t>
            </w:r>
          </w:p>
        </w:tc>
        <w:tc>
          <w:tcPr>
            <w:tcW w:w="1381" w:type="dxa"/>
            <w:tcBorders>
              <w:top w:val="single" w:sz="4" w:space="0" w:color="auto"/>
              <w:left w:val="single" w:sz="4" w:space="0" w:color="auto"/>
              <w:bottom w:val="nil"/>
              <w:right w:val="single" w:sz="4" w:space="0" w:color="auto"/>
            </w:tcBorders>
            <w:shd w:val="clear" w:color="auto" w:fill="auto"/>
          </w:tcPr>
          <w:p w14:paraId="65D0485B" w14:textId="77777777" w:rsidR="00313474" w:rsidRDefault="00313474" w:rsidP="00313474">
            <w:pPr>
              <w:pStyle w:val="TAC"/>
              <w:rPr>
                <w:rFonts w:cs="Arial"/>
                <w:lang w:eastAsia="zh-CN"/>
              </w:rPr>
            </w:pPr>
            <w:r>
              <w:rPr>
                <w:rFonts w:cs="Arial" w:hint="eastAsia"/>
                <w:lang w:eastAsia="zh-CN"/>
              </w:rPr>
              <w:t>CA_n77(2A)</w:t>
            </w:r>
          </w:p>
          <w:p w14:paraId="0274AEF1" w14:textId="77777777" w:rsidR="00313474" w:rsidRDefault="00313474" w:rsidP="00313474">
            <w:pPr>
              <w:pStyle w:val="TAC"/>
              <w:rPr>
                <w:lang w:eastAsia="zh-CN"/>
              </w:rPr>
            </w:pPr>
            <w:r>
              <w:rPr>
                <w:rFonts w:hint="eastAsia"/>
                <w:lang w:val="en-US" w:eastAsia="zh-CN"/>
              </w:rPr>
              <w:t>CA_n28A-n77A</w:t>
            </w:r>
          </w:p>
        </w:tc>
        <w:tc>
          <w:tcPr>
            <w:tcW w:w="670" w:type="dxa"/>
            <w:tcBorders>
              <w:top w:val="single" w:sz="4" w:space="0" w:color="auto"/>
              <w:left w:val="single" w:sz="4" w:space="0" w:color="auto"/>
              <w:bottom w:val="single" w:sz="4" w:space="0" w:color="auto"/>
              <w:right w:val="single" w:sz="4" w:space="0" w:color="auto"/>
            </w:tcBorders>
          </w:tcPr>
          <w:p w14:paraId="51680BE5" w14:textId="77777777" w:rsidR="00313474" w:rsidRDefault="00313474" w:rsidP="00313474">
            <w:pPr>
              <w:pStyle w:val="TAC"/>
              <w:rPr>
                <w:lang w:val="en-US"/>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1F9D40D0" w14:textId="77777777" w:rsidR="00313474" w:rsidRDefault="00313474" w:rsidP="00313474">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ECC3643"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B4AAC37"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ABD87D4"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10C5A8"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7B7841"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5C10E43"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A4CE01A"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23E3563"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792FF30"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D54C7C1"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787FFF7E"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1797072"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0ADBA002" w14:textId="77777777" w:rsidR="00313474" w:rsidRDefault="00313474" w:rsidP="00313474">
            <w:pPr>
              <w:pStyle w:val="TAC"/>
              <w:rPr>
                <w:lang w:eastAsia="zh-CN"/>
              </w:rPr>
            </w:pPr>
            <w:r>
              <w:rPr>
                <w:rFonts w:hint="eastAsia"/>
                <w:lang w:eastAsia="zh-CN"/>
              </w:rPr>
              <w:t>0</w:t>
            </w:r>
          </w:p>
        </w:tc>
      </w:tr>
      <w:tr w:rsidR="00313474" w14:paraId="7C360DF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616B6D0" w14:textId="77777777" w:rsidR="00313474" w:rsidRDefault="00313474" w:rsidP="00313474">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07041E7" w14:textId="77777777" w:rsidR="00313474" w:rsidRDefault="00313474" w:rsidP="00313474">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3D9CE374" w14:textId="77777777" w:rsidR="00313474" w:rsidRDefault="00313474" w:rsidP="00313474">
            <w:pPr>
              <w:pStyle w:val="TAC"/>
              <w:rPr>
                <w:lang w:val="en-US"/>
              </w:rPr>
            </w:pPr>
            <w:r>
              <w:rPr>
                <w:rFonts w:hint="eastAsia"/>
                <w:lang w:val="en-US" w:eastAsia="zh-CN"/>
              </w:rPr>
              <w:t>n77</w:t>
            </w:r>
          </w:p>
        </w:tc>
        <w:tc>
          <w:tcPr>
            <w:tcW w:w="8740" w:type="dxa"/>
            <w:gridSpan w:val="23"/>
            <w:tcBorders>
              <w:top w:val="single" w:sz="4" w:space="0" w:color="auto"/>
              <w:left w:val="single" w:sz="4" w:space="0" w:color="auto"/>
              <w:bottom w:val="single" w:sz="4" w:space="0" w:color="auto"/>
              <w:right w:val="single" w:sz="4" w:space="0" w:color="auto"/>
            </w:tcBorders>
          </w:tcPr>
          <w:p w14:paraId="46CEBD3F" w14:textId="77777777" w:rsidR="00313474" w:rsidRDefault="00313474" w:rsidP="00313474">
            <w:pPr>
              <w:pStyle w:val="TAC"/>
              <w:rPr>
                <w:rFonts w:eastAsia="Yu Mincho"/>
              </w:rPr>
            </w:pPr>
            <w:r>
              <w:rPr>
                <w:lang w:val="en-US" w:eastAsia="zh-CN"/>
              </w:rPr>
              <w:t>See CA_</w:t>
            </w:r>
            <w:r>
              <w:rPr>
                <w:rFonts w:hint="eastAsia"/>
                <w:lang w:val="en-US" w:eastAsia="zh-CN"/>
              </w:rPr>
              <w:t>n77(2A)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43EE724" w14:textId="77777777" w:rsidR="00313474" w:rsidRDefault="00313474" w:rsidP="00313474">
            <w:pPr>
              <w:pStyle w:val="TAC"/>
              <w:rPr>
                <w:rFonts w:eastAsia="Yu Mincho"/>
              </w:rPr>
            </w:pPr>
          </w:p>
        </w:tc>
      </w:tr>
      <w:tr w:rsidR="00313474" w14:paraId="33FBD78D"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0C2BE48" w14:textId="77777777" w:rsidR="00313474" w:rsidRDefault="00313474" w:rsidP="00313474">
            <w:pPr>
              <w:pStyle w:val="TAC"/>
              <w:rPr>
                <w:lang w:eastAsia="zh-CN"/>
              </w:rPr>
            </w:pPr>
            <w:r>
              <w:rPr>
                <w:lang w:eastAsia="zh-CN"/>
              </w:rPr>
              <w:t>CA_n28A-n78A</w:t>
            </w:r>
          </w:p>
        </w:tc>
        <w:tc>
          <w:tcPr>
            <w:tcW w:w="1381" w:type="dxa"/>
            <w:tcBorders>
              <w:top w:val="single" w:sz="4" w:space="0" w:color="auto"/>
              <w:left w:val="single" w:sz="4" w:space="0" w:color="auto"/>
              <w:bottom w:val="nil"/>
              <w:right w:val="single" w:sz="4" w:space="0" w:color="auto"/>
            </w:tcBorders>
            <w:shd w:val="clear" w:color="auto" w:fill="auto"/>
          </w:tcPr>
          <w:p w14:paraId="0A0AAC3F" w14:textId="77777777" w:rsidR="00313474" w:rsidRDefault="00313474" w:rsidP="00313474">
            <w:pPr>
              <w:pStyle w:val="TAC"/>
              <w:rPr>
                <w:lang w:val="en-US"/>
              </w:rPr>
            </w:pPr>
            <w:r>
              <w:rPr>
                <w:lang w:eastAsia="zh-CN"/>
              </w:rPr>
              <w:t>CA_n28A-n78A</w:t>
            </w:r>
          </w:p>
        </w:tc>
        <w:tc>
          <w:tcPr>
            <w:tcW w:w="670" w:type="dxa"/>
            <w:tcBorders>
              <w:top w:val="single" w:sz="4" w:space="0" w:color="auto"/>
              <w:left w:val="single" w:sz="4" w:space="0" w:color="auto"/>
              <w:bottom w:val="single" w:sz="4" w:space="0" w:color="auto"/>
              <w:right w:val="single" w:sz="4" w:space="0" w:color="auto"/>
            </w:tcBorders>
          </w:tcPr>
          <w:p w14:paraId="567EA96E" w14:textId="77777777" w:rsidR="00313474" w:rsidRDefault="00313474" w:rsidP="00313474">
            <w:pPr>
              <w:pStyle w:val="TAC"/>
              <w:rPr>
                <w:lang w:val="en-US"/>
              </w:rPr>
            </w:pPr>
            <w:r>
              <w:rPr>
                <w:lang w:val="en-US"/>
              </w:rPr>
              <w:t>n28</w:t>
            </w:r>
          </w:p>
        </w:tc>
        <w:tc>
          <w:tcPr>
            <w:tcW w:w="670" w:type="dxa"/>
            <w:tcBorders>
              <w:top w:val="single" w:sz="4" w:space="0" w:color="auto"/>
              <w:left w:val="single" w:sz="4" w:space="0" w:color="auto"/>
              <w:bottom w:val="single" w:sz="4" w:space="0" w:color="auto"/>
              <w:right w:val="single" w:sz="4" w:space="0" w:color="auto"/>
            </w:tcBorders>
          </w:tcPr>
          <w:p w14:paraId="5436B1CF" w14:textId="77777777" w:rsidR="00313474" w:rsidRDefault="00313474" w:rsidP="00313474">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1502BAA"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BA7EDF4"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4607146"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2E656C8"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9C1405"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3B8C3BC"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239B473"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ACC7F9C"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24869B9"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F0CC754" w14:textId="77777777" w:rsidR="00313474" w:rsidRDefault="00313474" w:rsidP="00313474">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847DBA6" w14:textId="77777777" w:rsidR="00313474" w:rsidRDefault="00313474" w:rsidP="00313474">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C24C24" w14:textId="77777777" w:rsidR="00313474" w:rsidRDefault="00313474" w:rsidP="00313474">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3EFDCF0" w14:textId="77777777" w:rsidR="00313474" w:rsidRDefault="00313474" w:rsidP="00313474">
            <w:pPr>
              <w:pStyle w:val="TAC"/>
              <w:rPr>
                <w:lang w:eastAsia="zh-CN"/>
              </w:rPr>
            </w:pPr>
            <w:r>
              <w:rPr>
                <w:rFonts w:hint="eastAsia"/>
                <w:lang w:eastAsia="zh-CN"/>
              </w:rPr>
              <w:t>0</w:t>
            </w:r>
          </w:p>
        </w:tc>
      </w:tr>
      <w:tr w:rsidR="00313474" w14:paraId="2001639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F89196F" w14:textId="77777777" w:rsidR="00313474" w:rsidRDefault="00313474" w:rsidP="00313474">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29A18FAB"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36114C84" w14:textId="77777777" w:rsidR="00313474" w:rsidRDefault="00313474" w:rsidP="00313474">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50B14309"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3B659D5E"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452E49B"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B18F6C2"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7BF5242"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C38964" w14:textId="77777777" w:rsidR="00313474" w:rsidRDefault="00313474" w:rsidP="00313474">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57A8BE2" w14:textId="77777777" w:rsidR="00313474" w:rsidRDefault="00313474" w:rsidP="00313474">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9552CAE" w14:textId="77777777" w:rsidR="00313474" w:rsidRDefault="00313474" w:rsidP="00313474">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39FBEF0" w14:textId="77777777" w:rsidR="00313474" w:rsidRDefault="00313474" w:rsidP="00313474">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26CF213"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88FAA87" w14:textId="77777777" w:rsidR="00313474" w:rsidRDefault="00313474" w:rsidP="00313474">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A8DDEE5" w14:textId="77777777" w:rsidR="00313474" w:rsidRDefault="00313474" w:rsidP="00313474">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FACFFF0" w14:textId="77777777" w:rsidR="00313474" w:rsidRDefault="00313474" w:rsidP="00313474">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AE360B3" w14:textId="77777777" w:rsidR="00313474" w:rsidRDefault="00313474" w:rsidP="00313474">
            <w:pPr>
              <w:pStyle w:val="TAC"/>
              <w:rPr>
                <w:rFonts w:eastAsia="Yu Mincho"/>
              </w:rPr>
            </w:pPr>
          </w:p>
        </w:tc>
      </w:tr>
      <w:tr w:rsidR="00313474" w14:paraId="61D80FDD"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0561994" w14:textId="77777777" w:rsidR="00313474" w:rsidRDefault="00313474" w:rsidP="00313474">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220236D"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5FBCC5D" w14:textId="77777777" w:rsidR="00313474" w:rsidRDefault="00313474" w:rsidP="00313474">
            <w:pPr>
              <w:pStyle w:val="TAC"/>
              <w:rPr>
                <w:lang w:val="en-US"/>
              </w:rPr>
            </w:pPr>
            <w:r>
              <w:rPr>
                <w:lang w:val="en-US"/>
              </w:rPr>
              <w:t>n28</w:t>
            </w:r>
          </w:p>
        </w:tc>
        <w:tc>
          <w:tcPr>
            <w:tcW w:w="670" w:type="dxa"/>
            <w:tcBorders>
              <w:top w:val="single" w:sz="4" w:space="0" w:color="auto"/>
              <w:left w:val="single" w:sz="4" w:space="0" w:color="auto"/>
              <w:bottom w:val="single" w:sz="4" w:space="0" w:color="auto"/>
              <w:right w:val="single" w:sz="4" w:space="0" w:color="auto"/>
            </w:tcBorders>
          </w:tcPr>
          <w:p w14:paraId="77DBD55D" w14:textId="77777777" w:rsidR="00313474" w:rsidRDefault="00313474" w:rsidP="00313474">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79538DC"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2B3354D"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0109B98"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82E0124" w14:textId="77777777" w:rsidR="00313474" w:rsidRDefault="00313474" w:rsidP="00313474">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7EEA3B6" w14:textId="77777777" w:rsidR="00313474" w:rsidRDefault="00313474" w:rsidP="00313474">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90B4A99"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397C05"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577447" w14:textId="77777777" w:rsidR="00313474" w:rsidRDefault="00313474" w:rsidP="00313474">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714A4ED" w14:textId="77777777" w:rsidR="00313474" w:rsidRDefault="00313474" w:rsidP="00313474">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E080FD6" w14:textId="77777777" w:rsidR="00313474" w:rsidRDefault="00313474" w:rsidP="00313474">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6544242" w14:textId="77777777" w:rsidR="00313474" w:rsidRDefault="00313474" w:rsidP="00313474">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7EBCAF" w14:textId="77777777" w:rsidR="00313474" w:rsidRDefault="00313474" w:rsidP="00313474">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6E197630" w14:textId="77777777" w:rsidR="00313474" w:rsidRDefault="00313474" w:rsidP="00313474">
            <w:pPr>
              <w:pStyle w:val="TAC"/>
              <w:rPr>
                <w:rFonts w:eastAsia="Yu Mincho"/>
              </w:rPr>
            </w:pPr>
            <w:r>
              <w:rPr>
                <w:rFonts w:hint="eastAsia"/>
                <w:lang w:val="en-US" w:eastAsia="zh-CN"/>
              </w:rPr>
              <w:t>1</w:t>
            </w:r>
          </w:p>
        </w:tc>
      </w:tr>
      <w:tr w:rsidR="00313474" w14:paraId="6D566287"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8E57803" w14:textId="77777777" w:rsidR="00313474" w:rsidRDefault="00313474" w:rsidP="00313474">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5639E60D" w14:textId="77777777" w:rsidR="00313474" w:rsidRDefault="00313474" w:rsidP="00313474">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063B6E32" w14:textId="77777777" w:rsidR="00313474" w:rsidRDefault="00313474" w:rsidP="00313474">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30FF361A" w14:textId="77777777" w:rsidR="00313474" w:rsidRDefault="00313474" w:rsidP="00313474">
            <w:pPr>
              <w:pStyle w:val="TAC"/>
            </w:pPr>
          </w:p>
        </w:tc>
        <w:tc>
          <w:tcPr>
            <w:tcW w:w="671" w:type="dxa"/>
            <w:tcBorders>
              <w:top w:val="single" w:sz="4" w:space="0" w:color="auto"/>
              <w:left w:val="single" w:sz="4" w:space="0" w:color="auto"/>
              <w:bottom w:val="single" w:sz="4" w:space="0" w:color="auto"/>
              <w:right w:val="single" w:sz="4" w:space="0" w:color="auto"/>
            </w:tcBorders>
          </w:tcPr>
          <w:p w14:paraId="49CB574A" w14:textId="77777777" w:rsidR="00313474" w:rsidRDefault="00313474" w:rsidP="00313474">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8E0958A" w14:textId="77777777" w:rsidR="00313474" w:rsidRDefault="00313474" w:rsidP="00313474">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AD598EF" w14:textId="77777777" w:rsidR="00313474" w:rsidRDefault="00313474" w:rsidP="00313474">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F5905CD" w14:textId="77777777" w:rsidR="00313474" w:rsidRDefault="00313474" w:rsidP="00313474">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54088C7" w14:textId="77777777" w:rsidR="00313474" w:rsidRDefault="00313474" w:rsidP="00313474">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7CC0525" w14:textId="77777777" w:rsidR="00313474" w:rsidRDefault="00313474" w:rsidP="00313474">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8EE47E3" w14:textId="77777777" w:rsidR="00313474" w:rsidRDefault="00313474" w:rsidP="00313474">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848BB6F" w14:textId="77777777" w:rsidR="00313474" w:rsidRDefault="00313474" w:rsidP="00313474">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94B87B7" w14:textId="77777777" w:rsidR="00313474" w:rsidRDefault="00313474" w:rsidP="00313474">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01A22AA9" w14:textId="77777777" w:rsidR="00313474" w:rsidRDefault="00313474" w:rsidP="00313474">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54B4B31" w14:textId="77777777" w:rsidR="00313474" w:rsidRDefault="00313474" w:rsidP="00313474">
            <w:pPr>
              <w:pStyle w:val="TAC"/>
              <w:rPr>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49080AC" w14:textId="77777777" w:rsidR="00313474" w:rsidRDefault="00313474" w:rsidP="00313474">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6A54509" w14:textId="77777777" w:rsidR="00313474" w:rsidRDefault="00313474" w:rsidP="00313474">
            <w:pPr>
              <w:pStyle w:val="TAC"/>
              <w:rPr>
                <w:rFonts w:eastAsia="Yu Mincho"/>
              </w:rPr>
            </w:pPr>
          </w:p>
        </w:tc>
      </w:tr>
      <w:tr w:rsidR="00A62CF7" w14:paraId="30877F88"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60EC357" w14:textId="77777777" w:rsidR="00A62CF7" w:rsidRDefault="00A62CF7" w:rsidP="00A62CF7">
            <w:pPr>
              <w:pStyle w:val="TAC"/>
              <w:rPr>
                <w:lang w:eastAsia="zh-CN"/>
              </w:rPr>
            </w:pPr>
            <w:r>
              <w:rPr>
                <w:rFonts w:cs="Arial"/>
                <w:lang w:val="fr-FR"/>
              </w:rPr>
              <w:lastRenderedPageBreak/>
              <w:t>CA</w:t>
            </w:r>
            <w:r>
              <w:rPr>
                <w:rFonts w:cs="Arial"/>
              </w:rPr>
              <w:t>_</w:t>
            </w:r>
            <w:r>
              <w:rPr>
                <w:rFonts w:cs="Arial"/>
                <w:lang w:val="fr-FR"/>
              </w:rPr>
              <w:t>n</w:t>
            </w:r>
            <w:r>
              <w:rPr>
                <w:rFonts w:cs="Arial"/>
                <w:lang w:eastAsia="zh-CN"/>
              </w:rPr>
              <w:t>28</w:t>
            </w:r>
            <w:r>
              <w:rPr>
                <w:rFonts w:cs="Arial"/>
              </w:rPr>
              <w:t>A-n78(2A)</w:t>
            </w:r>
          </w:p>
        </w:tc>
        <w:tc>
          <w:tcPr>
            <w:tcW w:w="1381" w:type="dxa"/>
            <w:tcBorders>
              <w:top w:val="single" w:sz="4" w:space="0" w:color="auto"/>
              <w:left w:val="single" w:sz="4" w:space="0" w:color="auto"/>
              <w:bottom w:val="nil"/>
              <w:right w:val="single" w:sz="4" w:space="0" w:color="auto"/>
            </w:tcBorders>
            <w:shd w:val="clear" w:color="auto" w:fill="auto"/>
          </w:tcPr>
          <w:p w14:paraId="1F68A278" w14:textId="77777777" w:rsidR="00A62CF7" w:rsidRDefault="00A62CF7" w:rsidP="00A62CF7">
            <w:pPr>
              <w:pStyle w:val="TAC"/>
              <w:rPr>
                <w:rFonts w:cs="Arial"/>
                <w:lang w:eastAsia="zh-CN"/>
              </w:rPr>
            </w:pPr>
            <w:r>
              <w:rPr>
                <w:rFonts w:cs="Arial" w:hint="eastAsia"/>
                <w:lang w:eastAsia="zh-CN"/>
              </w:rPr>
              <w:t>CA_n78(2A)</w:t>
            </w:r>
          </w:p>
          <w:p w14:paraId="0C2DA279" w14:textId="77777777" w:rsidR="00A62CF7" w:rsidRDefault="00A62CF7" w:rsidP="00A62CF7">
            <w:pPr>
              <w:pStyle w:val="TAC"/>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A-n78A</w:t>
            </w:r>
          </w:p>
        </w:tc>
        <w:tc>
          <w:tcPr>
            <w:tcW w:w="670" w:type="dxa"/>
            <w:tcBorders>
              <w:top w:val="single" w:sz="4" w:space="0" w:color="auto"/>
              <w:left w:val="single" w:sz="4" w:space="0" w:color="auto"/>
              <w:bottom w:val="single" w:sz="4" w:space="0" w:color="auto"/>
              <w:right w:val="single" w:sz="4" w:space="0" w:color="auto"/>
            </w:tcBorders>
          </w:tcPr>
          <w:p w14:paraId="4DBEBD5E" w14:textId="77777777" w:rsidR="00A62CF7" w:rsidRDefault="00A62CF7" w:rsidP="00A62CF7">
            <w:pPr>
              <w:pStyle w:val="TAC"/>
              <w:rPr>
                <w:lang w:val="en-US" w:eastAsia="zh-CN"/>
              </w:rPr>
            </w:pPr>
            <w:r>
              <w:rPr>
                <w:rFonts w:cs="Arial"/>
                <w:lang w:val="fr-FR" w:eastAsia="zh-CN"/>
              </w:rPr>
              <w:t>n</w:t>
            </w:r>
            <w:r>
              <w:rPr>
                <w:rFonts w:cs="Arial"/>
                <w:lang w:eastAsia="zh-CN"/>
              </w:rPr>
              <w:t>28</w:t>
            </w:r>
          </w:p>
        </w:tc>
        <w:tc>
          <w:tcPr>
            <w:tcW w:w="670" w:type="dxa"/>
            <w:tcBorders>
              <w:top w:val="single" w:sz="4" w:space="0" w:color="auto"/>
              <w:left w:val="single" w:sz="4" w:space="0" w:color="auto"/>
              <w:bottom w:val="single" w:sz="4" w:space="0" w:color="auto"/>
              <w:right w:val="single" w:sz="4" w:space="0" w:color="auto"/>
            </w:tcBorders>
          </w:tcPr>
          <w:p w14:paraId="2973AEF1" w14:textId="77777777" w:rsidR="00A62CF7" w:rsidRDefault="00A62CF7" w:rsidP="00A62CF7">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60B2DB0" w14:textId="77777777" w:rsidR="00A62CF7" w:rsidRDefault="00A62CF7" w:rsidP="00A62CF7">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5E4A67D" w14:textId="77777777" w:rsidR="00A62CF7" w:rsidRDefault="00A62CF7" w:rsidP="00A62CF7">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FD3ABF4" w14:textId="77777777" w:rsidR="00A62CF7" w:rsidRDefault="00A62CF7" w:rsidP="00A62CF7">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6787F5D" w14:textId="77777777" w:rsidR="00A62CF7" w:rsidRDefault="00A62CF7" w:rsidP="00A62CF7">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BAF6D1" w14:textId="77777777" w:rsidR="00A62CF7" w:rsidRDefault="00A62CF7" w:rsidP="00A62CF7">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A9B7636" w14:textId="77777777" w:rsidR="00A62CF7" w:rsidRDefault="00A62CF7" w:rsidP="00A62C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912B7A1" w14:textId="77777777" w:rsidR="00A62CF7" w:rsidRDefault="00A62CF7" w:rsidP="00A62C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E1B764D" w14:textId="77777777" w:rsidR="00A62CF7" w:rsidRDefault="00A62CF7" w:rsidP="00A62C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E964782" w14:textId="77777777" w:rsidR="00A62CF7" w:rsidRDefault="00A62CF7" w:rsidP="00A62C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6421068" w14:textId="77777777" w:rsidR="00A62CF7" w:rsidRDefault="00A62CF7" w:rsidP="00A62CF7">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F7C38E0" w14:textId="77777777" w:rsidR="00A62CF7" w:rsidRDefault="00A62CF7" w:rsidP="00A62C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9ED412" w14:textId="77777777" w:rsidR="00A62CF7" w:rsidRDefault="00A62CF7" w:rsidP="00A62CF7">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473AA98E" w14:textId="77777777" w:rsidR="00A62CF7" w:rsidRDefault="00A62CF7" w:rsidP="00A62CF7">
            <w:pPr>
              <w:pStyle w:val="TAC"/>
              <w:rPr>
                <w:lang w:eastAsia="zh-CN"/>
              </w:rPr>
            </w:pPr>
            <w:r>
              <w:rPr>
                <w:rFonts w:hint="eastAsia"/>
                <w:lang w:eastAsia="zh-CN"/>
              </w:rPr>
              <w:t>0</w:t>
            </w:r>
          </w:p>
        </w:tc>
      </w:tr>
      <w:tr w:rsidR="00A62CF7" w14:paraId="7D73AAAD" w14:textId="77777777" w:rsidTr="007A3AF7">
        <w:trPr>
          <w:trHeight w:val="187"/>
        </w:trPr>
        <w:tc>
          <w:tcPr>
            <w:tcW w:w="1988" w:type="dxa"/>
            <w:tcBorders>
              <w:top w:val="nil"/>
              <w:left w:val="single" w:sz="4" w:space="0" w:color="auto"/>
              <w:bottom w:val="nil"/>
              <w:right w:val="single" w:sz="4" w:space="0" w:color="auto"/>
            </w:tcBorders>
            <w:shd w:val="clear" w:color="auto" w:fill="auto"/>
          </w:tcPr>
          <w:p w14:paraId="5934612B" w14:textId="77777777" w:rsidR="00A62CF7" w:rsidRDefault="00A62CF7" w:rsidP="00A62C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49808384" w14:textId="77777777" w:rsidR="00A62CF7" w:rsidRDefault="00A62CF7" w:rsidP="00A62CF7">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62423113" w14:textId="77777777" w:rsidR="00A62CF7" w:rsidRDefault="00A62CF7" w:rsidP="00A62CF7">
            <w:pPr>
              <w:pStyle w:val="TAC"/>
              <w:rPr>
                <w:lang w:val="en-US" w:eastAsia="zh-CN"/>
              </w:rPr>
            </w:pPr>
            <w:r>
              <w:rPr>
                <w:rFonts w:cs="Arial"/>
              </w:rPr>
              <w:t>n78</w:t>
            </w:r>
          </w:p>
        </w:tc>
        <w:tc>
          <w:tcPr>
            <w:tcW w:w="8740" w:type="dxa"/>
            <w:gridSpan w:val="23"/>
            <w:tcBorders>
              <w:top w:val="single" w:sz="4" w:space="0" w:color="auto"/>
              <w:left w:val="single" w:sz="4" w:space="0" w:color="auto"/>
              <w:bottom w:val="single" w:sz="4" w:space="0" w:color="auto"/>
              <w:right w:val="single" w:sz="4" w:space="0" w:color="auto"/>
            </w:tcBorders>
          </w:tcPr>
          <w:p w14:paraId="206182BE" w14:textId="77777777" w:rsidR="00A62CF7" w:rsidRDefault="00A62CF7" w:rsidP="00A62CF7">
            <w:pPr>
              <w:pStyle w:val="TAC"/>
              <w:rPr>
                <w:rFonts w:eastAsia="Yu Mincho"/>
              </w:rPr>
            </w:pPr>
            <w:r>
              <w:rPr>
                <w:rFonts w:cs="Arial"/>
                <w:lang w:eastAsia="ja-JP"/>
              </w:rP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57E16885" w14:textId="77777777" w:rsidR="00A62CF7" w:rsidRDefault="00A62CF7" w:rsidP="00A62CF7">
            <w:pPr>
              <w:pStyle w:val="TAC"/>
              <w:rPr>
                <w:rFonts w:eastAsia="Yu Mincho"/>
              </w:rPr>
            </w:pPr>
          </w:p>
        </w:tc>
      </w:tr>
      <w:tr w:rsidR="007A3AF7" w14:paraId="1D984116" w14:textId="77777777" w:rsidTr="00900A06">
        <w:trPr>
          <w:trHeight w:val="187"/>
          <w:ins w:id="89" w:author="Per Lindell" w:date="2021-07-30T13:13:00Z"/>
        </w:trPr>
        <w:tc>
          <w:tcPr>
            <w:tcW w:w="1988" w:type="dxa"/>
            <w:tcBorders>
              <w:top w:val="nil"/>
              <w:left w:val="single" w:sz="4" w:space="0" w:color="auto"/>
              <w:bottom w:val="nil"/>
              <w:right w:val="single" w:sz="4" w:space="0" w:color="auto"/>
            </w:tcBorders>
            <w:shd w:val="clear" w:color="auto" w:fill="auto"/>
          </w:tcPr>
          <w:p w14:paraId="01CD6AE4" w14:textId="77777777" w:rsidR="007A3AF7" w:rsidRDefault="007A3AF7" w:rsidP="007A3AF7">
            <w:pPr>
              <w:pStyle w:val="TAC"/>
              <w:rPr>
                <w:ins w:id="90" w:author="Per Lindell" w:date="2021-07-30T13:13:00Z"/>
                <w:lang w:eastAsia="zh-CN"/>
              </w:rPr>
            </w:pPr>
          </w:p>
        </w:tc>
        <w:tc>
          <w:tcPr>
            <w:tcW w:w="1381" w:type="dxa"/>
            <w:tcBorders>
              <w:top w:val="nil"/>
              <w:left w:val="single" w:sz="4" w:space="0" w:color="auto"/>
              <w:bottom w:val="nil"/>
              <w:right w:val="single" w:sz="4" w:space="0" w:color="auto"/>
            </w:tcBorders>
            <w:shd w:val="clear" w:color="auto" w:fill="auto"/>
          </w:tcPr>
          <w:p w14:paraId="408A54B1" w14:textId="77777777" w:rsidR="007A3AF7" w:rsidRDefault="007A3AF7" w:rsidP="007A3AF7">
            <w:pPr>
              <w:pStyle w:val="TAC"/>
              <w:rPr>
                <w:ins w:id="91" w:author="Per Lindell" w:date="2021-07-30T13:13:00Z"/>
                <w:lang w:eastAsia="zh-CN"/>
              </w:rPr>
            </w:pPr>
          </w:p>
        </w:tc>
        <w:tc>
          <w:tcPr>
            <w:tcW w:w="670" w:type="dxa"/>
            <w:tcBorders>
              <w:top w:val="single" w:sz="4" w:space="0" w:color="auto"/>
              <w:left w:val="single" w:sz="4" w:space="0" w:color="auto"/>
              <w:bottom w:val="single" w:sz="4" w:space="0" w:color="auto"/>
              <w:right w:val="single" w:sz="4" w:space="0" w:color="auto"/>
            </w:tcBorders>
          </w:tcPr>
          <w:p w14:paraId="15DFD60F" w14:textId="13EEA1C4" w:rsidR="007A3AF7" w:rsidRDefault="007A3AF7" w:rsidP="007A3AF7">
            <w:pPr>
              <w:pStyle w:val="TAC"/>
              <w:rPr>
                <w:ins w:id="92" w:author="Per Lindell" w:date="2021-07-30T13:13:00Z"/>
                <w:lang w:val="en-US" w:eastAsia="zh-CN"/>
              </w:rPr>
            </w:pPr>
            <w:ins w:id="93" w:author="Per Lindell" w:date="2021-07-30T13:15:00Z">
              <w:r>
                <w:rPr>
                  <w:rFonts w:cs="Arial"/>
                  <w:lang w:val="fr-FR" w:eastAsia="zh-CN"/>
                </w:rPr>
                <w:t>n</w:t>
              </w:r>
              <w:r>
                <w:rPr>
                  <w:rFonts w:cs="Arial"/>
                  <w:lang w:eastAsia="zh-CN"/>
                </w:rPr>
                <w:t>28</w:t>
              </w:r>
            </w:ins>
          </w:p>
        </w:tc>
        <w:tc>
          <w:tcPr>
            <w:tcW w:w="670" w:type="dxa"/>
            <w:tcBorders>
              <w:top w:val="single" w:sz="4" w:space="0" w:color="auto"/>
              <w:left w:val="single" w:sz="4" w:space="0" w:color="auto"/>
              <w:bottom w:val="single" w:sz="4" w:space="0" w:color="auto"/>
              <w:right w:val="single" w:sz="4" w:space="0" w:color="auto"/>
            </w:tcBorders>
          </w:tcPr>
          <w:p w14:paraId="4723BA11" w14:textId="44C0905A" w:rsidR="007A3AF7" w:rsidRDefault="007A3AF7" w:rsidP="007A3AF7">
            <w:pPr>
              <w:pStyle w:val="TAC"/>
              <w:rPr>
                <w:ins w:id="94" w:author="Per Lindell" w:date="2021-07-30T13:13:00Z"/>
                <w:rFonts w:cs="Arial"/>
                <w:lang w:val="en-CA"/>
              </w:rPr>
            </w:pPr>
            <w:ins w:id="95" w:author="Per Lindell" w:date="2021-07-30T13:15:00Z">
              <w:r>
                <w:rPr>
                  <w:rFonts w:hint="eastAsia"/>
                  <w:lang w:eastAsia="zh-CN"/>
                </w:rPr>
                <w:t>5</w:t>
              </w:r>
            </w:ins>
          </w:p>
        </w:tc>
        <w:tc>
          <w:tcPr>
            <w:tcW w:w="671" w:type="dxa"/>
            <w:tcBorders>
              <w:top w:val="single" w:sz="4" w:space="0" w:color="auto"/>
              <w:left w:val="single" w:sz="4" w:space="0" w:color="auto"/>
              <w:bottom w:val="single" w:sz="4" w:space="0" w:color="auto"/>
              <w:right w:val="single" w:sz="4" w:space="0" w:color="auto"/>
            </w:tcBorders>
          </w:tcPr>
          <w:p w14:paraId="40A5F5FE" w14:textId="2A6EB6B8" w:rsidR="007A3AF7" w:rsidRDefault="007A3AF7" w:rsidP="007A3AF7">
            <w:pPr>
              <w:pStyle w:val="TAC"/>
              <w:rPr>
                <w:ins w:id="96" w:author="Per Lindell" w:date="2021-07-30T13:13:00Z"/>
                <w:rFonts w:cs="Arial"/>
                <w:lang w:val="en-CA"/>
              </w:rPr>
            </w:pPr>
            <w:ins w:id="97" w:author="Per Lindell" w:date="2021-07-30T13:15:00Z">
              <w:r>
                <w:rPr>
                  <w:rFonts w:hint="eastAsia"/>
                  <w:lang w:eastAsia="zh-CN"/>
                </w:rPr>
                <w:t>10</w:t>
              </w:r>
            </w:ins>
          </w:p>
        </w:tc>
        <w:tc>
          <w:tcPr>
            <w:tcW w:w="671" w:type="dxa"/>
            <w:gridSpan w:val="2"/>
            <w:tcBorders>
              <w:top w:val="single" w:sz="4" w:space="0" w:color="auto"/>
              <w:left w:val="single" w:sz="4" w:space="0" w:color="auto"/>
              <w:bottom w:val="single" w:sz="4" w:space="0" w:color="auto"/>
              <w:right w:val="single" w:sz="4" w:space="0" w:color="auto"/>
            </w:tcBorders>
          </w:tcPr>
          <w:p w14:paraId="39DAE69E" w14:textId="74648B81" w:rsidR="007A3AF7" w:rsidRDefault="007A3AF7" w:rsidP="007A3AF7">
            <w:pPr>
              <w:pStyle w:val="TAC"/>
              <w:rPr>
                <w:ins w:id="98" w:author="Per Lindell" w:date="2021-07-30T13:13:00Z"/>
                <w:rFonts w:cs="Arial"/>
                <w:lang w:val="en-CA"/>
              </w:rPr>
            </w:pPr>
            <w:ins w:id="99" w:author="Per Lindell" w:date="2021-07-30T13:15:00Z">
              <w:r>
                <w:rPr>
                  <w:rFonts w:hint="eastAsia"/>
                  <w:lang w:eastAsia="zh-CN"/>
                </w:rPr>
                <w:t>15</w:t>
              </w:r>
            </w:ins>
          </w:p>
        </w:tc>
        <w:tc>
          <w:tcPr>
            <w:tcW w:w="681" w:type="dxa"/>
            <w:gridSpan w:val="2"/>
            <w:tcBorders>
              <w:top w:val="single" w:sz="4" w:space="0" w:color="auto"/>
              <w:left w:val="single" w:sz="4" w:space="0" w:color="auto"/>
              <w:bottom w:val="single" w:sz="4" w:space="0" w:color="auto"/>
              <w:right w:val="single" w:sz="4" w:space="0" w:color="auto"/>
            </w:tcBorders>
          </w:tcPr>
          <w:p w14:paraId="1DCE10F8" w14:textId="5048CBD3" w:rsidR="007A3AF7" w:rsidRDefault="007A3AF7" w:rsidP="007A3AF7">
            <w:pPr>
              <w:pStyle w:val="TAC"/>
              <w:rPr>
                <w:ins w:id="100" w:author="Per Lindell" w:date="2021-07-30T13:13:00Z"/>
                <w:rFonts w:cs="Arial"/>
                <w:lang w:val="en-CA"/>
              </w:rPr>
            </w:pPr>
            <w:ins w:id="101" w:author="Per Lindell" w:date="2021-07-30T13:15:00Z">
              <w:r>
                <w:rPr>
                  <w:rFonts w:hint="eastAsia"/>
                  <w:lang w:eastAsia="zh-CN"/>
                </w:rPr>
                <w:t>20</w:t>
              </w:r>
            </w:ins>
          </w:p>
        </w:tc>
        <w:tc>
          <w:tcPr>
            <w:tcW w:w="671" w:type="dxa"/>
            <w:tcBorders>
              <w:top w:val="single" w:sz="4" w:space="0" w:color="auto"/>
              <w:left w:val="single" w:sz="4" w:space="0" w:color="auto"/>
              <w:bottom w:val="single" w:sz="4" w:space="0" w:color="auto"/>
              <w:right w:val="single" w:sz="4" w:space="0" w:color="auto"/>
            </w:tcBorders>
          </w:tcPr>
          <w:p w14:paraId="056DBE35" w14:textId="77777777" w:rsidR="007A3AF7" w:rsidRDefault="007A3AF7" w:rsidP="007A3AF7">
            <w:pPr>
              <w:pStyle w:val="TAC"/>
              <w:rPr>
                <w:ins w:id="102" w:author="Per Lindell" w:date="2021-07-30T13:13:00Z"/>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26AF00" w14:textId="77777777" w:rsidR="007A3AF7" w:rsidRDefault="007A3AF7" w:rsidP="007A3AF7">
            <w:pPr>
              <w:pStyle w:val="TAC"/>
              <w:rPr>
                <w:ins w:id="103" w:author="Per Lindell" w:date="2021-07-30T13:13:00Z"/>
                <w:rFonts w:eastAsia="Yu Mincho" w:cs="Arial"/>
              </w:rPr>
            </w:pPr>
          </w:p>
        </w:tc>
        <w:tc>
          <w:tcPr>
            <w:tcW w:w="670" w:type="dxa"/>
            <w:gridSpan w:val="2"/>
            <w:tcBorders>
              <w:top w:val="single" w:sz="4" w:space="0" w:color="auto"/>
              <w:left w:val="single" w:sz="4" w:space="0" w:color="auto"/>
              <w:bottom w:val="single" w:sz="4" w:space="0" w:color="auto"/>
              <w:right w:val="single" w:sz="4" w:space="0" w:color="auto"/>
            </w:tcBorders>
          </w:tcPr>
          <w:p w14:paraId="0D14723D" w14:textId="77777777" w:rsidR="007A3AF7" w:rsidRDefault="007A3AF7" w:rsidP="007A3AF7">
            <w:pPr>
              <w:pStyle w:val="TAC"/>
              <w:rPr>
                <w:ins w:id="104" w:author="Per Lindell" w:date="2021-07-30T13:13:00Z"/>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46F3C77" w14:textId="77777777" w:rsidR="007A3AF7" w:rsidRDefault="007A3AF7" w:rsidP="007A3AF7">
            <w:pPr>
              <w:pStyle w:val="TAC"/>
              <w:rPr>
                <w:ins w:id="105" w:author="Per Lindell" w:date="2021-07-30T13:13:00Z"/>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A6F84D0" w14:textId="77777777" w:rsidR="007A3AF7" w:rsidRDefault="007A3AF7" w:rsidP="007A3AF7">
            <w:pPr>
              <w:pStyle w:val="TAC"/>
              <w:rPr>
                <w:ins w:id="106" w:author="Per Lindell" w:date="2021-07-30T13:13:00Z"/>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346E266" w14:textId="77777777" w:rsidR="007A3AF7" w:rsidRDefault="007A3AF7" w:rsidP="007A3AF7">
            <w:pPr>
              <w:pStyle w:val="TAC"/>
              <w:rPr>
                <w:ins w:id="107" w:author="Per Lindell" w:date="2021-07-30T13:13:00Z"/>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1683DCC" w14:textId="77777777" w:rsidR="007A3AF7" w:rsidRDefault="007A3AF7" w:rsidP="007A3AF7">
            <w:pPr>
              <w:pStyle w:val="TAC"/>
              <w:rPr>
                <w:ins w:id="108" w:author="Per Lindell" w:date="2021-07-30T13:13:00Z"/>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7176D4F" w14:textId="77777777" w:rsidR="007A3AF7" w:rsidRDefault="007A3AF7" w:rsidP="007A3AF7">
            <w:pPr>
              <w:pStyle w:val="TAC"/>
              <w:rPr>
                <w:ins w:id="109" w:author="Per Lindell" w:date="2021-07-30T13:13: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8C9645E" w14:textId="77777777" w:rsidR="007A3AF7" w:rsidRDefault="007A3AF7" w:rsidP="007A3AF7">
            <w:pPr>
              <w:pStyle w:val="TAC"/>
              <w:rPr>
                <w:ins w:id="110" w:author="Per Lindell" w:date="2021-07-30T13:13:00Z"/>
                <w:rFonts w:eastAsia="Yu Mincho"/>
              </w:rPr>
            </w:pPr>
          </w:p>
        </w:tc>
        <w:tc>
          <w:tcPr>
            <w:tcW w:w="1485" w:type="dxa"/>
            <w:vMerge w:val="restart"/>
            <w:tcBorders>
              <w:top w:val="single" w:sz="4" w:space="0" w:color="auto"/>
              <w:left w:val="single" w:sz="4" w:space="0" w:color="auto"/>
              <w:right w:val="single" w:sz="4" w:space="0" w:color="auto"/>
            </w:tcBorders>
            <w:shd w:val="clear" w:color="auto" w:fill="auto"/>
          </w:tcPr>
          <w:p w14:paraId="311C1682" w14:textId="4C628C9C" w:rsidR="007A3AF7" w:rsidRDefault="007A3AF7" w:rsidP="007A3AF7">
            <w:pPr>
              <w:pStyle w:val="TAC"/>
              <w:rPr>
                <w:ins w:id="111" w:author="Per Lindell" w:date="2021-07-30T13:13:00Z"/>
                <w:lang w:val="en-US" w:eastAsia="zh-CN"/>
              </w:rPr>
            </w:pPr>
            <w:ins w:id="112" w:author="Per Lindell" w:date="2021-07-30T13:14:00Z">
              <w:r>
                <w:rPr>
                  <w:lang w:val="en-US" w:eastAsia="zh-CN"/>
                </w:rPr>
                <w:t>1</w:t>
              </w:r>
            </w:ins>
          </w:p>
        </w:tc>
      </w:tr>
      <w:tr w:rsidR="007A3AF7" w14:paraId="724CD67E" w14:textId="77777777" w:rsidTr="00900A06">
        <w:trPr>
          <w:trHeight w:val="187"/>
          <w:ins w:id="113" w:author="Per Lindell" w:date="2021-07-30T13:13:00Z"/>
        </w:trPr>
        <w:tc>
          <w:tcPr>
            <w:tcW w:w="1988" w:type="dxa"/>
            <w:tcBorders>
              <w:top w:val="nil"/>
              <w:left w:val="single" w:sz="4" w:space="0" w:color="auto"/>
              <w:bottom w:val="single" w:sz="4" w:space="0" w:color="auto"/>
              <w:right w:val="single" w:sz="4" w:space="0" w:color="auto"/>
            </w:tcBorders>
            <w:shd w:val="clear" w:color="auto" w:fill="auto"/>
          </w:tcPr>
          <w:p w14:paraId="3F6ACBA0" w14:textId="77777777" w:rsidR="007A3AF7" w:rsidRDefault="007A3AF7" w:rsidP="007A3AF7">
            <w:pPr>
              <w:pStyle w:val="TAC"/>
              <w:rPr>
                <w:ins w:id="114" w:author="Per Lindell" w:date="2021-07-30T13:13:00Z"/>
                <w:lang w:eastAsia="zh-CN"/>
              </w:rPr>
            </w:pPr>
          </w:p>
        </w:tc>
        <w:tc>
          <w:tcPr>
            <w:tcW w:w="1381" w:type="dxa"/>
            <w:tcBorders>
              <w:top w:val="nil"/>
              <w:left w:val="single" w:sz="4" w:space="0" w:color="auto"/>
              <w:bottom w:val="nil"/>
              <w:right w:val="single" w:sz="4" w:space="0" w:color="auto"/>
            </w:tcBorders>
            <w:shd w:val="clear" w:color="auto" w:fill="auto"/>
          </w:tcPr>
          <w:p w14:paraId="7F128C97" w14:textId="77777777" w:rsidR="007A3AF7" w:rsidRDefault="007A3AF7" w:rsidP="007A3AF7">
            <w:pPr>
              <w:pStyle w:val="TAC"/>
              <w:rPr>
                <w:ins w:id="115" w:author="Per Lindell" w:date="2021-07-30T13:13:00Z"/>
                <w:lang w:eastAsia="zh-CN"/>
              </w:rPr>
            </w:pPr>
          </w:p>
        </w:tc>
        <w:tc>
          <w:tcPr>
            <w:tcW w:w="670" w:type="dxa"/>
            <w:tcBorders>
              <w:top w:val="single" w:sz="4" w:space="0" w:color="auto"/>
              <w:left w:val="single" w:sz="4" w:space="0" w:color="auto"/>
              <w:bottom w:val="single" w:sz="4" w:space="0" w:color="auto"/>
              <w:right w:val="single" w:sz="4" w:space="0" w:color="auto"/>
            </w:tcBorders>
          </w:tcPr>
          <w:p w14:paraId="05A88A66" w14:textId="6A59605F" w:rsidR="007A3AF7" w:rsidRDefault="007A3AF7" w:rsidP="007A3AF7">
            <w:pPr>
              <w:pStyle w:val="TAC"/>
              <w:rPr>
                <w:ins w:id="116" w:author="Per Lindell" w:date="2021-07-30T13:13:00Z"/>
                <w:lang w:val="en-US" w:eastAsia="zh-CN"/>
              </w:rPr>
            </w:pPr>
            <w:ins w:id="117" w:author="Per Lindell" w:date="2021-07-30T13:15:00Z">
              <w:r>
                <w:rPr>
                  <w:lang w:val="en-US" w:eastAsia="zh-CN"/>
                </w:rPr>
                <w:t>n78</w:t>
              </w:r>
            </w:ins>
          </w:p>
        </w:tc>
        <w:tc>
          <w:tcPr>
            <w:tcW w:w="8740" w:type="dxa"/>
            <w:gridSpan w:val="23"/>
            <w:tcBorders>
              <w:top w:val="single" w:sz="4" w:space="0" w:color="auto"/>
              <w:left w:val="single" w:sz="4" w:space="0" w:color="auto"/>
              <w:bottom w:val="single" w:sz="4" w:space="0" w:color="auto"/>
              <w:right w:val="single" w:sz="4" w:space="0" w:color="auto"/>
            </w:tcBorders>
          </w:tcPr>
          <w:p w14:paraId="04C2BDB7" w14:textId="229F2CC1" w:rsidR="007A3AF7" w:rsidRDefault="007A3AF7" w:rsidP="007A3AF7">
            <w:pPr>
              <w:pStyle w:val="TAC"/>
              <w:rPr>
                <w:ins w:id="118" w:author="Per Lindell" w:date="2021-07-30T13:13:00Z"/>
                <w:rFonts w:eastAsia="Yu Mincho"/>
              </w:rPr>
            </w:pPr>
            <w:ins w:id="119" w:author="Per Lindell" w:date="2021-07-30T13:15:00Z">
              <w:r w:rsidRPr="007A3AF7">
                <w:rPr>
                  <w:rFonts w:eastAsia="Yu Mincho"/>
                </w:rPr>
                <w:t>See CA_n78(2A) Bandwidth Combination Set 2 in Table 5.5A.2-1</w:t>
              </w:r>
            </w:ins>
          </w:p>
        </w:tc>
        <w:tc>
          <w:tcPr>
            <w:tcW w:w="1485" w:type="dxa"/>
            <w:vMerge/>
            <w:tcBorders>
              <w:left w:val="single" w:sz="4" w:space="0" w:color="auto"/>
              <w:bottom w:val="nil"/>
              <w:right w:val="single" w:sz="4" w:space="0" w:color="auto"/>
            </w:tcBorders>
            <w:shd w:val="clear" w:color="auto" w:fill="auto"/>
          </w:tcPr>
          <w:p w14:paraId="3DF4C596" w14:textId="77777777" w:rsidR="007A3AF7" w:rsidRDefault="007A3AF7" w:rsidP="007A3AF7">
            <w:pPr>
              <w:pStyle w:val="TAC"/>
              <w:rPr>
                <w:ins w:id="120" w:author="Per Lindell" w:date="2021-07-30T13:13:00Z"/>
                <w:lang w:val="en-US" w:eastAsia="zh-CN"/>
              </w:rPr>
            </w:pPr>
          </w:p>
        </w:tc>
      </w:tr>
      <w:tr w:rsidR="007A3AF7" w14:paraId="5EA9ADBF" w14:textId="77777777" w:rsidTr="007A3A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967B26C" w14:textId="77777777" w:rsidR="007A3AF7" w:rsidRDefault="007A3AF7" w:rsidP="007A3AF7">
            <w:pPr>
              <w:pStyle w:val="TAC"/>
              <w:rPr>
                <w:lang w:eastAsia="zh-CN"/>
              </w:rPr>
            </w:pPr>
            <w:r>
              <w:rPr>
                <w:rFonts w:hint="eastAsia"/>
                <w:lang w:eastAsia="zh-CN"/>
              </w:rPr>
              <w:t>CA_n28A-n79A</w:t>
            </w:r>
          </w:p>
        </w:tc>
        <w:tc>
          <w:tcPr>
            <w:tcW w:w="1381" w:type="dxa"/>
            <w:tcBorders>
              <w:top w:val="single" w:sz="4" w:space="0" w:color="auto"/>
              <w:left w:val="single" w:sz="4" w:space="0" w:color="auto"/>
              <w:bottom w:val="nil"/>
              <w:right w:val="single" w:sz="4" w:space="0" w:color="auto"/>
            </w:tcBorders>
            <w:shd w:val="clear" w:color="auto" w:fill="auto"/>
          </w:tcPr>
          <w:p w14:paraId="7A34B192" w14:textId="77777777" w:rsidR="007A3AF7" w:rsidRDefault="007A3AF7" w:rsidP="007A3AF7">
            <w:pPr>
              <w:pStyle w:val="TAC"/>
              <w:rPr>
                <w:lang w:eastAsia="zh-CN"/>
              </w:rPr>
            </w:pPr>
            <w:r>
              <w:rPr>
                <w:rFonts w:hint="eastAsia"/>
                <w:lang w:eastAsia="zh-CN"/>
              </w:rPr>
              <w:t>CA_n28A-n79A</w:t>
            </w:r>
          </w:p>
        </w:tc>
        <w:tc>
          <w:tcPr>
            <w:tcW w:w="670" w:type="dxa"/>
            <w:tcBorders>
              <w:top w:val="single" w:sz="4" w:space="0" w:color="auto"/>
              <w:left w:val="single" w:sz="4" w:space="0" w:color="auto"/>
              <w:bottom w:val="single" w:sz="4" w:space="0" w:color="auto"/>
              <w:right w:val="single" w:sz="4" w:space="0" w:color="auto"/>
            </w:tcBorders>
          </w:tcPr>
          <w:p w14:paraId="528D3429" w14:textId="77777777" w:rsidR="007A3AF7" w:rsidRDefault="007A3AF7" w:rsidP="007A3AF7">
            <w:pPr>
              <w:pStyle w:val="TAC"/>
              <w:rPr>
                <w:lang w:val="en-US" w:eastAsia="zh-CN"/>
              </w:rPr>
            </w:pPr>
            <w:r>
              <w:rPr>
                <w:rFonts w:hint="eastAsia"/>
                <w:lang w:val="en-US" w:eastAsia="zh-CN"/>
              </w:rPr>
              <w:t>n</w:t>
            </w:r>
            <w:r>
              <w:rPr>
                <w:lang w:val="en-US" w:eastAsia="zh-CN"/>
              </w:rPr>
              <w:t>28</w:t>
            </w:r>
          </w:p>
        </w:tc>
        <w:tc>
          <w:tcPr>
            <w:tcW w:w="670" w:type="dxa"/>
            <w:tcBorders>
              <w:top w:val="single" w:sz="4" w:space="0" w:color="auto"/>
              <w:left w:val="single" w:sz="4" w:space="0" w:color="auto"/>
              <w:bottom w:val="single" w:sz="4" w:space="0" w:color="auto"/>
              <w:right w:val="single" w:sz="4" w:space="0" w:color="auto"/>
            </w:tcBorders>
          </w:tcPr>
          <w:p w14:paraId="0E16E822" w14:textId="77777777" w:rsidR="007A3AF7" w:rsidRDefault="007A3AF7" w:rsidP="007A3AF7">
            <w:pPr>
              <w:pStyle w:val="TAC"/>
              <w:rPr>
                <w:lang w:eastAsia="zh-CN"/>
              </w:rPr>
            </w:pPr>
            <w:r>
              <w:rPr>
                <w:rFonts w:cs="Arial"/>
                <w:lang w:val="en-CA"/>
              </w:rPr>
              <w:t>5</w:t>
            </w:r>
          </w:p>
        </w:tc>
        <w:tc>
          <w:tcPr>
            <w:tcW w:w="671" w:type="dxa"/>
            <w:tcBorders>
              <w:top w:val="single" w:sz="4" w:space="0" w:color="auto"/>
              <w:left w:val="single" w:sz="4" w:space="0" w:color="auto"/>
              <w:bottom w:val="single" w:sz="4" w:space="0" w:color="auto"/>
              <w:right w:val="single" w:sz="4" w:space="0" w:color="auto"/>
            </w:tcBorders>
          </w:tcPr>
          <w:p w14:paraId="1FD40EA9" w14:textId="77777777" w:rsidR="007A3AF7" w:rsidRDefault="007A3AF7" w:rsidP="007A3AF7">
            <w:pPr>
              <w:pStyle w:val="TAC"/>
              <w:rPr>
                <w:lang w:eastAsia="zh-CN"/>
              </w:rPr>
            </w:pPr>
            <w:r>
              <w:rPr>
                <w:rFonts w:cs="Arial"/>
                <w:lang w:val="en-CA"/>
              </w:rPr>
              <w:t>10</w:t>
            </w:r>
          </w:p>
        </w:tc>
        <w:tc>
          <w:tcPr>
            <w:tcW w:w="671" w:type="dxa"/>
            <w:gridSpan w:val="2"/>
            <w:tcBorders>
              <w:top w:val="single" w:sz="4" w:space="0" w:color="auto"/>
              <w:left w:val="single" w:sz="4" w:space="0" w:color="auto"/>
              <w:bottom w:val="single" w:sz="4" w:space="0" w:color="auto"/>
              <w:right w:val="single" w:sz="4" w:space="0" w:color="auto"/>
            </w:tcBorders>
          </w:tcPr>
          <w:p w14:paraId="2543269D" w14:textId="77777777" w:rsidR="007A3AF7" w:rsidRDefault="007A3AF7" w:rsidP="007A3AF7">
            <w:pPr>
              <w:pStyle w:val="TAC"/>
              <w:rPr>
                <w:rFonts w:eastAsia="Yu Mincho"/>
              </w:rPr>
            </w:pPr>
            <w:r>
              <w:rPr>
                <w:rFonts w:cs="Arial"/>
                <w:lang w:val="en-CA"/>
              </w:rPr>
              <w:t>15</w:t>
            </w:r>
          </w:p>
        </w:tc>
        <w:tc>
          <w:tcPr>
            <w:tcW w:w="681" w:type="dxa"/>
            <w:gridSpan w:val="2"/>
            <w:tcBorders>
              <w:top w:val="single" w:sz="4" w:space="0" w:color="auto"/>
              <w:left w:val="single" w:sz="4" w:space="0" w:color="auto"/>
              <w:bottom w:val="single" w:sz="4" w:space="0" w:color="auto"/>
              <w:right w:val="single" w:sz="4" w:space="0" w:color="auto"/>
            </w:tcBorders>
          </w:tcPr>
          <w:p w14:paraId="1C2D17E0" w14:textId="77777777" w:rsidR="007A3AF7" w:rsidRDefault="007A3AF7" w:rsidP="007A3AF7">
            <w:pPr>
              <w:pStyle w:val="TAC"/>
              <w:rPr>
                <w:rFonts w:eastAsia="Yu Mincho"/>
              </w:rPr>
            </w:pPr>
            <w:r>
              <w:rPr>
                <w:rFonts w:cs="Arial"/>
                <w:lang w:val="en-CA"/>
              </w:rPr>
              <w:t>20</w:t>
            </w:r>
          </w:p>
        </w:tc>
        <w:tc>
          <w:tcPr>
            <w:tcW w:w="671" w:type="dxa"/>
            <w:tcBorders>
              <w:top w:val="single" w:sz="4" w:space="0" w:color="auto"/>
              <w:left w:val="single" w:sz="4" w:space="0" w:color="auto"/>
              <w:bottom w:val="single" w:sz="4" w:space="0" w:color="auto"/>
              <w:right w:val="single" w:sz="4" w:space="0" w:color="auto"/>
            </w:tcBorders>
          </w:tcPr>
          <w:p w14:paraId="08F9A0C1" w14:textId="77777777" w:rsidR="007A3AF7" w:rsidRDefault="007A3AF7" w:rsidP="007A3AF7">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98BE50" w14:textId="77777777" w:rsidR="007A3AF7" w:rsidRDefault="007A3AF7" w:rsidP="007A3AF7">
            <w:pPr>
              <w:pStyle w:val="TAC"/>
              <w:rPr>
                <w:lang w:val="en-US" w:eastAsia="zh-CN"/>
              </w:rPr>
            </w:pPr>
            <w:r>
              <w:rPr>
                <w:rFonts w:eastAsia="Yu Mincho" w:cs="Arial"/>
              </w:rPr>
              <w:t>30</w:t>
            </w:r>
          </w:p>
        </w:tc>
        <w:tc>
          <w:tcPr>
            <w:tcW w:w="670" w:type="dxa"/>
            <w:gridSpan w:val="2"/>
            <w:tcBorders>
              <w:top w:val="single" w:sz="4" w:space="0" w:color="auto"/>
              <w:left w:val="single" w:sz="4" w:space="0" w:color="auto"/>
              <w:bottom w:val="single" w:sz="4" w:space="0" w:color="auto"/>
              <w:right w:val="single" w:sz="4" w:space="0" w:color="auto"/>
            </w:tcBorders>
          </w:tcPr>
          <w:p w14:paraId="5DC9F7B9"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8316D5E"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B3D7DFA"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1169698"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A9C1697" w14:textId="77777777" w:rsidR="007A3AF7" w:rsidRDefault="007A3AF7" w:rsidP="007A3AF7">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11B82BD"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7734502" w14:textId="77777777" w:rsidR="007A3AF7" w:rsidRDefault="007A3AF7" w:rsidP="007A3AF7">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C2B27FB" w14:textId="77777777" w:rsidR="007A3AF7" w:rsidRDefault="007A3AF7" w:rsidP="007A3AF7">
            <w:pPr>
              <w:pStyle w:val="TAC"/>
              <w:rPr>
                <w:lang w:eastAsia="zh-CN"/>
              </w:rPr>
            </w:pPr>
            <w:r>
              <w:rPr>
                <w:rFonts w:hint="eastAsia"/>
                <w:lang w:val="en-US" w:eastAsia="zh-CN"/>
              </w:rPr>
              <w:t>0</w:t>
            </w:r>
          </w:p>
        </w:tc>
      </w:tr>
      <w:tr w:rsidR="007A3AF7" w14:paraId="352812E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E7B6D93"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0277D8A" w14:textId="77777777" w:rsidR="007A3AF7" w:rsidRDefault="007A3AF7" w:rsidP="007A3AF7">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607E882" w14:textId="77777777" w:rsidR="007A3AF7" w:rsidRDefault="007A3AF7" w:rsidP="007A3AF7">
            <w:pPr>
              <w:pStyle w:val="TAC"/>
              <w:rPr>
                <w:lang w:val="en-US" w:eastAsia="zh-CN"/>
              </w:rPr>
            </w:pPr>
            <w:r>
              <w:rPr>
                <w:rFonts w:hint="eastAsia"/>
                <w:lang w:val="en-US" w:eastAsia="zh-CN"/>
              </w:rPr>
              <w:t>n</w:t>
            </w:r>
            <w:r>
              <w:rPr>
                <w:lang w:val="en-US" w:eastAsia="zh-CN"/>
              </w:rPr>
              <w:t>79</w:t>
            </w:r>
          </w:p>
        </w:tc>
        <w:tc>
          <w:tcPr>
            <w:tcW w:w="670" w:type="dxa"/>
            <w:tcBorders>
              <w:top w:val="single" w:sz="4" w:space="0" w:color="auto"/>
              <w:left w:val="single" w:sz="4" w:space="0" w:color="auto"/>
              <w:bottom w:val="single" w:sz="4" w:space="0" w:color="auto"/>
              <w:right w:val="single" w:sz="4" w:space="0" w:color="auto"/>
            </w:tcBorders>
          </w:tcPr>
          <w:p w14:paraId="486F80BE" w14:textId="77777777" w:rsidR="007A3AF7" w:rsidRDefault="007A3AF7" w:rsidP="007A3AF7">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8AAD7BB" w14:textId="77777777" w:rsidR="007A3AF7" w:rsidRDefault="007A3AF7" w:rsidP="007A3AF7">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23118D" w14:textId="77777777" w:rsidR="007A3AF7" w:rsidRDefault="007A3AF7" w:rsidP="007A3AF7">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5565285C"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4CA3EF8" w14:textId="77777777" w:rsidR="007A3AF7" w:rsidRDefault="007A3AF7" w:rsidP="007A3AF7">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DE78FF" w14:textId="77777777" w:rsidR="007A3AF7" w:rsidRDefault="007A3AF7" w:rsidP="007A3AF7">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AD4C4B9" w14:textId="77777777" w:rsidR="007A3AF7" w:rsidRDefault="007A3AF7" w:rsidP="007A3AF7">
            <w:pPr>
              <w:pStyle w:val="TAC"/>
              <w:rPr>
                <w:rFonts w:eastAsia="Yu Mincho"/>
              </w:rPr>
            </w:pPr>
            <w:r>
              <w:rPr>
                <w:rFonts w:eastAsia="Yu Mincho" w:cs="Arial"/>
              </w:rPr>
              <w:t>40</w:t>
            </w:r>
          </w:p>
        </w:tc>
        <w:tc>
          <w:tcPr>
            <w:tcW w:w="671" w:type="dxa"/>
            <w:gridSpan w:val="2"/>
            <w:tcBorders>
              <w:top w:val="single" w:sz="4" w:space="0" w:color="auto"/>
              <w:left w:val="single" w:sz="4" w:space="0" w:color="auto"/>
              <w:bottom w:val="single" w:sz="4" w:space="0" w:color="auto"/>
              <w:right w:val="single" w:sz="4" w:space="0" w:color="auto"/>
            </w:tcBorders>
          </w:tcPr>
          <w:p w14:paraId="2F8BD13D" w14:textId="77777777" w:rsidR="007A3AF7" w:rsidRDefault="007A3AF7" w:rsidP="007A3AF7">
            <w:pPr>
              <w:pStyle w:val="TAC"/>
              <w:rPr>
                <w:rFonts w:eastAsia="Yu Mincho"/>
              </w:rPr>
            </w:pPr>
            <w:r>
              <w:rPr>
                <w:rFonts w:eastAsia="Yu Mincho" w:cs="Arial"/>
              </w:rPr>
              <w:t>50</w:t>
            </w:r>
          </w:p>
        </w:tc>
        <w:tc>
          <w:tcPr>
            <w:tcW w:w="671" w:type="dxa"/>
            <w:gridSpan w:val="2"/>
            <w:tcBorders>
              <w:top w:val="single" w:sz="4" w:space="0" w:color="auto"/>
              <w:left w:val="single" w:sz="4" w:space="0" w:color="auto"/>
              <w:bottom w:val="single" w:sz="4" w:space="0" w:color="auto"/>
              <w:right w:val="single" w:sz="4" w:space="0" w:color="auto"/>
            </w:tcBorders>
          </w:tcPr>
          <w:p w14:paraId="21E6D772" w14:textId="77777777" w:rsidR="007A3AF7" w:rsidRDefault="007A3AF7" w:rsidP="007A3AF7">
            <w:pPr>
              <w:pStyle w:val="TAC"/>
              <w:rPr>
                <w:rFonts w:eastAsia="Yu Mincho"/>
              </w:rPr>
            </w:pPr>
            <w:r>
              <w:rPr>
                <w:rFonts w:eastAsia="Yu Mincho" w:cs="Arial"/>
              </w:rPr>
              <w:t>60</w:t>
            </w:r>
          </w:p>
        </w:tc>
        <w:tc>
          <w:tcPr>
            <w:tcW w:w="671" w:type="dxa"/>
            <w:gridSpan w:val="2"/>
            <w:tcBorders>
              <w:top w:val="single" w:sz="4" w:space="0" w:color="auto"/>
              <w:left w:val="single" w:sz="4" w:space="0" w:color="auto"/>
              <w:bottom w:val="single" w:sz="4" w:space="0" w:color="auto"/>
              <w:right w:val="single" w:sz="4" w:space="0" w:color="auto"/>
            </w:tcBorders>
          </w:tcPr>
          <w:p w14:paraId="2FE3F26D"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6D81A69" w14:textId="77777777" w:rsidR="007A3AF7" w:rsidRDefault="007A3AF7" w:rsidP="007A3AF7">
            <w:pPr>
              <w:pStyle w:val="TAC"/>
              <w:rPr>
                <w:rFonts w:eastAsia="Yu Mincho"/>
              </w:rPr>
            </w:pPr>
            <w:r>
              <w:rPr>
                <w:rFonts w:eastAsia="Yu Mincho" w:cs="Arial"/>
              </w:rPr>
              <w:t>80</w:t>
            </w:r>
          </w:p>
        </w:tc>
        <w:tc>
          <w:tcPr>
            <w:tcW w:w="680" w:type="dxa"/>
            <w:gridSpan w:val="3"/>
            <w:tcBorders>
              <w:top w:val="single" w:sz="4" w:space="0" w:color="auto"/>
              <w:left w:val="single" w:sz="4" w:space="0" w:color="auto"/>
              <w:bottom w:val="single" w:sz="4" w:space="0" w:color="auto"/>
              <w:right w:val="single" w:sz="4" w:space="0" w:color="auto"/>
            </w:tcBorders>
          </w:tcPr>
          <w:p w14:paraId="3B7A0DAE"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46B9664" w14:textId="77777777" w:rsidR="007A3AF7" w:rsidRDefault="007A3AF7" w:rsidP="007A3AF7">
            <w:pPr>
              <w:pStyle w:val="TAC"/>
              <w:rPr>
                <w:rFonts w:eastAsia="Yu Mincho"/>
              </w:rPr>
            </w:pPr>
            <w:r>
              <w:rPr>
                <w:rFonts w:eastAsia="Yu Mincho" w:cs="Arial"/>
              </w:rPr>
              <w:t>100</w:t>
            </w:r>
          </w:p>
        </w:tc>
        <w:tc>
          <w:tcPr>
            <w:tcW w:w="1485" w:type="dxa"/>
            <w:tcBorders>
              <w:top w:val="nil"/>
              <w:left w:val="single" w:sz="4" w:space="0" w:color="auto"/>
              <w:bottom w:val="single" w:sz="4" w:space="0" w:color="auto"/>
              <w:right w:val="single" w:sz="4" w:space="0" w:color="auto"/>
            </w:tcBorders>
            <w:shd w:val="clear" w:color="auto" w:fill="auto"/>
          </w:tcPr>
          <w:p w14:paraId="3E754D6D" w14:textId="77777777" w:rsidR="007A3AF7" w:rsidRDefault="007A3AF7" w:rsidP="007A3AF7">
            <w:pPr>
              <w:pStyle w:val="TAC"/>
              <w:rPr>
                <w:lang w:eastAsia="zh-CN"/>
              </w:rPr>
            </w:pPr>
          </w:p>
        </w:tc>
      </w:tr>
      <w:tr w:rsidR="007A3AF7" w14:paraId="158170E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D6B2779" w14:textId="77777777" w:rsidR="007A3AF7" w:rsidRDefault="007A3AF7" w:rsidP="007A3AF7">
            <w:pPr>
              <w:pStyle w:val="TAC"/>
              <w:rPr>
                <w:lang w:eastAsia="zh-CN"/>
              </w:rPr>
            </w:pPr>
            <w:r>
              <w:rPr>
                <w:lang w:eastAsia="zh-CN"/>
              </w:rPr>
              <w:t>CA_n29A-n66A</w:t>
            </w:r>
          </w:p>
        </w:tc>
        <w:tc>
          <w:tcPr>
            <w:tcW w:w="1381" w:type="dxa"/>
            <w:tcBorders>
              <w:top w:val="single" w:sz="4" w:space="0" w:color="auto"/>
              <w:left w:val="single" w:sz="4" w:space="0" w:color="auto"/>
              <w:bottom w:val="nil"/>
              <w:right w:val="single" w:sz="4" w:space="0" w:color="auto"/>
            </w:tcBorders>
            <w:shd w:val="clear" w:color="auto" w:fill="auto"/>
          </w:tcPr>
          <w:p w14:paraId="72D64630" w14:textId="77777777" w:rsidR="007A3AF7" w:rsidRDefault="007A3AF7" w:rsidP="007A3AF7">
            <w:pPr>
              <w:pStyle w:val="TAC"/>
              <w:rPr>
                <w:lang w:val="en-US"/>
              </w:rPr>
            </w:pPr>
            <w:r>
              <w:rPr>
                <w:lang w:eastAsia="zh-CN"/>
              </w:rPr>
              <w:t>-</w:t>
            </w:r>
          </w:p>
        </w:tc>
        <w:tc>
          <w:tcPr>
            <w:tcW w:w="670" w:type="dxa"/>
            <w:tcBorders>
              <w:top w:val="single" w:sz="4" w:space="0" w:color="auto"/>
              <w:left w:val="single" w:sz="4" w:space="0" w:color="auto"/>
              <w:bottom w:val="single" w:sz="4" w:space="0" w:color="auto"/>
              <w:right w:val="single" w:sz="4" w:space="0" w:color="auto"/>
            </w:tcBorders>
          </w:tcPr>
          <w:p w14:paraId="214F9B99" w14:textId="77777777" w:rsidR="007A3AF7" w:rsidRDefault="007A3AF7" w:rsidP="007A3AF7">
            <w:pPr>
              <w:pStyle w:val="TAC"/>
              <w:rPr>
                <w:lang w:val="en-US"/>
              </w:rPr>
            </w:pPr>
            <w:r>
              <w:rPr>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0610EF50" w14:textId="77777777" w:rsidR="007A3AF7" w:rsidRDefault="007A3AF7" w:rsidP="007A3AF7">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2B9826A" w14:textId="77777777" w:rsidR="007A3AF7" w:rsidRDefault="007A3AF7" w:rsidP="007A3AF7">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1CCF8BF" w14:textId="77777777" w:rsidR="007A3AF7" w:rsidRDefault="007A3AF7" w:rsidP="007A3AF7">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1F6F81DE"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3D5EA42" w14:textId="77777777" w:rsidR="007A3AF7" w:rsidRDefault="007A3AF7" w:rsidP="007A3AF7">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8899D5" w14:textId="77777777" w:rsidR="007A3AF7" w:rsidRDefault="007A3AF7" w:rsidP="007A3AF7">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382282A"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34BBE69"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BD46BE1"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F3B773E"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75A83EE" w14:textId="77777777" w:rsidR="007A3AF7" w:rsidRDefault="007A3AF7" w:rsidP="007A3AF7">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684056B"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1D0D069" w14:textId="77777777" w:rsidR="007A3AF7" w:rsidRDefault="007A3AF7" w:rsidP="007A3AF7">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2D80D41" w14:textId="77777777" w:rsidR="007A3AF7" w:rsidRDefault="007A3AF7" w:rsidP="007A3AF7">
            <w:pPr>
              <w:pStyle w:val="TAC"/>
              <w:rPr>
                <w:lang w:eastAsia="zh-CN"/>
              </w:rPr>
            </w:pPr>
            <w:r>
              <w:rPr>
                <w:rFonts w:hint="eastAsia"/>
                <w:lang w:eastAsia="zh-CN"/>
              </w:rPr>
              <w:t>0</w:t>
            </w:r>
          </w:p>
        </w:tc>
      </w:tr>
      <w:tr w:rsidR="007A3AF7" w14:paraId="1F055B70"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21D4EBD1"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0067769D" w14:textId="77777777" w:rsidR="007A3AF7" w:rsidRDefault="007A3AF7" w:rsidP="007A3AF7">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C3E15AB" w14:textId="77777777" w:rsidR="007A3AF7" w:rsidRDefault="007A3AF7" w:rsidP="007A3AF7">
            <w:pPr>
              <w:pStyle w:val="TAC"/>
              <w:rPr>
                <w:lang w:val="en-US"/>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4D1F02E" w14:textId="77777777" w:rsidR="007A3AF7" w:rsidRDefault="007A3AF7" w:rsidP="007A3AF7">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4F7D945" w14:textId="77777777" w:rsidR="007A3AF7" w:rsidRDefault="007A3AF7" w:rsidP="007A3AF7">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3570DA0" w14:textId="77777777" w:rsidR="007A3AF7" w:rsidRDefault="007A3AF7" w:rsidP="007A3AF7">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DB279A1" w14:textId="77777777" w:rsidR="007A3AF7" w:rsidRDefault="007A3AF7" w:rsidP="007A3AF7">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2F112C5" w14:textId="77777777" w:rsidR="007A3AF7" w:rsidRDefault="007A3AF7" w:rsidP="007A3AF7">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69DE04" w14:textId="77777777" w:rsidR="007A3AF7" w:rsidRDefault="007A3AF7" w:rsidP="007A3AF7">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977201D" w14:textId="77777777" w:rsidR="007A3AF7" w:rsidRDefault="007A3AF7" w:rsidP="007A3AF7">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A17B827"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B006BCF"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A34D485"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7C9B095" w14:textId="77777777" w:rsidR="007A3AF7" w:rsidRDefault="007A3AF7" w:rsidP="007A3AF7">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7F881BCB"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9F2885" w14:textId="77777777" w:rsidR="007A3AF7" w:rsidRDefault="007A3AF7" w:rsidP="007A3AF7">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2BE22DD7" w14:textId="77777777" w:rsidR="007A3AF7" w:rsidRDefault="007A3AF7" w:rsidP="007A3AF7">
            <w:pPr>
              <w:pStyle w:val="TAC"/>
              <w:rPr>
                <w:rFonts w:eastAsia="Yu Mincho"/>
              </w:rPr>
            </w:pPr>
          </w:p>
        </w:tc>
      </w:tr>
      <w:tr w:rsidR="007A3AF7" w14:paraId="5253666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2B91925C"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0AA88F85" w14:textId="77777777" w:rsidR="007A3AF7" w:rsidRDefault="007A3AF7" w:rsidP="007A3AF7">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F96885A" w14:textId="77777777" w:rsidR="007A3AF7" w:rsidRDefault="007A3AF7" w:rsidP="007A3AF7">
            <w:pPr>
              <w:pStyle w:val="TAC"/>
              <w:rPr>
                <w:lang w:val="en-US" w:eastAsia="zh-CN"/>
              </w:rPr>
            </w:pPr>
            <w:r>
              <w:rPr>
                <w:rFonts w:hint="eastAsia"/>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4CF9D6E3" w14:textId="77777777" w:rsidR="007A3AF7" w:rsidRDefault="007A3AF7" w:rsidP="007A3AF7">
            <w:pPr>
              <w:pStyle w:val="TAC"/>
              <w:rPr>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27B5956A" w14:textId="77777777" w:rsidR="007A3AF7" w:rsidRDefault="007A3AF7" w:rsidP="007A3AF7">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C31B9E7" w14:textId="77777777" w:rsidR="007A3AF7" w:rsidRDefault="007A3AF7" w:rsidP="007A3AF7">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1AB5CE2D" w14:textId="77777777" w:rsidR="007A3AF7" w:rsidRDefault="007A3AF7" w:rsidP="007A3AF7">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B3668B" w14:textId="77777777" w:rsidR="007A3AF7" w:rsidRDefault="007A3AF7" w:rsidP="007A3AF7">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71C64D" w14:textId="77777777" w:rsidR="007A3AF7" w:rsidRDefault="007A3AF7" w:rsidP="007A3AF7">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3D14FB6" w14:textId="77777777" w:rsidR="007A3AF7" w:rsidRDefault="007A3AF7" w:rsidP="007A3AF7">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EBEDDB"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910C465"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34B4EB9"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B180EF6" w14:textId="77777777" w:rsidR="007A3AF7" w:rsidRDefault="007A3AF7" w:rsidP="007A3AF7">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502C1AB"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5CC8FD7" w14:textId="77777777" w:rsidR="007A3AF7" w:rsidRDefault="007A3AF7" w:rsidP="007A3AF7">
            <w:pPr>
              <w:pStyle w:val="TAC"/>
              <w:rPr>
                <w:rFonts w:eastAsia="Yu Mincho"/>
              </w:rPr>
            </w:pPr>
          </w:p>
        </w:tc>
        <w:tc>
          <w:tcPr>
            <w:tcW w:w="1485" w:type="dxa"/>
            <w:tcBorders>
              <w:top w:val="nil"/>
              <w:left w:val="single" w:sz="4" w:space="0" w:color="auto"/>
              <w:bottom w:val="nil"/>
              <w:right w:val="single" w:sz="4" w:space="0" w:color="auto"/>
            </w:tcBorders>
            <w:shd w:val="clear" w:color="auto" w:fill="auto"/>
          </w:tcPr>
          <w:p w14:paraId="73B71952" w14:textId="77777777" w:rsidR="007A3AF7" w:rsidRDefault="007A3AF7" w:rsidP="007A3AF7">
            <w:pPr>
              <w:pStyle w:val="TAC"/>
              <w:rPr>
                <w:rFonts w:eastAsia="Yu Mincho"/>
              </w:rPr>
            </w:pPr>
            <w:r>
              <w:rPr>
                <w:rFonts w:hint="eastAsia"/>
                <w:lang w:val="en-US" w:eastAsia="zh-CN"/>
              </w:rPr>
              <w:t>1</w:t>
            </w:r>
          </w:p>
        </w:tc>
      </w:tr>
      <w:tr w:rsidR="007A3AF7" w14:paraId="01D0031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48C9B4A"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12E5B3A" w14:textId="77777777" w:rsidR="007A3AF7" w:rsidRDefault="007A3AF7" w:rsidP="007A3AF7">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6A6E5E6A" w14:textId="77777777" w:rsidR="007A3AF7" w:rsidRDefault="007A3AF7" w:rsidP="007A3AF7">
            <w:pPr>
              <w:pStyle w:val="TAC"/>
              <w:rPr>
                <w:lang w:val="en-US" w:eastAsia="zh-CN"/>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2728F801" w14:textId="77777777" w:rsidR="007A3AF7" w:rsidRDefault="007A3AF7" w:rsidP="007A3AF7">
            <w:pPr>
              <w:pStyle w:val="TAC"/>
              <w:rPr>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69BF0817" w14:textId="77777777" w:rsidR="007A3AF7" w:rsidRDefault="007A3AF7" w:rsidP="007A3AF7">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0A6505E" w14:textId="77777777" w:rsidR="007A3AF7" w:rsidRDefault="007A3AF7" w:rsidP="007A3AF7">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7660335" w14:textId="77777777" w:rsidR="007A3AF7" w:rsidRDefault="007A3AF7" w:rsidP="007A3AF7">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F95F905" w14:textId="77777777" w:rsidR="007A3AF7" w:rsidRDefault="007A3AF7" w:rsidP="007A3AF7">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77F1CD1" w14:textId="77777777" w:rsidR="007A3AF7" w:rsidRDefault="007A3AF7" w:rsidP="007A3AF7">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2815C42" w14:textId="77777777" w:rsidR="007A3AF7" w:rsidRDefault="007A3AF7" w:rsidP="007A3AF7">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7BD441D"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2EAFB5A"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BB99E55"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AFC1FA2" w14:textId="77777777" w:rsidR="007A3AF7" w:rsidRDefault="007A3AF7" w:rsidP="007A3AF7">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5567453"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0B97244" w14:textId="77777777" w:rsidR="007A3AF7" w:rsidRDefault="007A3AF7" w:rsidP="007A3AF7">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05615394" w14:textId="77777777" w:rsidR="007A3AF7" w:rsidRDefault="007A3AF7" w:rsidP="007A3AF7">
            <w:pPr>
              <w:pStyle w:val="TAC"/>
              <w:rPr>
                <w:rFonts w:eastAsia="Yu Mincho"/>
              </w:rPr>
            </w:pPr>
          </w:p>
        </w:tc>
      </w:tr>
      <w:tr w:rsidR="007A3AF7" w14:paraId="6880E875"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412AD1F" w14:textId="77777777" w:rsidR="007A3AF7" w:rsidRDefault="007A3AF7" w:rsidP="007A3AF7">
            <w:pPr>
              <w:pStyle w:val="TAC"/>
              <w:rPr>
                <w:szCs w:val="18"/>
                <w:lang w:val="en-US"/>
              </w:rPr>
            </w:pPr>
            <w:r>
              <w:rPr>
                <w:szCs w:val="18"/>
                <w:lang w:val="en-US"/>
              </w:rPr>
              <w:t>CA_n29A-n66B</w:t>
            </w:r>
          </w:p>
        </w:tc>
        <w:tc>
          <w:tcPr>
            <w:tcW w:w="1381" w:type="dxa"/>
            <w:tcBorders>
              <w:top w:val="single" w:sz="4" w:space="0" w:color="auto"/>
              <w:left w:val="single" w:sz="4" w:space="0" w:color="auto"/>
              <w:bottom w:val="nil"/>
              <w:right w:val="single" w:sz="4" w:space="0" w:color="auto"/>
            </w:tcBorders>
            <w:shd w:val="clear" w:color="auto" w:fill="auto"/>
          </w:tcPr>
          <w:p w14:paraId="7B884119" w14:textId="77777777" w:rsidR="007A3AF7" w:rsidRDefault="007A3AF7" w:rsidP="007A3AF7">
            <w:pPr>
              <w:pStyle w:val="TAC"/>
              <w:rPr>
                <w:szCs w:val="18"/>
                <w:lang w:val="en-US" w:eastAsia="zh-CN"/>
              </w:rPr>
            </w:pPr>
            <w:r>
              <w:rPr>
                <w:szCs w:val="18"/>
                <w:lang w:val="en-US" w:eastAsia="zh-CN"/>
              </w:rPr>
              <w:t>-</w:t>
            </w:r>
          </w:p>
        </w:tc>
        <w:tc>
          <w:tcPr>
            <w:tcW w:w="670" w:type="dxa"/>
            <w:tcBorders>
              <w:top w:val="single" w:sz="4" w:space="0" w:color="auto"/>
              <w:left w:val="single" w:sz="4" w:space="0" w:color="auto"/>
              <w:right w:val="single" w:sz="4" w:space="0" w:color="auto"/>
            </w:tcBorders>
          </w:tcPr>
          <w:p w14:paraId="35364DD3" w14:textId="77777777" w:rsidR="007A3AF7" w:rsidRDefault="007A3AF7" w:rsidP="007A3AF7">
            <w:pPr>
              <w:pStyle w:val="TAC"/>
              <w:rPr>
                <w:szCs w:val="18"/>
                <w:lang w:val="fi-FI" w:eastAsia="ja-JP"/>
              </w:rPr>
            </w:pPr>
            <w:r>
              <w:rPr>
                <w:szCs w:val="18"/>
                <w:lang w:val="fi-FI" w:eastAsia="ja-JP"/>
              </w:rPr>
              <w:t>n29</w:t>
            </w:r>
          </w:p>
        </w:tc>
        <w:tc>
          <w:tcPr>
            <w:tcW w:w="670" w:type="dxa"/>
            <w:tcBorders>
              <w:top w:val="single" w:sz="4" w:space="0" w:color="auto"/>
              <w:left w:val="single" w:sz="4" w:space="0" w:color="auto"/>
              <w:bottom w:val="single" w:sz="4" w:space="0" w:color="auto"/>
              <w:right w:val="single" w:sz="4" w:space="0" w:color="auto"/>
            </w:tcBorders>
          </w:tcPr>
          <w:p w14:paraId="7F54674C"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40BD208"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4856DD3"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DD30739"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3C9122A"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CAA3DB"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FFCF727"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A270E7"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D230A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A21FC3"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8A9372F"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EB6E604"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9A32B2D"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3BC43C7" w14:textId="77777777" w:rsidR="007A3AF7" w:rsidRDefault="007A3AF7" w:rsidP="007A3AF7">
            <w:pPr>
              <w:pStyle w:val="TAC"/>
              <w:rPr>
                <w:szCs w:val="18"/>
                <w:lang w:val="en-US" w:eastAsia="zh-CN"/>
              </w:rPr>
            </w:pPr>
            <w:r>
              <w:rPr>
                <w:rFonts w:hint="eastAsia"/>
                <w:szCs w:val="18"/>
                <w:lang w:val="en-US" w:eastAsia="zh-CN"/>
              </w:rPr>
              <w:t>0</w:t>
            </w:r>
          </w:p>
        </w:tc>
      </w:tr>
      <w:tr w:rsidR="007A3AF7" w14:paraId="42C6BF94"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462AF10" w14:textId="77777777" w:rsidR="007A3AF7" w:rsidRDefault="007A3AF7" w:rsidP="007A3AF7">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8E2DB7E" w14:textId="77777777" w:rsidR="007A3AF7" w:rsidRDefault="007A3AF7" w:rsidP="007A3AF7">
            <w:pPr>
              <w:pStyle w:val="TAC"/>
              <w:rPr>
                <w:szCs w:val="18"/>
                <w:lang w:val="en-US" w:eastAsia="zh-CN"/>
              </w:rPr>
            </w:pPr>
          </w:p>
        </w:tc>
        <w:tc>
          <w:tcPr>
            <w:tcW w:w="670" w:type="dxa"/>
            <w:tcBorders>
              <w:top w:val="single" w:sz="4" w:space="0" w:color="auto"/>
              <w:left w:val="single" w:sz="4" w:space="0" w:color="auto"/>
              <w:right w:val="single" w:sz="4" w:space="0" w:color="auto"/>
            </w:tcBorders>
          </w:tcPr>
          <w:p w14:paraId="420B5314" w14:textId="77777777" w:rsidR="007A3AF7" w:rsidRDefault="007A3AF7" w:rsidP="007A3AF7">
            <w:pPr>
              <w:pStyle w:val="TAC"/>
              <w:rPr>
                <w:szCs w:val="18"/>
                <w:lang w:val="fi-FI" w:eastAsia="ja-JP"/>
              </w:rPr>
            </w:pPr>
            <w:r>
              <w:rPr>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477F0C18" w14:textId="77777777" w:rsidR="007A3AF7" w:rsidRDefault="007A3AF7" w:rsidP="007A3AF7">
            <w:pPr>
              <w:pStyle w:val="TAC"/>
              <w:rPr>
                <w:rFonts w:eastAsia="Yu Mincho"/>
                <w:szCs w:val="18"/>
              </w:rPr>
            </w:pPr>
            <w:r>
              <w:rPr>
                <w:rFonts w:eastAsia="Yu Mincho"/>
                <w:szCs w:val="18"/>
                <w:lang w:val="en-US"/>
              </w:rPr>
              <w:t>See CA_n66B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6FFFC8C9" w14:textId="77777777" w:rsidR="007A3AF7" w:rsidRDefault="007A3AF7" w:rsidP="007A3AF7">
            <w:pPr>
              <w:pStyle w:val="TAC"/>
              <w:rPr>
                <w:szCs w:val="18"/>
                <w:lang w:val="en-US" w:eastAsia="zh-CN"/>
              </w:rPr>
            </w:pPr>
          </w:p>
        </w:tc>
      </w:tr>
      <w:tr w:rsidR="007A3AF7" w14:paraId="39B5763C"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DB074A5" w14:textId="77777777" w:rsidR="007A3AF7" w:rsidRDefault="007A3AF7" w:rsidP="007A3AF7">
            <w:pPr>
              <w:pStyle w:val="TAC"/>
              <w:rPr>
                <w:szCs w:val="18"/>
                <w:lang w:eastAsia="zh-CN"/>
              </w:rPr>
            </w:pPr>
            <w:r>
              <w:rPr>
                <w:szCs w:val="18"/>
                <w:lang w:val="en-US"/>
              </w:rPr>
              <w:t>CA_n29A-n66(2A)</w:t>
            </w:r>
          </w:p>
        </w:tc>
        <w:tc>
          <w:tcPr>
            <w:tcW w:w="1381" w:type="dxa"/>
            <w:tcBorders>
              <w:top w:val="single" w:sz="4" w:space="0" w:color="auto"/>
              <w:left w:val="single" w:sz="4" w:space="0" w:color="auto"/>
              <w:bottom w:val="nil"/>
              <w:right w:val="single" w:sz="4" w:space="0" w:color="auto"/>
            </w:tcBorders>
            <w:shd w:val="clear" w:color="auto" w:fill="auto"/>
          </w:tcPr>
          <w:p w14:paraId="5577BCA6" w14:textId="77777777" w:rsidR="007A3AF7" w:rsidRDefault="007A3AF7" w:rsidP="007A3AF7">
            <w:pPr>
              <w:pStyle w:val="TAC"/>
              <w:rPr>
                <w:szCs w:val="18"/>
                <w:lang w:val="en-US" w:eastAsia="zh-CN"/>
              </w:rPr>
            </w:pPr>
            <w:r>
              <w:rPr>
                <w:szCs w:val="18"/>
                <w:lang w:val="en-US" w:eastAsia="zh-CN"/>
              </w:rPr>
              <w:t>-</w:t>
            </w:r>
          </w:p>
        </w:tc>
        <w:tc>
          <w:tcPr>
            <w:tcW w:w="670" w:type="dxa"/>
            <w:tcBorders>
              <w:top w:val="single" w:sz="4" w:space="0" w:color="auto"/>
              <w:left w:val="single" w:sz="4" w:space="0" w:color="auto"/>
              <w:right w:val="single" w:sz="4" w:space="0" w:color="auto"/>
            </w:tcBorders>
          </w:tcPr>
          <w:p w14:paraId="6D8D1CEB" w14:textId="77777777" w:rsidR="007A3AF7" w:rsidRDefault="007A3AF7" w:rsidP="007A3AF7">
            <w:pPr>
              <w:pStyle w:val="TAC"/>
              <w:rPr>
                <w:szCs w:val="18"/>
                <w:lang w:val="en-US" w:eastAsia="zh-CN"/>
              </w:rPr>
            </w:pPr>
            <w:r>
              <w:rPr>
                <w:szCs w:val="18"/>
                <w:lang w:val="fi-FI" w:eastAsia="ja-JP"/>
              </w:rPr>
              <w:t>n29</w:t>
            </w:r>
          </w:p>
        </w:tc>
        <w:tc>
          <w:tcPr>
            <w:tcW w:w="670" w:type="dxa"/>
            <w:tcBorders>
              <w:top w:val="single" w:sz="4" w:space="0" w:color="auto"/>
              <w:left w:val="single" w:sz="4" w:space="0" w:color="auto"/>
              <w:bottom w:val="single" w:sz="4" w:space="0" w:color="auto"/>
              <w:right w:val="single" w:sz="4" w:space="0" w:color="auto"/>
            </w:tcBorders>
          </w:tcPr>
          <w:p w14:paraId="599B63CC" w14:textId="77777777" w:rsidR="007A3AF7" w:rsidRDefault="007A3AF7" w:rsidP="007A3AF7">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9506FD6" w14:textId="77777777" w:rsidR="007A3AF7" w:rsidRDefault="007A3AF7" w:rsidP="007A3AF7">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DDF3FB4"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89BC9DC"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B9BE538"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B58F8D"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E50F7F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3451C6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5FE102"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47BCAF"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1E2678"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0B69978"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82A7333"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F9246DD" w14:textId="77777777" w:rsidR="007A3AF7" w:rsidRDefault="007A3AF7" w:rsidP="007A3AF7">
            <w:pPr>
              <w:pStyle w:val="TAC"/>
              <w:rPr>
                <w:szCs w:val="18"/>
                <w:lang w:val="en-US" w:eastAsia="zh-CN"/>
              </w:rPr>
            </w:pPr>
            <w:r>
              <w:rPr>
                <w:rFonts w:hint="eastAsia"/>
                <w:szCs w:val="18"/>
                <w:lang w:val="en-US" w:eastAsia="zh-CN"/>
              </w:rPr>
              <w:t>0</w:t>
            </w:r>
          </w:p>
        </w:tc>
      </w:tr>
      <w:tr w:rsidR="007A3AF7" w14:paraId="3A576880"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185AF7F"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0AA4A7F" w14:textId="77777777" w:rsidR="007A3AF7" w:rsidRDefault="007A3AF7" w:rsidP="007A3AF7">
            <w:pPr>
              <w:pStyle w:val="TAC"/>
              <w:rPr>
                <w:szCs w:val="18"/>
                <w:lang w:val="en-US" w:eastAsia="zh-CN"/>
              </w:rPr>
            </w:pPr>
          </w:p>
        </w:tc>
        <w:tc>
          <w:tcPr>
            <w:tcW w:w="670" w:type="dxa"/>
            <w:tcBorders>
              <w:top w:val="single" w:sz="4" w:space="0" w:color="auto"/>
              <w:left w:val="single" w:sz="4" w:space="0" w:color="auto"/>
              <w:right w:val="single" w:sz="4" w:space="0" w:color="auto"/>
            </w:tcBorders>
          </w:tcPr>
          <w:p w14:paraId="1FF895D3" w14:textId="77777777" w:rsidR="007A3AF7" w:rsidRDefault="007A3AF7" w:rsidP="007A3AF7">
            <w:pPr>
              <w:pStyle w:val="TAC"/>
              <w:rPr>
                <w:szCs w:val="18"/>
                <w:lang w:val="en-US" w:eastAsia="zh-CN"/>
              </w:rPr>
            </w:pPr>
            <w:r>
              <w:rPr>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1E987AA9" w14:textId="77777777" w:rsidR="007A3AF7" w:rsidRDefault="007A3AF7" w:rsidP="007A3AF7">
            <w:pPr>
              <w:pStyle w:val="TAC"/>
              <w:rPr>
                <w:rFonts w:eastAsia="Yu Mincho"/>
                <w:szCs w:val="18"/>
              </w:rPr>
            </w:pPr>
            <w:r>
              <w:rPr>
                <w:rFonts w:eastAsia="Yu Mincho"/>
                <w:szCs w:val="18"/>
                <w:lang w:val="en-US"/>
              </w:rPr>
              <w:t>See CA_n66(2A)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5AA656A9" w14:textId="77777777" w:rsidR="007A3AF7" w:rsidRDefault="007A3AF7" w:rsidP="007A3AF7">
            <w:pPr>
              <w:pStyle w:val="TAC"/>
              <w:rPr>
                <w:szCs w:val="18"/>
                <w:lang w:val="en-US" w:eastAsia="zh-CN"/>
              </w:rPr>
            </w:pPr>
          </w:p>
        </w:tc>
      </w:tr>
      <w:tr w:rsidR="007A3AF7" w14:paraId="537FE111"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650C33A"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35E61E9" w14:textId="77777777" w:rsidR="007A3AF7" w:rsidRDefault="007A3AF7" w:rsidP="007A3AF7">
            <w:pPr>
              <w:pStyle w:val="TAC"/>
              <w:rPr>
                <w:szCs w:val="18"/>
                <w:lang w:val="en-US" w:eastAsia="zh-CN"/>
              </w:rPr>
            </w:pPr>
          </w:p>
        </w:tc>
        <w:tc>
          <w:tcPr>
            <w:tcW w:w="670" w:type="dxa"/>
            <w:tcBorders>
              <w:top w:val="single" w:sz="4" w:space="0" w:color="auto"/>
              <w:left w:val="single" w:sz="4" w:space="0" w:color="auto"/>
              <w:right w:val="single" w:sz="4" w:space="0" w:color="auto"/>
            </w:tcBorders>
          </w:tcPr>
          <w:p w14:paraId="76DEF950" w14:textId="77777777" w:rsidR="007A3AF7" w:rsidRDefault="007A3AF7" w:rsidP="007A3AF7">
            <w:pPr>
              <w:pStyle w:val="TAC"/>
              <w:rPr>
                <w:szCs w:val="18"/>
                <w:lang w:eastAsia="ja-JP"/>
              </w:rPr>
            </w:pPr>
            <w:r>
              <w:rPr>
                <w:rFonts w:hint="eastAsia"/>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630F71D0" w14:textId="77777777" w:rsidR="007A3AF7" w:rsidRDefault="007A3AF7" w:rsidP="007A3AF7">
            <w:pPr>
              <w:pStyle w:val="TAC"/>
              <w:rPr>
                <w:rFonts w:eastAsia="Yu Mincho"/>
                <w:szCs w:val="18"/>
                <w:lang w:val="en-US"/>
              </w:rPr>
            </w:pPr>
            <w:r>
              <w:rPr>
                <w:rFonts w:eastAsia="Yu Mincho"/>
                <w:szCs w:val="18"/>
                <w:lang w:val="en-US"/>
              </w:rPr>
              <w:t>5</w:t>
            </w:r>
          </w:p>
        </w:tc>
        <w:tc>
          <w:tcPr>
            <w:tcW w:w="671" w:type="dxa"/>
            <w:tcBorders>
              <w:top w:val="single" w:sz="4" w:space="0" w:color="auto"/>
              <w:left w:val="single" w:sz="4" w:space="0" w:color="auto"/>
              <w:bottom w:val="single" w:sz="4" w:space="0" w:color="auto"/>
              <w:right w:val="single" w:sz="4" w:space="0" w:color="auto"/>
            </w:tcBorders>
          </w:tcPr>
          <w:p w14:paraId="628E2D39" w14:textId="77777777" w:rsidR="007A3AF7" w:rsidRDefault="007A3AF7" w:rsidP="007A3AF7">
            <w:pPr>
              <w:pStyle w:val="TAC"/>
              <w:rPr>
                <w:rFonts w:eastAsia="Yu Mincho"/>
                <w:szCs w:val="18"/>
                <w:lang w:val="en-US"/>
              </w:rPr>
            </w:pPr>
            <w:r>
              <w:rPr>
                <w:rFonts w:eastAsia="Yu Mincho"/>
                <w:szCs w:val="18"/>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0369DCCC" w14:textId="77777777" w:rsidR="007A3AF7" w:rsidRDefault="007A3AF7" w:rsidP="007A3AF7">
            <w:pPr>
              <w:pStyle w:val="TAC"/>
              <w:rPr>
                <w:rFonts w:eastAsia="Yu Mincho"/>
                <w:szCs w:val="18"/>
                <w:lang w:val="en-US"/>
              </w:rPr>
            </w:pPr>
          </w:p>
        </w:tc>
        <w:tc>
          <w:tcPr>
            <w:tcW w:w="681" w:type="dxa"/>
            <w:gridSpan w:val="2"/>
            <w:tcBorders>
              <w:top w:val="single" w:sz="4" w:space="0" w:color="auto"/>
              <w:left w:val="single" w:sz="4" w:space="0" w:color="auto"/>
              <w:bottom w:val="single" w:sz="4" w:space="0" w:color="auto"/>
              <w:right w:val="single" w:sz="4" w:space="0" w:color="auto"/>
            </w:tcBorders>
          </w:tcPr>
          <w:p w14:paraId="0F481F9B" w14:textId="77777777" w:rsidR="007A3AF7" w:rsidRDefault="007A3AF7" w:rsidP="007A3AF7">
            <w:pPr>
              <w:pStyle w:val="TAC"/>
              <w:rPr>
                <w:rFonts w:eastAsia="Yu Mincho"/>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5CF13833" w14:textId="77777777" w:rsidR="007A3AF7" w:rsidRDefault="007A3AF7" w:rsidP="007A3AF7">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D05F3E4" w14:textId="77777777" w:rsidR="007A3AF7" w:rsidRDefault="007A3AF7" w:rsidP="007A3AF7">
            <w:pPr>
              <w:pStyle w:val="TAC"/>
              <w:rPr>
                <w:rFonts w:eastAsia="Yu Mincho"/>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86A32DD" w14:textId="77777777" w:rsidR="007A3AF7" w:rsidRDefault="007A3AF7" w:rsidP="007A3AF7">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D2E3B99" w14:textId="77777777" w:rsidR="007A3AF7" w:rsidRDefault="007A3AF7" w:rsidP="007A3AF7">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1B14B53" w14:textId="77777777" w:rsidR="007A3AF7" w:rsidRDefault="007A3AF7" w:rsidP="007A3AF7">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9A39AFA" w14:textId="77777777" w:rsidR="007A3AF7" w:rsidRDefault="007A3AF7" w:rsidP="007A3AF7">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47D2AFB" w14:textId="77777777" w:rsidR="007A3AF7" w:rsidRDefault="007A3AF7" w:rsidP="007A3AF7">
            <w:pPr>
              <w:pStyle w:val="TAC"/>
              <w:rPr>
                <w:rFonts w:eastAsia="Yu Mincho"/>
                <w:szCs w:val="18"/>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60E6C7EF" w14:textId="77777777" w:rsidR="007A3AF7" w:rsidRDefault="007A3AF7" w:rsidP="007A3AF7">
            <w:pPr>
              <w:pStyle w:val="TAC"/>
              <w:rPr>
                <w:rFonts w:eastAsia="Yu Mincho"/>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1090F31E" w14:textId="77777777" w:rsidR="007A3AF7" w:rsidRDefault="007A3AF7" w:rsidP="007A3AF7">
            <w:pPr>
              <w:pStyle w:val="TAC"/>
              <w:rPr>
                <w:rFonts w:eastAsia="Yu Mincho"/>
                <w:szCs w:val="18"/>
                <w:lang w:val="en-US"/>
              </w:rPr>
            </w:pPr>
          </w:p>
        </w:tc>
        <w:tc>
          <w:tcPr>
            <w:tcW w:w="1485" w:type="dxa"/>
            <w:tcBorders>
              <w:top w:val="nil"/>
              <w:left w:val="single" w:sz="4" w:space="0" w:color="auto"/>
              <w:bottom w:val="nil"/>
              <w:right w:val="single" w:sz="4" w:space="0" w:color="auto"/>
            </w:tcBorders>
            <w:shd w:val="clear" w:color="auto" w:fill="auto"/>
          </w:tcPr>
          <w:p w14:paraId="23CB90D4" w14:textId="77777777" w:rsidR="007A3AF7" w:rsidRDefault="007A3AF7" w:rsidP="007A3AF7">
            <w:pPr>
              <w:pStyle w:val="TAC"/>
              <w:rPr>
                <w:szCs w:val="18"/>
                <w:lang w:val="en-US" w:eastAsia="zh-CN"/>
              </w:rPr>
            </w:pPr>
            <w:r>
              <w:rPr>
                <w:rFonts w:hint="eastAsia"/>
                <w:szCs w:val="18"/>
                <w:lang w:val="en-US" w:eastAsia="zh-CN"/>
              </w:rPr>
              <w:t>1</w:t>
            </w:r>
          </w:p>
        </w:tc>
      </w:tr>
      <w:tr w:rsidR="007A3AF7" w14:paraId="6D8C7F6A"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BEA3106"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267A9F2" w14:textId="77777777" w:rsidR="007A3AF7" w:rsidRDefault="007A3AF7" w:rsidP="007A3AF7">
            <w:pPr>
              <w:pStyle w:val="TAC"/>
              <w:rPr>
                <w:szCs w:val="18"/>
                <w:lang w:val="en-US" w:eastAsia="zh-CN"/>
              </w:rPr>
            </w:pPr>
          </w:p>
        </w:tc>
        <w:tc>
          <w:tcPr>
            <w:tcW w:w="670" w:type="dxa"/>
            <w:tcBorders>
              <w:top w:val="single" w:sz="4" w:space="0" w:color="auto"/>
              <w:left w:val="single" w:sz="4" w:space="0" w:color="auto"/>
              <w:right w:val="single" w:sz="4" w:space="0" w:color="auto"/>
            </w:tcBorders>
          </w:tcPr>
          <w:p w14:paraId="2DEF58A5" w14:textId="77777777" w:rsidR="007A3AF7" w:rsidRDefault="007A3AF7" w:rsidP="007A3AF7">
            <w:pPr>
              <w:pStyle w:val="TAC"/>
              <w:rPr>
                <w:szCs w:val="18"/>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52288077" w14:textId="77777777" w:rsidR="007A3AF7" w:rsidRDefault="007A3AF7" w:rsidP="007A3AF7">
            <w:pPr>
              <w:pStyle w:val="TAC"/>
              <w:rPr>
                <w:rFonts w:eastAsia="Yu Mincho"/>
                <w:szCs w:val="18"/>
                <w:lang w:val="en-US"/>
              </w:rPr>
            </w:pPr>
            <w:r>
              <w:rPr>
                <w:rFonts w:eastAsia="Yu Mincho"/>
                <w:szCs w:val="18"/>
                <w:lang w:val="en-US"/>
              </w:rPr>
              <w:t xml:space="preserve">See CA_n66(2A) Bandwidth Combination Set </w:t>
            </w:r>
            <w:r>
              <w:rPr>
                <w:rFonts w:hint="eastAsia"/>
                <w:szCs w:val="18"/>
                <w:lang w:val="en-US" w:eastAsia="zh-CN"/>
              </w:rPr>
              <w:t>1</w:t>
            </w:r>
            <w:r>
              <w:rPr>
                <w:rFonts w:eastAsia="Yu Mincho"/>
                <w:szCs w:val="18"/>
                <w:lang w:val="en-US"/>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76D53CDA" w14:textId="77777777" w:rsidR="007A3AF7" w:rsidRDefault="007A3AF7" w:rsidP="007A3AF7">
            <w:pPr>
              <w:pStyle w:val="TAC"/>
              <w:rPr>
                <w:szCs w:val="18"/>
                <w:lang w:val="en-US" w:eastAsia="zh-CN"/>
              </w:rPr>
            </w:pPr>
          </w:p>
        </w:tc>
      </w:tr>
      <w:tr w:rsidR="007A3AF7" w14:paraId="24E39C16" w14:textId="77777777" w:rsidTr="00A62CF7">
        <w:trPr>
          <w:trHeight w:val="187"/>
        </w:trPr>
        <w:tc>
          <w:tcPr>
            <w:tcW w:w="1988" w:type="dxa"/>
            <w:tcBorders>
              <w:left w:val="single" w:sz="4" w:space="0" w:color="auto"/>
              <w:bottom w:val="nil"/>
              <w:right w:val="single" w:sz="4" w:space="0" w:color="auto"/>
            </w:tcBorders>
            <w:shd w:val="clear" w:color="auto" w:fill="auto"/>
          </w:tcPr>
          <w:p w14:paraId="4200E80A" w14:textId="77777777" w:rsidR="007A3AF7" w:rsidRDefault="007A3AF7" w:rsidP="007A3AF7">
            <w:pPr>
              <w:pStyle w:val="TAC"/>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29</w:t>
            </w:r>
            <w:r>
              <w:rPr>
                <w:szCs w:val="18"/>
                <w:lang w:val="sv-SE" w:eastAsia="ja-JP"/>
              </w:rPr>
              <w:t>A-</w:t>
            </w:r>
            <w:r>
              <w:rPr>
                <w:rFonts w:hint="eastAsia"/>
                <w:szCs w:val="18"/>
                <w:lang w:val="en-US" w:eastAsia="zh-CN"/>
              </w:rPr>
              <w:t>n</w:t>
            </w:r>
            <w:r>
              <w:rPr>
                <w:szCs w:val="18"/>
                <w:lang w:val="en-US" w:eastAsia="zh-CN"/>
              </w:rPr>
              <w:t>70</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37D29C14" w14:textId="77777777" w:rsidR="007A3AF7" w:rsidRDefault="007A3AF7" w:rsidP="007A3AF7">
            <w:pPr>
              <w:pStyle w:val="TAC"/>
              <w:rPr>
                <w:szCs w:val="18"/>
                <w:lang w:val="en-US"/>
              </w:rPr>
            </w:pPr>
            <w:r>
              <w:rPr>
                <w:szCs w:val="18"/>
                <w:lang w:val="en-US" w:eastAsia="zh-CN"/>
              </w:rPr>
              <w:t>-</w:t>
            </w:r>
          </w:p>
        </w:tc>
        <w:tc>
          <w:tcPr>
            <w:tcW w:w="670" w:type="dxa"/>
            <w:tcBorders>
              <w:left w:val="single" w:sz="4" w:space="0" w:color="auto"/>
              <w:bottom w:val="single" w:sz="4" w:space="0" w:color="auto"/>
              <w:right w:val="single" w:sz="4" w:space="0" w:color="auto"/>
            </w:tcBorders>
          </w:tcPr>
          <w:p w14:paraId="25BA79F1" w14:textId="77777777" w:rsidR="007A3AF7" w:rsidRDefault="007A3AF7" w:rsidP="007A3AF7">
            <w:pPr>
              <w:pStyle w:val="TAC"/>
              <w:rPr>
                <w:szCs w:val="18"/>
                <w:lang w:val="en-US"/>
              </w:rPr>
            </w:pPr>
            <w:r>
              <w:rPr>
                <w:szCs w:val="18"/>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7DE4E1BF"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0B55C5D"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A53EEA" w14:textId="77777777" w:rsidR="007A3AF7" w:rsidRDefault="007A3AF7" w:rsidP="007A3AF7">
            <w:pPr>
              <w:pStyle w:val="TAC"/>
              <w:rPr>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66B7CC2"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49E11F0"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2320DE"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1B0C814"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F8829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9B737E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E81FE3"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1C1D2E"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9986620"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928922" w14:textId="77777777" w:rsidR="007A3AF7" w:rsidRDefault="007A3AF7" w:rsidP="007A3AF7">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3EA396F9" w14:textId="77777777" w:rsidR="007A3AF7" w:rsidRDefault="007A3AF7" w:rsidP="007A3AF7">
            <w:pPr>
              <w:pStyle w:val="TAC"/>
              <w:rPr>
                <w:szCs w:val="18"/>
                <w:lang w:eastAsia="zh-CN"/>
              </w:rPr>
            </w:pPr>
            <w:r>
              <w:rPr>
                <w:rFonts w:hint="eastAsia"/>
                <w:szCs w:val="18"/>
                <w:lang w:eastAsia="zh-CN"/>
              </w:rPr>
              <w:t>0</w:t>
            </w:r>
          </w:p>
        </w:tc>
      </w:tr>
      <w:tr w:rsidR="007A3AF7" w14:paraId="3A40287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AE7B25C"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5B2605E"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1727D409" w14:textId="77777777" w:rsidR="007A3AF7" w:rsidRDefault="007A3AF7" w:rsidP="007A3AF7">
            <w:pPr>
              <w:pStyle w:val="TAC"/>
              <w:rPr>
                <w:szCs w:val="18"/>
                <w:lang w:val="en-US"/>
              </w:rPr>
            </w:pPr>
            <w:r>
              <w:rPr>
                <w:rFonts w:hint="eastAsia"/>
                <w:szCs w:val="18"/>
                <w:lang w:val="en-US" w:eastAsia="zh-CN"/>
              </w:rPr>
              <w:t>n</w:t>
            </w:r>
            <w:r>
              <w:rPr>
                <w:szCs w:val="18"/>
                <w:lang w:val="en-US" w:eastAsia="zh-CN"/>
              </w:rPr>
              <w:t>70</w:t>
            </w:r>
          </w:p>
        </w:tc>
        <w:tc>
          <w:tcPr>
            <w:tcW w:w="670" w:type="dxa"/>
            <w:tcBorders>
              <w:top w:val="single" w:sz="4" w:space="0" w:color="auto"/>
              <w:left w:val="single" w:sz="4" w:space="0" w:color="auto"/>
              <w:bottom w:val="single" w:sz="4" w:space="0" w:color="auto"/>
              <w:right w:val="single" w:sz="4" w:space="0" w:color="auto"/>
            </w:tcBorders>
          </w:tcPr>
          <w:p w14:paraId="6DFE2799"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A41F99D"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011DE90"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894350C" w14:textId="77777777" w:rsidR="007A3AF7" w:rsidRDefault="007A3AF7" w:rsidP="007A3AF7">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58C3D511" w14:textId="77777777" w:rsidR="007A3AF7" w:rsidRDefault="007A3AF7" w:rsidP="007A3AF7">
            <w:pPr>
              <w:pStyle w:val="TAC"/>
              <w:rPr>
                <w:szCs w:val="18"/>
                <w:vertAlign w:val="superscript"/>
                <w:lang w:val="en-US" w:eastAsia="zh-CN"/>
              </w:rPr>
            </w:pPr>
            <w:r>
              <w:rPr>
                <w:rFonts w:hint="eastAsia"/>
                <w:szCs w:val="18"/>
                <w:lang w:val="en-US" w:eastAsia="zh-CN"/>
              </w:rPr>
              <w:t>25</w:t>
            </w:r>
            <w:r>
              <w:rPr>
                <w:szCs w:val="18"/>
                <w:vertAlign w:val="superscript"/>
                <w:lang w:val="en-US"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6BD1C07E"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8D2A16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385C69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20DCE8"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C79DE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0176DD"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939F54B"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842592"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BA23E63" w14:textId="77777777" w:rsidR="007A3AF7" w:rsidRDefault="007A3AF7" w:rsidP="007A3AF7">
            <w:pPr>
              <w:pStyle w:val="TAC"/>
              <w:rPr>
                <w:rFonts w:eastAsia="Yu Mincho"/>
                <w:szCs w:val="18"/>
              </w:rPr>
            </w:pPr>
          </w:p>
        </w:tc>
      </w:tr>
      <w:tr w:rsidR="007A3AF7" w14:paraId="25CD557D" w14:textId="77777777" w:rsidTr="00A62CF7">
        <w:trPr>
          <w:trHeight w:val="187"/>
        </w:trPr>
        <w:tc>
          <w:tcPr>
            <w:tcW w:w="1988" w:type="dxa"/>
            <w:tcBorders>
              <w:left w:val="single" w:sz="4" w:space="0" w:color="auto"/>
              <w:bottom w:val="nil"/>
              <w:right w:val="single" w:sz="4" w:space="0" w:color="auto"/>
            </w:tcBorders>
            <w:shd w:val="clear" w:color="auto" w:fill="auto"/>
            <w:vAlign w:val="center"/>
          </w:tcPr>
          <w:p w14:paraId="4A5D4887" w14:textId="77777777" w:rsidR="007A3AF7" w:rsidRDefault="007A3AF7" w:rsidP="007A3AF7">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1381" w:type="dxa"/>
            <w:tcBorders>
              <w:left w:val="single" w:sz="4" w:space="0" w:color="auto"/>
              <w:bottom w:val="nil"/>
              <w:right w:val="single" w:sz="4" w:space="0" w:color="auto"/>
            </w:tcBorders>
            <w:shd w:val="clear" w:color="auto" w:fill="auto"/>
            <w:vAlign w:val="center"/>
          </w:tcPr>
          <w:p w14:paraId="77B44113" w14:textId="77777777" w:rsidR="007A3AF7" w:rsidRDefault="007A3AF7" w:rsidP="007A3AF7">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670" w:type="dxa"/>
            <w:tcBorders>
              <w:left w:val="single" w:sz="4" w:space="0" w:color="auto"/>
              <w:bottom w:val="single" w:sz="4" w:space="0" w:color="auto"/>
              <w:right w:val="single" w:sz="4" w:space="0" w:color="auto"/>
            </w:tcBorders>
            <w:vAlign w:val="center"/>
          </w:tcPr>
          <w:p w14:paraId="59317488" w14:textId="77777777" w:rsidR="007A3AF7" w:rsidRDefault="007A3AF7" w:rsidP="007A3AF7">
            <w:pPr>
              <w:keepNext/>
              <w:keepLines/>
              <w:spacing w:after="0"/>
              <w:jc w:val="center"/>
              <w:rPr>
                <w:rFonts w:ascii="Arial" w:hAnsi="Arial" w:cs="Arial"/>
                <w:sz w:val="18"/>
                <w:szCs w:val="18"/>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59505E58" w14:textId="77777777" w:rsidR="007A3AF7" w:rsidRDefault="007A3AF7" w:rsidP="007A3AF7">
            <w:pPr>
              <w:keepNext/>
              <w:keepLines/>
              <w:spacing w:after="0"/>
              <w:jc w:val="center"/>
              <w:rPr>
                <w:rFonts w:cs="Arial"/>
                <w:sz w:val="18"/>
                <w:szCs w:val="18"/>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7B40471B" w14:textId="77777777" w:rsidR="007A3AF7" w:rsidRDefault="007A3AF7" w:rsidP="007A3AF7">
            <w:pPr>
              <w:keepNext/>
              <w:keepLines/>
              <w:spacing w:after="0"/>
              <w:jc w:val="center"/>
              <w:rPr>
                <w:rFonts w:cs="Arial"/>
                <w:sz w:val="18"/>
                <w:szCs w:val="18"/>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F4E1A6" w14:textId="77777777" w:rsidR="007A3AF7" w:rsidRDefault="007A3AF7" w:rsidP="007A3AF7">
            <w:pPr>
              <w:keepNext/>
              <w:keepLines/>
              <w:spacing w:after="0"/>
              <w:jc w:val="center"/>
              <w:rPr>
                <w:rFonts w:cs="Arial"/>
                <w:sz w:val="18"/>
                <w:szCs w:val="18"/>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C818D79" w14:textId="77777777" w:rsidR="007A3AF7" w:rsidRDefault="007A3AF7" w:rsidP="007A3AF7">
            <w:pPr>
              <w:keepNext/>
              <w:keepLines/>
              <w:spacing w:after="0"/>
              <w:jc w:val="center"/>
              <w:rPr>
                <w:rFonts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1D31A7" w14:textId="77777777" w:rsidR="007A3AF7" w:rsidRDefault="007A3AF7" w:rsidP="007A3AF7">
            <w:pPr>
              <w:keepNext/>
              <w:keepLines/>
              <w:spacing w:after="0"/>
              <w:jc w:val="center"/>
              <w:rPr>
                <w:rFonts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8068D36" w14:textId="77777777" w:rsidR="007A3AF7" w:rsidRDefault="007A3AF7" w:rsidP="007A3AF7">
            <w:pPr>
              <w:keepNext/>
              <w:keepLines/>
              <w:spacing w:after="0"/>
              <w:jc w:val="center"/>
              <w:rPr>
                <w:rFonts w:eastAsia="Yu Mincho" w:cs="Arial"/>
                <w:sz w:val="18"/>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E643DA4" w14:textId="77777777" w:rsidR="007A3AF7" w:rsidRDefault="007A3AF7" w:rsidP="007A3AF7">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69D8689" w14:textId="77777777" w:rsidR="007A3AF7" w:rsidRDefault="007A3AF7" w:rsidP="007A3AF7">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43EF3F6" w14:textId="77777777" w:rsidR="007A3AF7" w:rsidRDefault="007A3AF7" w:rsidP="007A3AF7">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E21F511" w14:textId="77777777" w:rsidR="007A3AF7" w:rsidRDefault="007A3AF7" w:rsidP="007A3AF7">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7C358B4" w14:textId="77777777" w:rsidR="007A3AF7" w:rsidRDefault="007A3AF7" w:rsidP="007A3AF7">
            <w:pPr>
              <w:keepNext/>
              <w:keepLines/>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2C2ECED4" w14:textId="77777777" w:rsidR="007A3AF7" w:rsidRDefault="007A3AF7" w:rsidP="007A3AF7">
            <w:pPr>
              <w:keepNext/>
              <w:keepLines/>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C161E6" w14:textId="77777777" w:rsidR="007A3AF7" w:rsidRDefault="007A3AF7" w:rsidP="007A3AF7">
            <w:pPr>
              <w:keepNext/>
              <w:keepLines/>
              <w:spacing w:after="0"/>
              <w:jc w:val="center"/>
              <w:rPr>
                <w:rFonts w:eastAsia="Yu Mincho" w:cs="Arial"/>
                <w:sz w:val="18"/>
                <w:szCs w:val="18"/>
              </w:rPr>
            </w:pPr>
          </w:p>
        </w:tc>
        <w:tc>
          <w:tcPr>
            <w:tcW w:w="1485" w:type="dxa"/>
            <w:tcBorders>
              <w:left w:val="single" w:sz="4" w:space="0" w:color="auto"/>
              <w:bottom w:val="nil"/>
              <w:right w:val="single" w:sz="4" w:space="0" w:color="auto"/>
            </w:tcBorders>
            <w:shd w:val="clear" w:color="auto" w:fill="auto"/>
          </w:tcPr>
          <w:p w14:paraId="07D587F4" w14:textId="77777777" w:rsidR="007A3AF7" w:rsidRDefault="007A3AF7" w:rsidP="007A3AF7">
            <w:pPr>
              <w:pStyle w:val="TAC"/>
              <w:rPr>
                <w:szCs w:val="18"/>
                <w:lang w:val="en-US" w:eastAsia="zh-CN"/>
              </w:rPr>
            </w:pPr>
            <w:r>
              <w:rPr>
                <w:rFonts w:hint="eastAsia"/>
                <w:szCs w:val="18"/>
                <w:lang w:val="en-US" w:eastAsia="zh-CN"/>
              </w:rPr>
              <w:t>0</w:t>
            </w:r>
          </w:p>
        </w:tc>
      </w:tr>
      <w:tr w:rsidR="007A3AF7" w14:paraId="2BBE2B84"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51555894" w14:textId="77777777" w:rsidR="007A3AF7" w:rsidRDefault="007A3AF7" w:rsidP="007A3AF7">
            <w:pPr>
              <w:keepNext/>
              <w:keepLines/>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233FA22" w14:textId="77777777" w:rsidR="007A3AF7" w:rsidRDefault="007A3AF7" w:rsidP="007A3AF7">
            <w:pPr>
              <w:keepNext/>
              <w:keepLines/>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2F0FD86C" w14:textId="77777777" w:rsidR="007A3AF7" w:rsidRDefault="007A3AF7" w:rsidP="007A3AF7">
            <w:pPr>
              <w:keepNext/>
              <w:keepLines/>
              <w:spacing w:after="0"/>
              <w:jc w:val="center"/>
              <w:rPr>
                <w:rFonts w:ascii="Arial" w:hAnsi="Arial" w:cs="Arial"/>
                <w:sz w:val="18"/>
                <w:szCs w:val="18"/>
              </w:rPr>
            </w:pPr>
            <w:r>
              <w:rPr>
                <w:rFonts w:ascii="Arial" w:hAnsi="Arial" w:cs="Arial"/>
                <w:sz w:val="18"/>
                <w:szCs w:val="18"/>
              </w:rPr>
              <w:t>n66</w:t>
            </w:r>
          </w:p>
        </w:tc>
        <w:tc>
          <w:tcPr>
            <w:tcW w:w="670" w:type="dxa"/>
            <w:tcBorders>
              <w:top w:val="single" w:sz="4" w:space="0" w:color="auto"/>
              <w:left w:val="single" w:sz="4" w:space="0" w:color="auto"/>
              <w:bottom w:val="single" w:sz="4" w:space="0" w:color="auto"/>
              <w:right w:val="single" w:sz="4" w:space="0" w:color="auto"/>
            </w:tcBorders>
            <w:vAlign w:val="center"/>
          </w:tcPr>
          <w:p w14:paraId="0DEE7A8F" w14:textId="77777777" w:rsidR="007A3AF7" w:rsidRDefault="007A3AF7" w:rsidP="007A3AF7">
            <w:pPr>
              <w:keepNext/>
              <w:keepLines/>
              <w:spacing w:after="0"/>
              <w:jc w:val="center"/>
              <w:rPr>
                <w:rFonts w:cs="Arial"/>
                <w:sz w:val="18"/>
                <w:szCs w:val="18"/>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10E072D4" w14:textId="77777777" w:rsidR="007A3AF7" w:rsidRDefault="007A3AF7" w:rsidP="007A3AF7">
            <w:pPr>
              <w:keepNext/>
              <w:keepLines/>
              <w:spacing w:after="0"/>
              <w:jc w:val="center"/>
              <w:rPr>
                <w:rFonts w:cs="Arial"/>
                <w:sz w:val="18"/>
                <w:szCs w:val="18"/>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A1EF4F" w14:textId="77777777" w:rsidR="007A3AF7" w:rsidRDefault="007A3AF7" w:rsidP="007A3AF7">
            <w:pPr>
              <w:keepNext/>
              <w:keepLines/>
              <w:spacing w:after="0"/>
              <w:jc w:val="center"/>
              <w:rPr>
                <w:rFonts w:cs="Arial"/>
                <w:sz w:val="18"/>
                <w:szCs w:val="18"/>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8665755" w14:textId="77777777" w:rsidR="007A3AF7" w:rsidRDefault="007A3AF7" w:rsidP="007A3AF7">
            <w:pPr>
              <w:keepNext/>
              <w:keepLines/>
              <w:spacing w:after="0"/>
              <w:jc w:val="center"/>
              <w:rPr>
                <w:rFonts w:cs="Arial"/>
                <w:sz w:val="18"/>
                <w:szCs w:val="18"/>
                <w:lang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2931231C" w14:textId="77777777" w:rsidR="007A3AF7" w:rsidRDefault="007A3AF7" w:rsidP="007A3AF7">
            <w:pPr>
              <w:keepNext/>
              <w:keepLines/>
              <w:spacing w:after="0"/>
              <w:jc w:val="center"/>
              <w:rPr>
                <w:rFonts w:cs="Arial"/>
                <w:sz w:val="18"/>
                <w:szCs w:val="18"/>
              </w:rPr>
            </w:pPr>
            <w:r>
              <w:rPr>
                <w:rFonts w:ascii="Arial" w:eastAsia="SimSun" w:hAnsi="Arial"/>
                <w:sz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1CAABC" w14:textId="77777777" w:rsidR="007A3AF7" w:rsidRDefault="007A3AF7" w:rsidP="007A3AF7">
            <w:pPr>
              <w:keepNext/>
              <w:keepLines/>
              <w:spacing w:after="0"/>
              <w:jc w:val="center"/>
              <w:rPr>
                <w:rFonts w:eastAsia="Yu Mincho" w:cs="Arial"/>
                <w:sz w:val="18"/>
                <w:szCs w:val="18"/>
              </w:rPr>
            </w:pPr>
            <w:r>
              <w:rPr>
                <w:rFonts w:ascii="Arial" w:eastAsia="SimSun" w:hAnsi="Arial"/>
                <w:sz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FCEC5AA" w14:textId="77777777" w:rsidR="007A3AF7" w:rsidRDefault="007A3AF7" w:rsidP="007A3AF7">
            <w:pPr>
              <w:keepNext/>
              <w:keepLines/>
              <w:spacing w:after="0"/>
              <w:jc w:val="center"/>
              <w:rPr>
                <w:rFonts w:eastAsia="Yu Mincho" w:cs="Arial"/>
                <w:sz w:val="18"/>
                <w:szCs w:val="18"/>
              </w:rPr>
            </w:pPr>
            <w:r>
              <w:rPr>
                <w:rFonts w:ascii="Arial" w:eastAsia="SimSun" w:hAnsi="Arial"/>
                <w:sz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81DCA8" w14:textId="77777777" w:rsidR="007A3AF7" w:rsidRDefault="007A3AF7" w:rsidP="007A3AF7">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FAE0F6" w14:textId="77777777" w:rsidR="007A3AF7" w:rsidRDefault="007A3AF7" w:rsidP="007A3AF7">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952597" w14:textId="77777777" w:rsidR="007A3AF7" w:rsidRDefault="007A3AF7" w:rsidP="007A3AF7">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D00518" w14:textId="77777777" w:rsidR="007A3AF7" w:rsidRDefault="007A3AF7" w:rsidP="007A3AF7">
            <w:pPr>
              <w:keepNext/>
              <w:keepLines/>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06051A6" w14:textId="77777777" w:rsidR="007A3AF7" w:rsidRDefault="007A3AF7" w:rsidP="007A3AF7">
            <w:pPr>
              <w:keepNext/>
              <w:keepLines/>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28FE4E" w14:textId="77777777" w:rsidR="007A3AF7" w:rsidRDefault="007A3AF7" w:rsidP="007A3AF7">
            <w:pPr>
              <w:keepNext/>
              <w:keepLines/>
              <w:spacing w:after="0"/>
              <w:jc w:val="center"/>
              <w:rPr>
                <w:rFonts w:eastAsia="Yu Mincho" w:cs="Arial"/>
                <w:sz w:val="18"/>
                <w:szCs w:val="18"/>
              </w:rPr>
            </w:pPr>
          </w:p>
        </w:tc>
        <w:tc>
          <w:tcPr>
            <w:tcW w:w="1485" w:type="dxa"/>
            <w:tcBorders>
              <w:top w:val="nil"/>
              <w:left w:val="single" w:sz="4" w:space="0" w:color="auto"/>
              <w:bottom w:val="single" w:sz="4" w:space="0" w:color="auto"/>
              <w:right w:val="single" w:sz="4" w:space="0" w:color="auto"/>
            </w:tcBorders>
            <w:shd w:val="clear" w:color="auto" w:fill="auto"/>
          </w:tcPr>
          <w:p w14:paraId="71B0EE98" w14:textId="77777777" w:rsidR="007A3AF7" w:rsidRDefault="007A3AF7" w:rsidP="007A3AF7">
            <w:pPr>
              <w:pStyle w:val="TAC"/>
              <w:rPr>
                <w:szCs w:val="18"/>
                <w:lang w:val="en-US" w:eastAsia="zh-CN"/>
              </w:rPr>
            </w:pPr>
          </w:p>
        </w:tc>
      </w:tr>
      <w:tr w:rsidR="007A3AF7" w14:paraId="3A575232"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399828D1" w14:textId="77777777" w:rsidR="007A3AF7" w:rsidRDefault="007A3AF7" w:rsidP="007A3AF7">
            <w:pPr>
              <w:keepNext/>
              <w:keepLines/>
              <w:spacing w:after="0"/>
              <w:jc w:val="center"/>
              <w:rPr>
                <w:rFonts w:ascii="Arial" w:hAnsi="Arial" w:cs="Arial"/>
                <w:sz w:val="18"/>
                <w:szCs w:val="18"/>
              </w:rPr>
            </w:pPr>
            <w:r>
              <w:rPr>
                <w:rFonts w:ascii="Arial" w:eastAsia="SimSun" w:hAnsi="Arial"/>
                <w:sz w:val="18"/>
                <w:lang w:val="en-US" w:eastAsia="zh-CN"/>
              </w:rPr>
              <w:t>CA_n30A-n66(2A)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D62A6CE" w14:textId="77777777" w:rsidR="007A3AF7" w:rsidRDefault="007A3AF7" w:rsidP="007A3AF7">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670" w:type="dxa"/>
            <w:tcBorders>
              <w:left w:val="single" w:sz="4" w:space="0" w:color="auto"/>
              <w:bottom w:val="single" w:sz="4" w:space="0" w:color="auto"/>
              <w:right w:val="single" w:sz="4" w:space="0" w:color="auto"/>
            </w:tcBorders>
            <w:vAlign w:val="center"/>
          </w:tcPr>
          <w:p w14:paraId="6CA5EE3F" w14:textId="77777777" w:rsidR="007A3AF7" w:rsidRDefault="007A3AF7" w:rsidP="007A3AF7">
            <w:pPr>
              <w:keepNext/>
              <w:keepLines/>
              <w:spacing w:after="0"/>
              <w:jc w:val="center"/>
              <w:rPr>
                <w:rFonts w:ascii="Arial" w:hAnsi="Arial" w:cs="Arial"/>
                <w:sz w:val="18"/>
                <w:szCs w:val="18"/>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34B1D6AE" w14:textId="77777777" w:rsidR="007A3AF7" w:rsidRDefault="007A3AF7" w:rsidP="007A3AF7">
            <w:pPr>
              <w:keepNext/>
              <w:keepLines/>
              <w:spacing w:after="0"/>
              <w:jc w:val="center"/>
              <w:rPr>
                <w:rFonts w:cs="Arial"/>
                <w:sz w:val="18"/>
                <w:szCs w:val="18"/>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2585AB5A" w14:textId="77777777" w:rsidR="007A3AF7" w:rsidRDefault="007A3AF7" w:rsidP="007A3AF7">
            <w:pPr>
              <w:keepNext/>
              <w:keepLines/>
              <w:spacing w:after="0"/>
              <w:jc w:val="center"/>
              <w:rPr>
                <w:rFonts w:cs="Arial"/>
                <w:sz w:val="18"/>
                <w:szCs w:val="18"/>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40B62E1" w14:textId="77777777" w:rsidR="007A3AF7" w:rsidRDefault="007A3AF7" w:rsidP="007A3AF7">
            <w:pPr>
              <w:keepNext/>
              <w:keepLines/>
              <w:spacing w:after="0"/>
              <w:jc w:val="center"/>
              <w:rPr>
                <w:rFonts w:cs="Arial"/>
                <w:sz w:val="18"/>
                <w:szCs w:val="18"/>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3DD1AA6" w14:textId="77777777" w:rsidR="007A3AF7" w:rsidRDefault="007A3AF7" w:rsidP="007A3AF7">
            <w:pPr>
              <w:keepNext/>
              <w:keepLines/>
              <w:spacing w:after="0"/>
              <w:jc w:val="center"/>
              <w:rPr>
                <w:rFonts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53FBAB" w14:textId="77777777" w:rsidR="007A3AF7" w:rsidRDefault="007A3AF7" w:rsidP="007A3AF7">
            <w:pPr>
              <w:keepNext/>
              <w:keepLines/>
              <w:spacing w:after="0"/>
              <w:jc w:val="center"/>
              <w:rPr>
                <w:rFonts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EA8CC9" w14:textId="77777777" w:rsidR="007A3AF7" w:rsidRDefault="007A3AF7" w:rsidP="007A3AF7">
            <w:pPr>
              <w:keepNext/>
              <w:keepLines/>
              <w:spacing w:after="0"/>
              <w:jc w:val="center"/>
              <w:rPr>
                <w:rFonts w:eastAsia="Yu Mincho" w:cs="Arial"/>
                <w:sz w:val="18"/>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527E7AA" w14:textId="77777777" w:rsidR="007A3AF7" w:rsidRDefault="007A3AF7" w:rsidP="007A3AF7">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EF4D23" w14:textId="77777777" w:rsidR="007A3AF7" w:rsidRDefault="007A3AF7" w:rsidP="007A3AF7">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56EEC3D" w14:textId="77777777" w:rsidR="007A3AF7" w:rsidRDefault="007A3AF7" w:rsidP="007A3AF7">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69C6AA" w14:textId="77777777" w:rsidR="007A3AF7" w:rsidRDefault="007A3AF7" w:rsidP="007A3AF7">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F72DD0" w14:textId="77777777" w:rsidR="007A3AF7" w:rsidRDefault="007A3AF7" w:rsidP="007A3AF7">
            <w:pPr>
              <w:keepNext/>
              <w:keepLines/>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CA57E66" w14:textId="77777777" w:rsidR="007A3AF7" w:rsidRDefault="007A3AF7" w:rsidP="007A3AF7">
            <w:pPr>
              <w:keepNext/>
              <w:keepLines/>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EECFDF" w14:textId="77777777" w:rsidR="007A3AF7" w:rsidRDefault="007A3AF7" w:rsidP="007A3AF7">
            <w:pPr>
              <w:keepNext/>
              <w:keepLines/>
              <w:spacing w:after="0"/>
              <w:jc w:val="center"/>
              <w:rPr>
                <w:rFonts w:eastAsia="Yu Mincho" w:cs="Arial"/>
                <w:sz w:val="18"/>
                <w:szCs w:val="18"/>
              </w:rPr>
            </w:pPr>
          </w:p>
        </w:tc>
        <w:tc>
          <w:tcPr>
            <w:tcW w:w="1485" w:type="dxa"/>
            <w:tcBorders>
              <w:top w:val="single" w:sz="4" w:space="0" w:color="auto"/>
              <w:left w:val="single" w:sz="4" w:space="0" w:color="auto"/>
              <w:bottom w:val="nil"/>
              <w:right w:val="single" w:sz="4" w:space="0" w:color="auto"/>
            </w:tcBorders>
            <w:shd w:val="clear" w:color="auto" w:fill="auto"/>
          </w:tcPr>
          <w:p w14:paraId="4BA9560F" w14:textId="77777777" w:rsidR="007A3AF7" w:rsidRDefault="007A3AF7" w:rsidP="007A3AF7">
            <w:pPr>
              <w:pStyle w:val="TAC"/>
              <w:rPr>
                <w:szCs w:val="18"/>
                <w:lang w:val="en-US" w:eastAsia="zh-CN"/>
              </w:rPr>
            </w:pPr>
            <w:r>
              <w:rPr>
                <w:rFonts w:hint="eastAsia"/>
                <w:szCs w:val="18"/>
                <w:lang w:val="en-US" w:eastAsia="zh-CN"/>
              </w:rPr>
              <w:t>0</w:t>
            </w:r>
          </w:p>
        </w:tc>
      </w:tr>
      <w:tr w:rsidR="007A3AF7" w14:paraId="7535A3F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42F90C59" w14:textId="77777777" w:rsidR="007A3AF7" w:rsidRDefault="007A3AF7" w:rsidP="007A3AF7">
            <w:pPr>
              <w:keepNext/>
              <w:keepLines/>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75B9769" w14:textId="77777777" w:rsidR="007A3AF7" w:rsidRDefault="007A3AF7" w:rsidP="007A3AF7">
            <w:pPr>
              <w:keepNext/>
              <w:keepLines/>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3FCC7242" w14:textId="77777777" w:rsidR="007A3AF7" w:rsidRDefault="007A3AF7" w:rsidP="007A3AF7">
            <w:pPr>
              <w:keepNext/>
              <w:keepLines/>
              <w:spacing w:after="0"/>
              <w:jc w:val="center"/>
              <w:rPr>
                <w:rFonts w:ascii="Arial" w:hAnsi="Arial" w:cs="Arial"/>
                <w:sz w:val="18"/>
                <w:szCs w:val="18"/>
              </w:rPr>
            </w:pPr>
            <w:r>
              <w:rPr>
                <w:rFonts w:ascii="Arial" w:hAnsi="Arial" w:cs="Arial"/>
                <w:sz w:val="18"/>
                <w:szCs w:val="18"/>
              </w:rPr>
              <w:t>n66</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21482306" w14:textId="77777777" w:rsidR="007A3AF7" w:rsidRDefault="007A3AF7" w:rsidP="007A3AF7">
            <w:pPr>
              <w:keepNext/>
              <w:keepLines/>
              <w:spacing w:after="0"/>
              <w:jc w:val="center"/>
              <w:rPr>
                <w:rFonts w:eastAsia="Yu Mincho" w:cs="Arial"/>
                <w:sz w:val="18"/>
                <w:szCs w:val="18"/>
              </w:rPr>
            </w:pPr>
            <w:r>
              <w:rPr>
                <w:rFonts w:ascii="Arial" w:eastAsia="SimSun" w:hAnsi="Arial"/>
                <w:sz w:val="18"/>
                <w:lang w:val="en-US" w:eastAsia="zh-CN"/>
              </w:rPr>
              <w:t>See CA_n66(2A)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77456DF" w14:textId="77777777" w:rsidR="007A3AF7" w:rsidRDefault="007A3AF7" w:rsidP="007A3AF7">
            <w:pPr>
              <w:pStyle w:val="TAC"/>
              <w:rPr>
                <w:szCs w:val="18"/>
                <w:lang w:val="en-US" w:eastAsia="zh-CN"/>
              </w:rPr>
            </w:pPr>
          </w:p>
        </w:tc>
      </w:tr>
      <w:tr w:rsidR="007A3AF7" w14:paraId="00F9FC2C"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25E03DB5" w14:textId="77777777" w:rsidR="007A3AF7" w:rsidRDefault="007A3AF7" w:rsidP="007A3AF7">
            <w:pPr>
              <w:keepNext/>
              <w:keepLines/>
              <w:spacing w:after="0"/>
              <w:jc w:val="center"/>
              <w:rPr>
                <w:rFonts w:ascii="Arial" w:hAnsi="Arial" w:cs="Arial"/>
                <w:sz w:val="18"/>
                <w:szCs w:val="18"/>
              </w:rPr>
            </w:pPr>
            <w:r>
              <w:rPr>
                <w:rFonts w:ascii="Arial" w:eastAsia="SimSun" w:hAnsi="Arial"/>
                <w:sz w:val="18"/>
                <w:lang w:val="en-US" w:eastAsia="zh-CN"/>
              </w:rPr>
              <w:t>CA_n30A-n66(3A)</w:t>
            </w:r>
          </w:p>
        </w:tc>
        <w:tc>
          <w:tcPr>
            <w:tcW w:w="1381" w:type="dxa"/>
            <w:tcBorders>
              <w:top w:val="single" w:sz="4" w:space="0" w:color="auto"/>
              <w:left w:val="single" w:sz="4" w:space="0" w:color="auto"/>
              <w:bottom w:val="nil"/>
              <w:right w:val="single" w:sz="4" w:space="0" w:color="auto"/>
            </w:tcBorders>
            <w:shd w:val="clear" w:color="auto" w:fill="auto"/>
            <w:vAlign w:val="center"/>
          </w:tcPr>
          <w:p w14:paraId="26AC0FB6" w14:textId="77777777" w:rsidR="007A3AF7" w:rsidRDefault="007A3AF7" w:rsidP="007A3AF7">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670" w:type="dxa"/>
            <w:tcBorders>
              <w:left w:val="single" w:sz="4" w:space="0" w:color="auto"/>
              <w:bottom w:val="single" w:sz="4" w:space="0" w:color="auto"/>
              <w:right w:val="single" w:sz="4" w:space="0" w:color="auto"/>
            </w:tcBorders>
            <w:vAlign w:val="center"/>
          </w:tcPr>
          <w:p w14:paraId="31E3937B" w14:textId="77777777" w:rsidR="007A3AF7" w:rsidRDefault="007A3AF7" w:rsidP="007A3AF7">
            <w:pPr>
              <w:keepNext/>
              <w:keepLines/>
              <w:spacing w:after="0"/>
              <w:jc w:val="center"/>
              <w:rPr>
                <w:rFonts w:ascii="Arial" w:hAnsi="Arial" w:cs="Arial"/>
                <w:sz w:val="18"/>
                <w:szCs w:val="18"/>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029DB1C6" w14:textId="77777777" w:rsidR="007A3AF7" w:rsidRDefault="007A3AF7" w:rsidP="007A3AF7">
            <w:pPr>
              <w:keepNext/>
              <w:keepLines/>
              <w:spacing w:after="0"/>
              <w:jc w:val="center"/>
              <w:rPr>
                <w:rFonts w:cs="Arial"/>
                <w:sz w:val="18"/>
                <w:szCs w:val="18"/>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76B9B578" w14:textId="77777777" w:rsidR="007A3AF7" w:rsidRDefault="007A3AF7" w:rsidP="007A3AF7">
            <w:pPr>
              <w:keepNext/>
              <w:keepLines/>
              <w:spacing w:after="0"/>
              <w:jc w:val="center"/>
              <w:rPr>
                <w:rFonts w:cs="Arial"/>
                <w:sz w:val="18"/>
                <w:szCs w:val="18"/>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73B3CE" w14:textId="77777777" w:rsidR="007A3AF7" w:rsidRDefault="007A3AF7" w:rsidP="007A3AF7">
            <w:pPr>
              <w:keepNext/>
              <w:keepLines/>
              <w:spacing w:after="0"/>
              <w:jc w:val="center"/>
              <w:rPr>
                <w:rFonts w:cs="Arial"/>
                <w:sz w:val="18"/>
                <w:szCs w:val="18"/>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AC5D64D" w14:textId="77777777" w:rsidR="007A3AF7" w:rsidRDefault="007A3AF7" w:rsidP="007A3AF7">
            <w:pPr>
              <w:keepNext/>
              <w:keepLines/>
              <w:spacing w:after="0"/>
              <w:jc w:val="center"/>
              <w:rPr>
                <w:rFonts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BB3A77" w14:textId="77777777" w:rsidR="007A3AF7" w:rsidRDefault="007A3AF7" w:rsidP="007A3AF7">
            <w:pPr>
              <w:keepNext/>
              <w:keepLines/>
              <w:spacing w:after="0"/>
              <w:jc w:val="center"/>
              <w:rPr>
                <w:rFonts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3BEAFB0" w14:textId="77777777" w:rsidR="007A3AF7" w:rsidRDefault="007A3AF7" w:rsidP="007A3AF7">
            <w:pPr>
              <w:keepNext/>
              <w:keepLines/>
              <w:spacing w:after="0"/>
              <w:jc w:val="center"/>
              <w:rPr>
                <w:rFonts w:eastAsia="Yu Mincho" w:cs="Arial"/>
                <w:sz w:val="18"/>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566BF36" w14:textId="77777777" w:rsidR="007A3AF7" w:rsidRDefault="007A3AF7" w:rsidP="007A3AF7">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1C27760" w14:textId="77777777" w:rsidR="007A3AF7" w:rsidRDefault="007A3AF7" w:rsidP="007A3AF7">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C6A61EA" w14:textId="77777777" w:rsidR="007A3AF7" w:rsidRDefault="007A3AF7" w:rsidP="007A3AF7">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83AFEC9" w14:textId="77777777" w:rsidR="007A3AF7" w:rsidRDefault="007A3AF7" w:rsidP="007A3AF7">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4D4860" w14:textId="77777777" w:rsidR="007A3AF7" w:rsidRDefault="007A3AF7" w:rsidP="007A3AF7">
            <w:pPr>
              <w:keepNext/>
              <w:keepLines/>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1DE5F2B" w14:textId="77777777" w:rsidR="007A3AF7" w:rsidRDefault="007A3AF7" w:rsidP="007A3AF7">
            <w:pPr>
              <w:keepNext/>
              <w:keepLines/>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F5DBBA" w14:textId="77777777" w:rsidR="007A3AF7" w:rsidRDefault="007A3AF7" w:rsidP="007A3AF7">
            <w:pPr>
              <w:keepNext/>
              <w:keepLines/>
              <w:spacing w:after="0"/>
              <w:jc w:val="center"/>
              <w:rPr>
                <w:rFonts w:eastAsia="Yu Mincho" w:cs="Arial"/>
                <w:sz w:val="18"/>
                <w:szCs w:val="18"/>
              </w:rPr>
            </w:pPr>
          </w:p>
        </w:tc>
        <w:tc>
          <w:tcPr>
            <w:tcW w:w="1485" w:type="dxa"/>
            <w:tcBorders>
              <w:top w:val="single" w:sz="4" w:space="0" w:color="auto"/>
              <w:left w:val="single" w:sz="4" w:space="0" w:color="auto"/>
              <w:bottom w:val="nil"/>
              <w:right w:val="single" w:sz="4" w:space="0" w:color="auto"/>
            </w:tcBorders>
            <w:shd w:val="clear" w:color="auto" w:fill="auto"/>
          </w:tcPr>
          <w:p w14:paraId="14FB1FA7" w14:textId="77777777" w:rsidR="007A3AF7" w:rsidRDefault="007A3AF7" w:rsidP="007A3AF7">
            <w:pPr>
              <w:pStyle w:val="TAC"/>
              <w:rPr>
                <w:szCs w:val="18"/>
                <w:lang w:val="en-US" w:eastAsia="zh-CN"/>
              </w:rPr>
            </w:pPr>
            <w:r>
              <w:rPr>
                <w:rFonts w:hint="eastAsia"/>
                <w:szCs w:val="18"/>
                <w:lang w:val="en-US" w:eastAsia="zh-CN"/>
              </w:rPr>
              <w:t>0</w:t>
            </w:r>
          </w:p>
        </w:tc>
      </w:tr>
      <w:tr w:rsidR="007A3AF7" w14:paraId="5C56B60A"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114BE7CC" w14:textId="77777777" w:rsidR="007A3AF7" w:rsidRDefault="007A3AF7" w:rsidP="007A3AF7">
            <w:pPr>
              <w:keepNext/>
              <w:keepLines/>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28083F59" w14:textId="77777777" w:rsidR="007A3AF7" w:rsidRDefault="007A3AF7" w:rsidP="007A3AF7">
            <w:pPr>
              <w:keepNext/>
              <w:keepLines/>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5F730E30" w14:textId="77777777" w:rsidR="007A3AF7" w:rsidRDefault="007A3AF7" w:rsidP="007A3AF7">
            <w:pPr>
              <w:keepNext/>
              <w:keepLines/>
              <w:spacing w:after="0"/>
              <w:jc w:val="center"/>
              <w:rPr>
                <w:rFonts w:ascii="Arial" w:hAnsi="Arial" w:cs="Arial"/>
                <w:sz w:val="18"/>
                <w:szCs w:val="18"/>
              </w:rPr>
            </w:pPr>
            <w:r>
              <w:rPr>
                <w:rFonts w:ascii="Arial" w:hAnsi="Arial" w:cs="Arial"/>
                <w:sz w:val="18"/>
                <w:szCs w:val="18"/>
              </w:rPr>
              <w:t>n66</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5BF42941" w14:textId="77777777" w:rsidR="007A3AF7" w:rsidRDefault="007A3AF7" w:rsidP="007A3AF7">
            <w:pPr>
              <w:keepNext/>
              <w:keepLines/>
              <w:spacing w:after="0"/>
              <w:jc w:val="center"/>
              <w:rPr>
                <w:rFonts w:eastAsia="Yu Mincho" w:cs="Arial"/>
                <w:sz w:val="18"/>
                <w:szCs w:val="18"/>
              </w:rPr>
            </w:pPr>
            <w:r>
              <w:rPr>
                <w:rFonts w:ascii="Arial" w:eastAsia="SimSun" w:hAnsi="Arial"/>
                <w:sz w:val="18"/>
                <w:lang w:val="en-US" w:eastAsia="zh-CN"/>
              </w:rPr>
              <w:t xml:space="preserve">See CA_n66(3A) Bandwidth Combination Set </w:t>
            </w:r>
            <w:r>
              <w:rPr>
                <w:rFonts w:ascii="Arial" w:eastAsia="SimSun" w:hAnsi="Arial" w:hint="eastAsia"/>
                <w:sz w:val="18"/>
                <w:lang w:val="en-US" w:eastAsia="zh-CN"/>
              </w:rPr>
              <w:t>0</w:t>
            </w:r>
            <w:r>
              <w:rPr>
                <w:rFonts w:ascii="Arial" w:eastAsia="SimSun" w:hAnsi="Arial"/>
                <w:sz w:val="18"/>
                <w:lang w:val="en-US" w:eastAsia="zh-CN"/>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40DF94A8" w14:textId="77777777" w:rsidR="007A3AF7" w:rsidRDefault="007A3AF7" w:rsidP="007A3AF7">
            <w:pPr>
              <w:pStyle w:val="TAC"/>
              <w:rPr>
                <w:szCs w:val="18"/>
                <w:lang w:val="en-US" w:eastAsia="zh-CN"/>
              </w:rPr>
            </w:pPr>
          </w:p>
        </w:tc>
      </w:tr>
      <w:tr w:rsidR="007A3AF7" w14:paraId="602D2EA1"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059282A4" w14:textId="77777777" w:rsidR="007A3AF7" w:rsidRDefault="007A3AF7" w:rsidP="007A3AF7">
            <w:pPr>
              <w:keepNext/>
              <w:keepLines/>
              <w:widowControl w:val="0"/>
              <w:spacing w:after="0"/>
              <w:jc w:val="center"/>
              <w:rPr>
                <w:rFonts w:eastAsia="PMingLiU" w:cs="Arial"/>
                <w:sz w:val="18"/>
                <w:szCs w:val="18"/>
                <w:lang w:eastAsia="zh-TW"/>
              </w:rPr>
            </w:pPr>
            <w:r>
              <w:rPr>
                <w:rFonts w:ascii="Arial" w:hAnsi="Arial" w:cs="Arial"/>
                <w:sz w:val="18"/>
                <w:szCs w:val="18"/>
              </w:rPr>
              <w:t>CA_n30A-n77A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0AA7B5C" w14:textId="77777777" w:rsidR="007A3AF7" w:rsidRDefault="007A3AF7" w:rsidP="007A3AF7">
            <w:pPr>
              <w:keepNext/>
              <w:keepLines/>
              <w:widowControl w:val="0"/>
              <w:spacing w:after="0"/>
              <w:jc w:val="center"/>
              <w:rPr>
                <w:rFonts w:eastAsia="PMingLiU" w:cs="Arial"/>
                <w:sz w:val="18"/>
                <w:szCs w:val="18"/>
                <w:lang w:eastAsia="zh-TW"/>
              </w:rPr>
            </w:pPr>
            <w:r>
              <w:rPr>
                <w:rFonts w:ascii="Arial" w:hAnsi="Arial" w:cs="Arial"/>
                <w:sz w:val="18"/>
                <w:szCs w:val="18"/>
              </w:rPr>
              <w:t>CA_n30A-n77A</w:t>
            </w:r>
          </w:p>
        </w:tc>
        <w:tc>
          <w:tcPr>
            <w:tcW w:w="670" w:type="dxa"/>
            <w:tcBorders>
              <w:left w:val="single" w:sz="4" w:space="0" w:color="auto"/>
              <w:bottom w:val="single" w:sz="4" w:space="0" w:color="auto"/>
              <w:right w:val="single" w:sz="4" w:space="0" w:color="auto"/>
            </w:tcBorders>
            <w:vAlign w:val="center"/>
          </w:tcPr>
          <w:p w14:paraId="074B5197" w14:textId="77777777" w:rsidR="007A3AF7" w:rsidRDefault="007A3AF7" w:rsidP="007A3AF7">
            <w:pPr>
              <w:keepNext/>
              <w:keepLines/>
              <w:widowControl w:val="0"/>
              <w:spacing w:after="0"/>
              <w:jc w:val="center"/>
              <w:rPr>
                <w:rFonts w:eastAsia="Yu Mincho" w:cs="Arial"/>
                <w:kern w:val="2"/>
                <w:sz w:val="18"/>
                <w:szCs w:val="18"/>
                <w:lang w:val="en-US" w:eastAsia="ja-JP"/>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6F85C72C" w14:textId="77777777" w:rsidR="007A3AF7" w:rsidRDefault="007A3AF7" w:rsidP="007A3AF7">
            <w:pPr>
              <w:pStyle w:val="TAC"/>
              <w:rPr>
                <w:rFonts w:cs="Arial"/>
                <w:szCs w:val="18"/>
                <w:lang w:eastAsia="zh-CN"/>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7A36E176" w14:textId="77777777" w:rsidR="007A3AF7" w:rsidRDefault="007A3AF7" w:rsidP="007A3AF7">
            <w:pPr>
              <w:pStyle w:val="TAC"/>
              <w:rPr>
                <w:rFonts w:cs="Arial"/>
                <w:szCs w:val="18"/>
                <w:lang w:eastAsia="zh-CN"/>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6745D16" w14:textId="77777777" w:rsidR="007A3AF7" w:rsidRDefault="007A3AF7" w:rsidP="007A3AF7">
            <w:pPr>
              <w:pStyle w:val="TAC"/>
              <w:rPr>
                <w:rFonts w:cs="Arial"/>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923DA26" w14:textId="77777777" w:rsidR="007A3AF7" w:rsidRDefault="007A3AF7" w:rsidP="007A3AF7">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74D6BE" w14:textId="77777777" w:rsidR="007A3AF7" w:rsidRDefault="007A3AF7" w:rsidP="007A3AF7">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05F294A" w14:textId="77777777" w:rsidR="007A3AF7" w:rsidRDefault="007A3AF7" w:rsidP="007A3AF7">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DBFD5CB" w14:textId="77777777" w:rsidR="007A3AF7" w:rsidRDefault="007A3AF7" w:rsidP="007A3AF7">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379CBBF" w14:textId="77777777" w:rsidR="007A3AF7" w:rsidRDefault="007A3AF7" w:rsidP="007A3AF7">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28A5A18" w14:textId="77777777" w:rsidR="007A3AF7" w:rsidRDefault="007A3AF7" w:rsidP="007A3AF7">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0AF205D" w14:textId="77777777" w:rsidR="007A3AF7" w:rsidRDefault="007A3AF7" w:rsidP="007A3AF7">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795ADD" w14:textId="77777777" w:rsidR="007A3AF7" w:rsidRDefault="007A3AF7" w:rsidP="007A3AF7">
            <w:pPr>
              <w:keepNext/>
              <w:keepLines/>
              <w:widowControl w:val="0"/>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F9FAA46" w14:textId="77777777" w:rsidR="007A3AF7" w:rsidRDefault="007A3AF7" w:rsidP="007A3AF7">
            <w:pPr>
              <w:keepNext/>
              <w:keepLines/>
              <w:widowControl w:val="0"/>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541F0A" w14:textId="77777777" w:rsidR="007A3AF7" w:rsidRDefault="007A3AF7" w:rsidP="007A3AF7">
            <w:pPr>
              <w:keepNext/>
              <w:keepLines/>
              <w:widowControl w:val="0"/>
              <w:spacing w:after="0"/>
              <w:jc w:val="center"/>
              <w:rPr>
                <w:rFonts w:eastAsia="Yu Mincho" w:cs="Arial"/>
                <w:sz w:val="18"/>
                <w:szCs w:val="18"/>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253793C8" w14:textId="77777777" w:rsidR="007A3AF7" w:rsidRDefault="007A3AF7" w:rsidP="007A3AF7">
            <w:pPr>
              <w:pStyle w:val="TAC"/>
              <w:rPr>
                <w:szCs w:val="18"/>
                <w:lang w:val="en-US" w:eastAsia="zh-CN"/>
              </w:rPr>
            </w:pPr>
            <w:r>
              <w:rPr>
                <w:rFonts w:hint="eastAsia"/>
                <w:szCs w:val="18"/>
                <w:lang w:val="en-US" w:eastAsia="zh-CN"/>
              </w:rPr>
              <w:t>0</w:t>
            </w:r>
          </w:p>
        </w:tc>
      </w:tr>
      <w:tr w:rsidR="007A3AF7" w14:paraId="19C4DB2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4062C190" w14:textId="77777777" w:rsidR="007A3AF7" w:rsidRDefault="007A3AF7" w:rsidP="007A3AF7">
            <w:pPr>
              <w:keepNext/>
              <w:keepLines/>
              <w:spacing w:after="0"/>
              <w:rPr>
                <w:rFonts w:eastAsia="PMingLiU" w:cs="Arial"/>
                <w:sz w:val="18"/>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27A87A72" w14:textId="77777777" w:rsidR="007A3AF7" w:rsidRDefault="007A3AF7" w:rsidP="007A3AF7">
            <w:pPr>
              <w:keepNext/>
              <w:keepLines/>
              <w:widowControl w:val="0"/>
              <w:spacing w:after="0"/>
              <w:jc w:val="center"/>
              <w:rPr>
                <w:rFonts w:eastAsia="PMingLiU" w:cs="Arial"/>
                <w:sz w:val="18"/>
                <w:szCs w:val="18"/>
                <w:lang w:eastAsia="zh-TW"/>
              </w:rPr>
            </w:pPr>
          </w:p>
        </w:tc>
        <w:tc>
          <w:tcPr>
            <w:tcW w:w="670" w:type="dxa"/>
            <w:tcBorders>
              <w:left w:val="single" w:sz="4" w:space="0" w:color="auto"/>
              <w:bottom w:val="single" w:sz="4" w:space="0" w:color="auto"/>
              <w:right w:val="single" w:sz="4" w:space="0" w:color="auto"/>
            </w:tcBorders>
            <w:vAlign w:val="center"/>
          </w:tcPr>
          <w:p w14:paraId="056E25AF" w14:textId="77777777" w:rsidR="007A3AF7" w:rsidRDefault="007A3AF7" w:rsidP="007A3AF7">
            <w:pPr>
              <w:keepNext/>
              <w:keepLines/>
              <w:widowControl w:val="0"/>
              <w:spacing w:after="0"/>
              <w:jc w:val="center"/>
              <w:rPr>
                <w:rFonts w:eastAsia="Yu Mincho" w:cs="Arial"/>
                <w:kern w:val="2"/>
                <w:sz w:val="18"/>
                <w:szCs w:val="18"/>
                <w:lang w:val="en-US" w:eastAsia="ja-JP"/>
              </w:rP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6DA85BE0" w14:textId="77777777" w:rsidR="007A3AF7" w:rsidRDefault="007A3AF7" w:rsidP="007A3AF7">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D98E24" w14:textId="77777777" w:rsidR="007A3AF7" w:rsidRDefault="007A3AF7" w:rsidP="007A3AF7">
            <w:pPr>
              <w:pStyle w:val="TAC"/>
              <w:rPr>
                <w:rFonts w:cs="Arial"/>
                <w:szCs w:val="18"/>
                <w:lang w:eastAsia="zh-CN"/>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B2EFF54" w14:textId="77777777" w:rsidR="007A3AF7" w:rsidRDefault="007A3AF7" w:rsidP="007A3AF7">
            <w:pPr>
              <w:pStyle w:val="TAC"/>
              <w:rPr>
                <w:rFonts w:cs="Arial"/>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450603EB" w14:textId="77777777" w:rsidR="007A3AF7" w:rsidRDefault="007A3AF7" w:rsidP="007A3AF7">
            <w:pPr>
              <w:pStyle w:val="TAC"/>
              <w:rPr>
                <w:rFonts w:cs="Arial"/>
                <w:szCs w:val="18"/>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12D13660" w14:textId="77777777" w:rsidR="007A3AF7" w:rsidRDefault="007A3AF7" w:rsidP="007A3AF7">
            <w:pPr>
              <w:pStyle w:val="TAC"/>
              <w:rPr>
                <w:rFonts w:cs="Arial"/>
                <w:szCs w:val="18"/>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7F1FB8D8" w14:textId="77777777" w:rsidR="007A3AF7" w:rsidRDefault="007A3AF7" w:rsidP="007A3AF7">
            <w:pPr>
              <w:pStyle w:val="TAC"/>
              <w:rPr>
                <w:rFonts w:eastAsia="Yu Mincho" w:cs="Arial"/>
                <w:szCs w:val="18"/>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7F032A9B" w14:textId="77777777" w:rsidR="007A3AF7" w:rsidRDefault="007A3AF7" w:rsidP="007A3AF7">
            <w:pPr>
              <w:pStyle w:val="TAC"/>
              <w:rPr>
                <w:rFonts w:eastAsia="Yu Mincho" w:cs="Arial"/>
                <w:szCs w:val="18"/>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37866B21" w14:textId="77777777" w:rsidR="007A3AF7" w:rsidRDefault="007A3AF7" w:rsidP="007A3AF7">
            <w:pPr>
              <w:pStyle w:val="TAC"/>
              <w:rPr>
                <w:rFonts w:eastAsia="Yu Mincho" w:cs="Arial"/>
                <w:szCs w:val="18"/>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3AC89D57" w14:textId="77777777" w:rsidR="007A3AF7" w:rsidRDefault="007A3AF7" w:rsidP="007A3AF7">
            <w:pPr>
              <w:pStyle w:val="TAC"/>
              <w:rPr>
                <w:rFonts w:eastAsia="Yu Mincho" w:cs="Arial"/>
                <w:szCs w:val="18"/>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3D48EFF7" w14:textId="77777777" w:rsidR="007A3AF7" w:rsidRDefault="007A3AF7" w:rsidP="007A3AF7">
            <w:pPr>
              <w:pStyle w:val="TAC"/>
              <w:rPr>
                <w:rFonts w:eastAsia="Yu Mincho" w:cs="Arial"/>
                <w:szCs w:val="18"/>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322ABD02" w14:textId="77777777" w:rsidR="007A3AF7" w:rsidRDefault="007A3AF7" w:rsidP="007A3AF7">
            <w:pPr>
              <w:pStyle w:val="TAC"/>
              <w:rPr>
                <w:rFonts w:eastAsia="Yu Mincho" w:cs="Arial"/>
                <w:szCs w:val="18"/>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2CA1CD3F" w14:textId="77777777" w:rsidR="007A3AF7" w:rsidRDefault="007A3AF7" w:rsidP="007A3AF7">
            <w:pPr>
              <w:pStyle w:val="TAC"/>
              <w:rPr>
                <w:rFonts w:eastAsia="Yu Mincho" w:cs="Arial"/>
                <w:szCs w:val="18"/>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564BA35B" w14:textId="77777777" w:rsidR="007A3AF7" w:rsidRDefault="007A3AF7" w:rsidP="007A3AF7">
            <w:pPr>
              <w:pStyle w:val="TAC"/>
              <w:rPr>
                <w:rFonts w:eastAsia="Yu Mincho" w:cs="Arial"/>
                <w:szCs w:val="18"/>
              </w:rPr>
            </w:pPr>
            <w:r>
              <w:rPr>
                <w:rFonts w:cs="Arial"/>
                <w:szCs w:val="18"/>
              </w:rPr>
              <w:t xml:space="preserve">100 </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2EC6C01D" w14:textId="77777777" w:rsidR="007A3AF7" w:rsidRDefault="007A3AF7" w:rsidP="007A3AF7">
            <w:pPr>
              <w:pStyle w:val="TAC"/>
              <w:rPr>
                <w:szCs w:val="18"/>
                <w:lang w:eastAsia="zh-CN"/>
              </w:rPr>
            </w:pPr>
          </w:p>
        </w:tc>
      </w:tr>
      <w:tr w:rsidR="007A3AF7" w14:paraId="7A7666DB"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301806A4" w14:textId="77777777" w:rsidR="007A3AF7" w:rsidRDefault="007A3AF7" w:rsidP="007A3AF7">
            <w:pPr>
              <w:keepNext/>
              <w:keepLines/>
              <w:widowControl w:val="0"/>
              <w:spacing w:after="0"/>
              <w:jc w:val="center"/>
              <w:rPr>
                <w:rFonts w:eastAsia="PMingLiU" w:cs="Arial"/>
                <w:sz w:val="18"/>
                <w:szCs w:val="18"/>
                <w:lang w:eastAsia="zh-TW"/>
              </w:rPr>
            </w:pPr>
            <w:r>
              <w:rPr>
                <w:rFonts w:ascii="Arial" w:eastAsia="PMingLiU" w:hAnsi="Arial" w:cs="Arial"/>
                <w:sz w:val="18"/>
                <w:szCs w:val="18"/>
                <w:lang w:eastAsia="zh-TW"/>
              </w:rPr>
              <w:t>CA_n30A-n77(2A)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24C38025" w14:textId="77777777" w:rsidR="007A3AF7" w:rsidRDefault="007A3AF7" w:rsidP="007A3AF7">
            <w:pPr>
              <w:keepNext/>
              <w:keepLines/>
              <w:widowControl w:val="0"/>
              <w:spacing w:after="0"/>
              <w:jc w:val="center"/>
              <w:rPr>
                <w:rFonts w:ascii="Arial" w:hAnsi="Arial" w:cs="Arial"/>
                <w:sz w:val="18"/>
                <w:szCs w:val="18"/>
              </w:rPr>
            </w:pPr>
            <w:r>
              <w:rPr>
                <w:rFonts w:ascii="Arial" w:hAnsi="Arial" w:cs="Arial"/>
                <w:sz w:val="18"/>
                <w:szCs w:val="18"/>
              </w:rPr>
              <w:t>CA_n77(2A)</w:t>
            </w:r>
          </w:p>
          <w:p w14:paraId="7B17D89D" w14:textId="77777777" w:rsidR="007A3AF7" w:rsidRDefault="007A3AF7" w:rsidP="007A3AF7">
            <w:pPr>
              <w:keepNext/>
              <w:keepLines/>
              <w:widowControl w:val="0"/>
              <w:spacing w:after="0"/>
              <w:jc w:val="center"/>
              <w:rPr>
                <w:rFonts w:eastAsia="PMingLiU" w:cs="Arial"/>
                <w:sz w:val="18"/>
                <w:szCs w:val="18"/>
                <w:lang w:eastAsia="zh-TW"/>
              </w:rPr>
            </w:pPr>
            <w:r>
              <w:rPr>
                <w:rFonts w:ascii="Arial" w:hAnsi="Arial" w:cs="Arial"/>
                <w:sz w:val="18"/>
                <w:szCs w:val="18"/>
              </w:rPr>
              <w:t>CA_n30A-n77A</w:t>
            </w:r>
          </w:p>
        </w:tc>
        <w:tc>
          <w:tcPr>
            <w:tcW w:w="670" w:type="dxa"/>
            <w:tcBorders>
              <w:left w:val="single" w:sz="4" w:space="0" w:color="auto"/>
              <w:bottom w:val="single" w:sz="4" w:space="0" w:color="auto"/>
              <w:right w:val="single" w:sz="4" w:space="0" w:color="auto"/>
            </w:tcBorders>
            <w:vAlign w:val="center"/>
          </w:tcPr>
          <w:p w14:paraId="5CDE02AF" w14:textId="77777777" w:rsidR="007A3AF7" w:rsidRDefault="007A3AF7" w:rsidP="007A3AF7">
            <w:pPr>
              <w:keepNext/>
              <w:keepLines/>
              <w:widowControl w:val="0"/>
              <w:spacing w:after="0"/>
              <w:jc w:val="center"/>
              <w:rPr>
                <w:rFonts w:eastAsia="Yu Mincho" w:cs="Arial"/>
                <w:kern w:val="2"/>
                <w:sz w:val="18"/>
                <w:szCs w:val="18"/>
                <w:lang w:val="en-US" w:eastAsia="ja-JP"/>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4C19D2F5" w14:textId="77777777" w:rsidR="007A3AF7" w:rsidRDefault="007A3AF7" w:rsidP="007A3AF7">
            <w:pPr>
              <w:pStyle w:val="TAC"/>
              <w:rPr>
                <w:rFonts w:cs="Arial"/>
                <w:szCs w:val="18"/>
                <w:lang w:eastAsia="zh-CN"/>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15BEE39D" w14:textId="77777777" w:rsidR="007A3AF7" w:rsidRDefault="007A3AF7" w:rsidP="007A3AF7">
            <w:pPr>
              <w:pStyle w:val="TAC"/>
              <w:rPr>
                <w:rFonts w:cs="Arial"/>
                <w:szCs w:val="18"/>
                <w:lang w:eastAsia="zh-CN"/>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72EB302" w14:textId="77777777" w:rsidR="007A3AF7" w:rsidRDefault="007A3AF7" w:rsidP="007A3AF7">
            <w:pPr>
              <w:pStyle w:val="TAC"/>
              <w:rPr>
                <w:rFonts w:cs="Arial"/>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5963DAD" w14:textId="77777777" w:rsidR="007A3AF7" w:rsidRDefault="007A3AF7" w:rsidP="007A3AF7">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C8E98A" w14:textId="77777777" w:rsidR="007A3AF7" w:rsidRDefault="007A3AF7" w:rsidP="007A3AF7">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9B44F37" w14:textId="77777777" w:rsidR="007A3AF7" w:rsidRDefault="007A3AF7" w:rsidP="007A3AF7">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54FC307" w14:textId="77777777" w:rsidR="007A3AF7" w:rsidRDefault="007A3AF7" w:rsidP="007A3AF7">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FF9B968" w14:textId="77777777" w:rsidR="007A3AF7" w:rsidRDefault="007A3AF7" w:rsidP="007A3AF7">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A4AD120"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345ACB1"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2FEC3A4" w14:textId="77777777" w:rsidR="007A3AF7" w:rsidRDefault="007A3AF7" w:rsidP="007A3AF7">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22A42D0B" w14:textId="77777777" w:rsidR="007A3AF7" w:rsidRDefault="007A3AF7" w:rsidP="007A3AF7">
            <w:pPr>
              <w:pStyle w:val="TAC"/>
              <w:jc w:val="both"/>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60CDE6" w14:textId="77777777" w:rsidR="007A3AF7" w:rsidRDefault="007A3AF7" w:rsidP="007A3AF7">
            <w:pPr>
              <w:pStyle w:val="TAC"/>
              <w:rPr>
                <w:rFonts w:eastAsia="Yu Mincho" w:cs="Arial"/>
                <w:szCs w:val="18"/>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0FC7AE4D" w14:textId="77777777" w:rsidR="007A3AF7" w:rsidRDefault="007A3AF7" w:rsidP="007A3AF7">
            <w:pPr>
              <w:pStyle w:val="TAC"/>
              <w:rPr>
                <w:szCs w:val="18"/>
                <w:lang w:val="en-US" w:eastAsia="zh-CN"/>
              </w:rPr>
            </w:pPr>
            <w:r>
              <w:rPr>
                <w:rFonts w:hint="eastAsia"/>
                <w:szCs w:val="18"/>
                <w:lang w:val="en-US" w:eastAsia="zh-CN"/>
              </w:rPr>
              <w:t>0</w:t>
            </w:r>
          </w:p>
        </w:tc>
      </w:tr>
      <w:tr w:rsidR="007A3AF7" w14:paraId="2221270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2B54EA2D" w14:textId="77777777" w:rsidR="007A3AF7" w:rsidRDefault="007A3AF7" w:rsidP="007A3AF7">
            <w:pPr>
              <w:keepNext/>
              <w:keepLines/>
              <w:widowControl w:val="0"/>
              <w:spacing w:after="0"/>
              <w:jc w:val="center"/>
              <w:rPr>
                <w:rFonts w:eastAsia="PMingLiU" w:cs="Arial"/>
                <w:sz w:val="18"/>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3A89BAF" w14:textId="77777777" w:rsidR="007A3AF7" w:rsidRDefault="007A3AF7" w:rsidP="007A3AF7">
            <w:pPr>
              <w:keepNext/>
              <w:keepLines/>
              <w:widowControl w:val="0"/>
              <w:spacing w:after="0"/>
              <w:jc w:val="center"/>
              <w:rPr>
                <w:rFonts w:eastAsia="PMingLiU" w:cs="Arial"/>
                <w:sz w:val="18"/>
                <w:szCs w:val="18"/>
                <w:lang w:eastAsia="zh-TW"/>
              </w:rPr>
            </w:pPr>
          </w:p>
        </w:tc>
        <w:tc>
          <w:tcPr>
            <w:tcW w:w="670" w:type="dxa"/>
            <w:tcBorders>
              <w:left w:val="single" w:sz="4" w:space="0" w:color="auto"/>
              <w:bottom w:val="single" w:sz="4" w:space="0" w:color="auto"/>
              <w:right w:val="single" w:sz="4" w:space="0" w:color="auto"/>
            </w:tcBorders>
            <w:vAlign w:val="center"/>
          </w:tcPr>
          <w:p w14:paraId="26697286" w14:textId="77777777" w:rsidR="007A3AF7" w:rsidRDefault="007A3AF7" w:rsidP="007A3AF7">
            <w:pPr>
              <w:keepNext/>
              <w:keepLines/>
              <w:widowControl w:val="0"/>
              <w:spacing w:after="0"/>
              <w:jc w:val="center"/>
              <w:rPr>
                <w:rFonts w:eastAsia="Yu Mincho" w:cs="Arial"/>
                <w:kern w:val="2"/>
                <w:sz w:val="18"/>
                <w:szCs w:val="18"/>
                <w:lang w:val="en-US" w:eastAsia="ja-JP"/>
              </w:rPr>
            </w:pPr>
            <w:r>
              <w:rPr>
                <w:rFonts w:ascii="Arial" w:hAnsi="Arial" w:cs="Arial"/>
                <w:sz w:val="18"/>
                <w:szCs w:val="18"/>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365B5286" w14:textId="77777777" w:rsidR="007A3AF7" w:rsidRDefault="007A3AF7" w:rsidP="007A3AF7">
            <w:pPr>
              <w:keepNext/>
              <w:keepLines/>
              <w:widowControl w:val="0"/>
              <w:spacing w:after="0"/>
              <w:jc w:val="center"/>
              <w:rPr>
                <w:rFonts w:eastAsia="Yu Mincho" w:cs="Arial"/>
                <w:sz w:val="18"/>
                <w:szCs w:val="18"/>
              </w:rPr>
            </w:pPr>
            <w:r>
              <w:rPr>
                <w:rFonts w:ascii="Arial" w:hAnsi="Arial" w:cs="Arial"/>
                <w:sz w:val="18"/>
                <w:szCs w:val="18"/>
              </w:rPr>
              <w:t>See CA_n77(2A) Bandwidth Combination Set 1 in Table 5.5A.2-1</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6879C255" w14:textId="77777777" w:rsidR="007A3AF7" w:rsidRDefault="007A3AF7" w:rsidP="007A3AF7">
            <w:pPr>
              <w:pStyle w:val="TAC"/>
              <w:rPr>
                <w:szCs w:val="18"/>
                <w:lang w:eastAsia="zh-CN"/>
              </w:rPr>
            </w:pPr>
          </w:p>
        </w:tc>
      </w:tr>
      <w:tr w:rsidR="007A3AF7" w14:paraId="36AE4993"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CE3CDF9" w14:textId="77777777" w:rsidR="007A3AF7" w:rsidRDefault="007A3AF7" w:rsidP="007A3AF7">
            <w:pPr>
              <w:pStyle w:val="TAC"/>
              <w:rPr>
                <w:rFonts w:eastAsia="PMingLiU" w:cs="Arial"/>
                <w:szCs w:val="18"/>
                <w:lang w:eastAsia="zh-TW"/>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40</w:t>
            </w:r>
            <w:r>
              <w:rPr>
                <w:rFonts w:cs="Arial"/>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7A61C8C2" w14:textId="77777777" w:rsidR="007A3AF7" w:rsidRDefault="007A3AF7" w:rsidP="007A3AF7">
            <w:pPr>
              <w:pStyle w:val="TAC"/>
              <w:rPr>
                <w:rFonts w:eastAsia="PMingLiU" w:cs="Arial"/>
                <w:szCs w:val="18"/>
                <w:lang w:eastAsia="zh-TW"/>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40</w:t>
            </w:r>
            <w:r>
              <w:rPr>
                <w:rFonts w:cs="Arial"/>
                <w:szCs w:val="18"/>
                <w:lang w:val="sv-SE" w:eastAsia="ja-JP"/>
              </w:rPr>
              <w:t>A</w:t>
            </w:r>
          </w:p>
        </w:tc>
        <w:tc>
          <w:tcPr>
            <w:tcW w:w="670" w:type="dxa"/>
            <w:tcBorders>
              <w:left w:val="single" w:sz="4" w:space="0" w:color="auto"/>
              <w:bottom w:val="single" w:sz="4" w:space="0" w:color="auto"/>
              <w:right w:val="single" w:sz="4" w:space="0" w:color="auto"/>
            </w:tcBorders>
          </w:tcPr>
          <w:p w14:paraId="145FABB2" w14:textId="77777777" w:rsidR="007A3AF7" w:rsidRDefault="007A3AF7" w:rsidP="007A3AF7">
            <w:pPr>
              <w:pStyle w:val="TAC"/>
              <w:rPr>
                <w:rFonts w:eastAsia="Yu Mincho" w:cs="Arial"/>
                <w:kern w:val="2"/>
                <w:szCs w:val="18"/>
                <w:lang w:val="en-US" w:eastAsia="ja-JP"/>
              </w:rPr>
            </w:pPr>
            <w:r>
              <w:rPr>
                <w:rFonts w:cs="Arial"/>
                <w:szCs w:val="18"/>
                <w:lang w:val="en-US" w:eastAsia="zh-CN"/>
              </w:rPr>
              <w:t>n</w:t>
            </w:r>
            <w:r>
              <w:rPr>
                <w:rFonts w:cs="Arial" w:hint="eastAsia"/>
                <w:szCs w:val="18"/>
                <w:lang w:val="en-US" w:eastAsia="zh-CN"/>
              </w:rPr>
              <w:t>34</w:t>
            </w:r>
          </w:p>
        </w:tc>
        <w:tc>
          <w:tcPr>
            <w:tcW w:w="670" w:type="dxa"/>
            <w:tcBorders>
              <w:top w:val="single" w:sz="4" w:space="0" w:color="auto"/>
              <w:left w:val="single" w:sz="4" w:space="0" w:color="auto"/>
              <w:bottom w:val="single" w:sz="4" w:space="0" w:color="auto"/>
              <w:right w:val="single" w:sz="4" w:space="0" w:color="auto"/>
            </w:tcBorders>
          </w:tcPr>
          <w:p w14:paraId="354A90D3" w14:textId="77777777" w:rsidR="007A3AF7" w:rsidRDefault="007A3AF7" w:rsidP="007A3AF7">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8A2BB3C" w14:textId="77777777" w:rsidR="007A3AF7" w:rsidRDefault="007A3AF7" w:rsidP="007A3AF7">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F59255" w14:textId="77777777" w:rsidR="007A3AF7" w:rsidRDefault="007A3AF7" w:rsidP="007A3AF7">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8FBC729" w14:textId="77777777" w:rsidR="007A3AF7" w:rsidRDefault="007A3AF7" w:rsidP="007A3AF7">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E14222D" w14:textId="77777777" w:rsidR="007A3AF7" w:rsidRDefault="007A3AF7" w:rsidP="007A3AF7">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6FC741" w14:textId="77777777" w:rsidR="007A3AF7" w:rsidRDefault="007A3AF7" w:rsidP="007A3AF7">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1C3BD737"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BC2136"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52F25A"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3284973"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96AA0D" w14:textId="77777777" w:rsidR="007A3AF7" w:rsidRDefault="007A3AF7" w:rsidP="007A3AF7">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E06966D" w14:textId="77777777" w:rsidR="007A3AF7" w:rsidRDefault="007A3AF7" w:rsidP="007A3AF7">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DC5CE69" w14:textId="77777777" w:rsidR="007A3AF7" w:rsidRDefault="007A3AF7" w:rsidP="007A3AF7">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788C3A87" w14:textId="77777777" w:rsidR="007A3AF7" w:rsidRDefault="007A3AF7" w:rsidP="007A3AF7">
            <w:pPr>
              <w:pStyle w:val="TAC"/>
              <w:rPr>
                <w:szCs w:val="18"/>
                <w:lang w:eastAsia="zh-CN"/>
              </w:rPr>
            </w:pPr>
            <w:r>
              <w:rPr>
                <w:rFonts w:cs="Arial"/>
                <w:szCs w:val="18"/>
                <w:lang w:val="en-US" w:eastAsia="zh-CN"/>
              </w:rPr>
              <w:t>0</w:t>
            </w:r>
          </w:p>
        </w:tc>
      </w:tr>
      <w:tr w:rsidR="007A3AF7" w14:paraId="56BA4195"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749620B" w14:textId="77777777" w:rsidR="007A3AF7" w:rsidRDefault="007A3AF7" w:rsidP="007A3AF7">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35433170" w14:textId="77777777" w:rsidR="007A3AF7" w:rsidRDefault="007A3AF7" w:rsidP="007A3AF7">
            <w:pPr>
              <w:pStyle w:val="TAC"/>
              <w:rPr>
                <w:rFonts w:eastAsia="PMingLiU" w:cs="Arial"/>
                <w:szCs w:val="18"/>
                <w:lang w:eastAsia="zh-TW"/>
              </w:rPr>
            </w:pPr>
          </w:p>
        </w:tc>
        <w:tc>
          <w:tcPr>
            <w:tcW w:w="670" w:type="dxa"/>
            <w:tcBorders>
              <w:left w:val="single" w:sz="4" w:space="0" w:color="auto"/>
              <w:bottom w:val="single" w:sz="4" w:space="0" w:color="auto"/>
              <w:right w:val="single" w:sz="4" w:space="0" w:color="auto"/>
            </w:tcBorders>
          </w:tcPr>
          <w:p w14:paraId="6DCC6FAD" w14:textId="77777777" w:rsidR="007A3AF7" w:rsidRDefault="007A3AF7" w:rsidP="007A3AF7">
            <w:pPr>
              <w:pStyle w:val="TAC"/>
              <w:rPr>
                <w:rFonts w:eastAsia="Yu Mincho" w:cs="Arial"/>
                <w:kern w:val="2"/>
                <w:szCs w:val="18"/>
                <w:lang w:val="en-US" w:eastAsia="ja-JP"/>
              </w:rPr>
            </w:pPr>
            <w:r>
              <w:rPr>
                <w:rFonts w:cs="Arial"/>
                <w:szCs w:val="18"/>
                <w:lang w:val="en-US" w:eastAsia="zh-CN"/>
              </w:rPr>
              <w:t>n</w:t>
            </w:r>
            <w:r>
              <w:rPr>
                <w:rFonts w:cs="Arial" w:hint="eastAsia"/>
                <w:szCs w:val="18"/>
                <w:lang w:val="en-US" w:eastAsia="zh-CN"/>
              </w:rPr>
              <w:t>40</w:t>
            </w:r>
          </w:p>
        </w:tc>
        <w:tc>
          <w:tcPr>
            <w:tcW w:w="670" w:type="dxa"/>
            <w:tcBorders>
              <w:top w:val="single" w:sz="4" w:space="0" w:color="auto"/>
              <w:left w:val="single" w:sz="4" w:space="0" w:color="auto"/>
              <w:bottom w:val="single" w:sz="4" w:space="0" w:color="auto"/>
              <w:right w:val="single" w:sz="4" w:space="0" w:color="auto"/>
            </w:tcBorders>
          </w:tcPr>
          <w:p w14:paraId="56E51F75" w14:textId="77777777" w:rsidR="007A3AF7" w:rsidRDefault="007A3AF7" w:rsidP="007A3AF7">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EF49CA7" w14:textId="77777777" w:rsidR="007A3AF7" w:rsidRDefault="007A3AF7" w:rsidP="007A3AF7">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92A81A4" w14:textId="77777777" w:rsidR="007A3AF7" w:rsidRDefault="007A3AF7" w:rsidP="007A3AF7">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EBC5BA6" w14:textId="77777777" w:rsidR="007A3AF7" w:rsidRDefault="007A3AF7" w:rsidP="007A3AF7">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B14DEDF" w14:textId="77777777" w:rsidR="007A3AF7" w:rsidRDefault="007A3AF7" w:rsidP="007A3AF7">
            <w:pPr>
              <w:pStyle w:val="TAC"/>
              <w:rPr>
                <w:rFonts w:cs="Arial"/>
                <w:szCs w:val="18"/>
              </w:rPr>
            </w:pPr>
            <w:r>
              <w:rPr>
                <w:rFonts w:cs="Arial"/>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AB6FCAE" w14:textId="77777777" w:rsidR="007A3AF7" w:rsidRDefault="007A3AF7" w:rsidP="007A3AF7">
            <w:pPr>
              <w:pStyle w:val="TAC"/>
              <w:rPr>
                <w:rFonts w:eastAsia="Yu Mincho" w:cs="Arial"/>
                <w:szCs w:val="18"/>
              </w:rPr>
            </w:pPr>
            <w:r>
              <w:rPr>
                <w:rFonts w:cs="Arial"/>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908A016" w14:textId="77777777" w:rsidR="007A3AF7" w:rsidRDefault="007A3AF7" w:rsidP="007A3AF7">
            <w:pPr>
              <w:pStyle w:val="TAC"/>
              <w:rPr>
                <w:rFonts w:eastAsia="Yu Mincho" w:cs="Arial"/>
                <w:szCs w:val="18"/>
              </w:rPr>
            </w:pPr>
            <w:r>
              <w:rPr>
                <w:rFonts w:cs="Arial"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AF25604" w14:textId="77777777" w:rsidR="007A3AF7" w:rsidRDefault="007A3AF7" w:rsidP="007A3AF7">
            <w:pPr>
              <w:pStyle w:val="TAC"/>
              <w:rPr>
                <w:rFonts w:eastAsia="Yu Mincho" w:cs="Arial"/>
                <w:szCs w:val="18"/>
              </w:rPr>
            </w:pPr>
            <w:r>
              <w:rPr>
                <w:rFonts w:cs="Arial"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DDAB21D" w14:textId="77777777" w:rsidR="007A3AF7" w:rsidRDefault="007A3AF7" w:rsidP="007A3AF7">
            <w:pPr>
              <w:pStyle w:val="TAC"/>
              <w:rPr>
                <w:rFonts w:eastAsia="Yu Mincho" w:cs="Arial"/>
                <w:szCs w:val="18"/>
              </w:rPr>
            </w:pPr>
            <w:r>
              <w:rPr>
                <w:rFonts w:cs="Arial"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9EFFA7F" w14:textId="77777777" w:rsidR="007A3AF7" w:rsidRDefault="007A3AF7" w:rsidP="007A3AF7">
            <w:pPr>
              <w:pStyle w:val="TAC"/>
              <w:rPr>
                <w:rFonts w:eastAsia="Yu Mincho" w:cs="Arial"/>
                <w:szCs w:val="18"/>
              </w:rPr>
            </w:pPr>
            <w:r>
              <w:rPr>
                <w:rFonts w:cs="Arial" w:hint="eastAsia"/>
                <w:szCs w:val="18"/>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1669ACA3" w14:textId="77777777" w:rsidR="007A3AF7" w:rsidRDefault="007A3AF7" w:rsidP="007A3AF7">
            <w:pPr>
              <w:pStyle w:val="TAC"/>
              <w:rPr>
                <w:rFonts w:eastAsia="Yu Mincho" w:cs="Arial"/>
                <w:szCs w:val="18"/>
              </w:rPr>
            </w:pPr>
            <w:r>
              <w:rPr>
                <w:rFonts w:cs="Arial"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F109C2A" w14:textId="77777777" w:rsidR="007A3AF7" w:rsidRDefault="007A3AF7" w:rsidP="007A3AF7">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B43E4E0" w14:textId="77777777" w:rsidR="007A3AF7" w:rsidRDefault="007A3AF7" w:rsidP="007A3AF7">
            <w:pPr>
              <w:pStyle w:val="TAC"/>
              <w:rPr>
                <w:rFonts w:eastAsia="Yu Mincho"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26B05BB0" w14:textId="77777777" w:rsidR="007A3AF7" w:rsidRDefault="007A3AF7" w:rsidP="007A3AF7">
            <w:pPr>
              <w:pStyle w:val="TAC"/>
              <w:rPr>
                <w:szCs w:val="18"/>
                <w:lang w:eastAsia="zh-CN"/>
              </w:rPr>
            </w:pPr>
          </w:p>
        </w:tc>
      </w:tr>
      <w:tr w:rsidR="007A3AF7" w14:paraId="593D896D"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272D861" w14:textId="77777777" w:rsidR="007A3AF7" w:rsidRDefault="007A3AF7" w:rsidP="007A3AF7">
            <w:pPr>
              <w:pStyle w:val="TAC"/>
              <w:rPr>
                <w:rFonts w:eastAsia="PMingLiU" w:cs="Arial"/>
                <w:szCs w:val="18"/>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4AE3E69E" w14:textId="77777777" w:rsidR="007A3AF7" w:rsidRDefault="007A3AF7" w:rsidP="007A3AF7">
            <w:pPr>
              <w:pStyle w:val="TAC"/>
              <w:rPr>
                <w:rFonts w:eastAsia="PMingLiU" w:cs="Arial"/>
                <w:szCs w:val="18"/>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670" w:type="dxa"/>
            <w:tcBorders>
              <w:left w:val="single" w:sz="4" w:space="0" w:color="auto"/>
              <w:bottom w:val="single" w:sz="4" w:space="0" w:color="auto"/>
              <w:right w:val="single" w:sz="4" w:space="0" w:color="auto"/>
            </w:tcBorders>
          </w:tcPr>
          <w:p w14:paraId="24130C06" w14:textId="77777777" w:rsidR="007A3AF7" w:rsidRDefault="007A3AF7" w:rsidP="007A3AF7">
            <w:pPr>
              <w:pStyle w:val="TAC"/>
              <w:rPr>
                <w:rFonts w:eastAsia="Yu Mincho" w:cs="Arial"/>
                <w:kern w:val="2"/>
                <w:szCs w:val="18"/>
                <w:lang w:val="en-US" w:eastAsia="ja-JP"/>
              </w:rPr>
            </w:pPr>
            <w:r>
              <w:rPr>
                <w:lang w:val="en-US" w:eastAsia="zh-CN"/>
              </w:rPr>
              <w:t>n3</w:t>
            </w:r>
            <w:r>
              <w:rPr>
                <w:rFonts w:hint="eastAsia"/>
                <w:lang w:val="en-US" w:eastAsia="zh-CN"/>
              </w:rPr>
              <w:t>4</w:t>
            </w:r>
          </w:p>
        </w:tc>
        <w:tc>
          <w:tcPr>
            <w:tcW w:w="670" w:type="dxa"/>
            <w:tcBorders>
              <w:top w:val="single" w:sz="4" w:space="0" w:color="auto"/>
              <w:left w:val="single" w:sz="4" w:space="0" w:color="auto"/>
              <w:bottom w:val="single" w:sz="4" w:space="0" w:color="auto"/>
              <w:right w:val="single" w:sz="4" w:space="0" w:color="auto"/>
            </w:tcBorders>
          </w:tcPr>
          <w:p w14:paraId="09C106BE" w14:textId="77777777" w:rsidR="007A3AF7" w:rsidRDefault="007A3AF7" w:rsidP="007A3AF7">
            <w:pPr>
              <w:pStyle w:val="TAC"/>
              <w:rPr>
                <w:rFonts w:cs="Arial"/>
                <w:szCs w:val="18"/>
                <w:lang w:eastAsia="zh-CN"/>
              </w:rPr>
            </w:pPr>
            <w:r>
              <w:rPr>
                <w:rFonts w:eastAsia="Yu Mincho" w:cs="Arial"/>
              </w:rPr>
              <w:t>5</w:t>
            </w:r>
          </w:p>
        </w:tc>
        <w:tc>
          <w:tcPr>
            <w:tcW w:w="671" w:type="dxa"/>
            <w:tcBorders>
              <w:top w:val="single" w:sz="4" w:space="0" w:color="auto"/>
              <w:left w:val="single" w:sz="4" w:space="0" w:color="auto"/>
              <w:bottom w:val="single" w:sz="4" w:space="0" w:color="auto"/>
              <w:right w:val="single" w:sz="4" w:space="0" w:color="auto"/>
            </w:tcBorders>
          </w:tcPr>
          <w:p w14:paraId="4D2C6237" w14:textId="77777777" w:rsidR="007A3AF7" w:rsidRDefault="007A3AF7" w:rsidP="007A3AF7">
            <w:pPr>
              <w:pStyle w:val="TAC"/>
              <w:rPr>
                <w:rFonts w:cs="Arial"/>
                <w:szCs w:val="18"/>
                <w:lang w:eastAsia="zh-CN"/>
              </w:rPr>
            </w:pPr>
            <w:r>
              <w:rPr>
                <w:rFonts w:eastAsia="Yu Mincho" w:cs="Arial"/>
              </w:rPr>
              <w:t>10</w:t>
            </w:r>
          </w:p>
        </w:tc>
        <w:tc>
          <w:tcPr>
            <w:tcW w:w="671" w:type="dxa"/>
            <w:gridSpan w:val="2"/>
            <w:tcBorders>
              <w:top w:val="single" w:sz="4" w:space="0" w:color="auto"/>
              <w:left w:val="single" w:sz="4" w:space="0" w:color="auto"/>
              <w:bottom w:val="single" w:sz="4" w:space="0" w:color="auto"/>
              <w:right w:val="single" w:sz="4" w:space="0" w:color="auto"/>
            </w:tcBorders>
          </w:tcPr>
          <w:p w14:paraId="3AC0C4DA" w14:textId="77777777" w:rsidR="007A3AF7" w:rsidRDefault="007A3AF7" w:rsidP="007A3AF7">
            <w:pPr>
              <w:pStyle w:val="TAC"/>
              <w:rPr>
                <w:rFonts w:cs="Arial"/>
                <w:szCs w:val="18"/>
                <w:lang w:eastAsia="zh-CN"/>
              </w:rPr>
            </w:pPr>
            <w:r>
              <w:rPr>
                <w:rFonts w:eastAsia="Yu Mincho" w:cs="Arial"/>
              </w:rPr>
              <w:t>15</w:t>
            </w:r>
          </w:p>
        </w:tc>
        <w:tc>
          <w:tcPr>
            <w:tcW w:w="681" w:type="dxa"/>
            <w:gridSpan w:val="2"/>
            <w:tcBorders>
              <w:top w:val="single" w:sz="4" w:space="0" w:color="auto"/>
              <w:left w:val="single" w:sz="4" w:space="0" w:color="auto"/>
              <w:bottom w:val="single" w:sz="4" w:space="0" w:color="auto"/>
              <w:right w:val="single" w:sz="4" w:space="0" w:color="auto"/>
            </w:tcBorders>
          </w:tcPr>
          <w:p w14:paraId="104CB61E" w14:textId="77777777" w:rsidR="007A3AF7" w:rsidRDefault="007A3AF7" w:rsidP="007A3AF7">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9F344FC" w14:textId="77777777" w:rsidR="007A3AF7" w:rsidRDefault="007A3AF7" w:rsidP="007A3AF7">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4AA5835" w14:textId="77777777" w:rsidR="007A3AF7" w:rsidRDefault="007A3AF7" w:rsidP="007A3AF7">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606A8DF"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892EA8"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CFACFC"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2C241A"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371CA24" w14:textId="77777777" w:rsidR="007A3AF7" w:rsidRDefault="007A3AF7" w:rsidP="007A3AF7">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F64B8F9" w14:textId="77777777" w:rsidR="007A3AF7" w:rsidRDefault="007A3AF7" w:rsidP="007A3AF7">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618DF87" w14:textId="77777777" w:rsidR="007A3AF7" w:rsidRDefault="007A3AF7" w:rsidP="007A3AF7">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33442B4A" w14:textId="77777777" w:rsidR="007A3AF7" w:rsidRDefault="007A3AF7" w:rsidP="007A3AF7">
            <w:pPr>
              <w:pStyle w:val="TAC"/>
              <w:rPr>
                <w:szCs w:val="18"/>
                <w:lang w:eastAsia="zh-CN"/>
              </w:rPr>
            </w:pPr>
            <w:r>
              <w:rPr>
                <w:rFonts w:hint="eastAsia"/>
                <w:lang w:val="en-US" w:eastAsia="zh-CN"/>
              </w:rPr>
              <w:t>0</w:t>
            </w:r>
          </w:p>
        </w:tc>
      </w:tr>
      <w:tr w:rsidR="007A3AF7" w14:paraId="059AE35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8CE08BE" w14:textId="77777777" w:rsidR="007A3AF7" w:rsidRDefault="007A3AF7" w:rsidP="007A3AF7">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03323B51" w14:textId="77777777" w:rsidR="007A3AF7" w:rsidRDefault="007A3AF7" w:rsidP="007A3AF7">
            <w:pPr>
              <w:pStyle w:val="TAC"/>
              <w:rPr>
                <w:rFonts w:eastAsia="PMingLiU" w:cs="Arial"/>
                <w:szCs w:val="18"/>
                <w:lang w:eastAsia="zh-TW"/>
              </w:rPr>
            </w:pPr>
          </w:p>
        </w:tc>
        <w:tc>
          <w:tcPr>
            <w:tcW w:w="670" w:type="dxa"/>
            <w:tcBorders>
              <w:left w:val="single" w:sz="4" w:space="0" w:color="auto"/>
              <w:bottom w:val="single" w:sz="4" w:space="0" w:color="auto"/>
              <w:right w:val="single" w:sz="4" w:space="0" w:color="auto"/>
            </w:tcBorders>
          </w:tcPr>
          <w:p w14:paraId="391A412F" w14:textId="77777777" w:rsidR="007A3AF7" w:rsidRDefault="007A3AF7" w:rsidP="007A3AF7">
            <w:pPr>
              <w:pStyle w:val="TAC"/>
              <w:rPr>
                <w:rFonts w:eastAsia="Yu Mincho" w:cs="Arial"/>
                <w:kern w:val="2"/>
                <w:szCs w:val="18"/>
                <w:lang w:val="en-US" w:eastAsia="ja-JP"/>
              </w:rPr>
            </w:pPr>
            <w:r>
              <w:rPr>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3F4368BD" w14:textId="77777777" w:rsidR="007A3AF7" w:rsidRDefault="007A3AF7" w:rsidP="007A3AF7">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8160224" w14:textId="77777777" w:rsidR="007A3AF7" w:rsidRDefault="007A3AF7" w:rsidP="007A3AF7">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5CCCA3" w14:textId="77777777" w:rsidR="007A3AF7" w:rsidRDefault="007A3AF7" w:rsidP="007A3AF7">
            <w:pPr>
              <w:pStyle w:val="TAC"/>
              <w:rPr>
                <w:rFonts w:cs="Arial"/>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46234D79" w14:textId="77777777" w:rsidR="007A3AF7" w:rsidRDefault="007A3AF7" w:rsidP="007A3AF7">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3600701" w14:textId="77777777" w:rsidR="007A3AF7" w:rsidRDefault="007A3AF7" w:rsidP="007A3AF7">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F9885B" w14:textId="77777777" w:rsidR="007A3AF7" w:rsidRDefault="007A3AF7" w:rsidP="007A3AF7">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70F0E079" w14:textId="77777777" w:rsidR="007A3AF7" w:rsidRDefault="007A3AF7" w:rsidP="007A3AF7">
            <w:pPr>
              <w:pStyle w:val="TAC"/>
              <w:rPr>
                <w:rFonts w:eastAsia="Yu Mincho" w:cs="Arial"/>
                <w:szCs w:val="18"/>
              </w:rPr>
            </w:pPr>
            <w:r>
              <w:rPr>
                <w:rFonts w:eastAsia="Yu Mincho" w:cs="Arial"/>
              </w:rPr>
              <w:t>40</w:t>
            </w:r>
          </w:p>
        </w:tc>
        <w:tc>
          <w:tcPr>
            <w:tcW w:w="671" w:type="dxa"/>
            <w:gridSpan w:val="2"/>
            <w:tcBorders>
              <w:top w:val="single" w:sz="4" w:space="0" w:color="auto"/>
              <w:left w:val="single" w:sz="4" w:space="0" w:color="auto"/>
              <w:bottom w:val="single" w:sz="4" w:space="0" w:color="auto"/>
              <w:right w:val="single" w:sz="4" w:space="0" w:color="auto"/>
            </w:tcBorders>
          </w:tcPr>
          <w:p w14:paraId="63E084DB" w14:textId="77777777" w:rsidR="007A3AF7" w:rsidRDefault="007A3AF7" w:rsidP="007A3AF7">
            <w:pPr>
              <w:pStyle w:val="TAC"/>
              <w:rPr>
                <w:rFonts w:eastAsia="Yu Mincho" w:cs="Arial"/>
                <w:szCs w:val="18"/>
              </w:rPr>
            </w:pPr>
            <w:r>
              <w:rPr>
                <w:rFonts w:eastAsia="Yu Mincho" w:cs="Arial"/>
              </w:rPr>
              <w:t>50</w:t>
            </w:r>
          </w:p>
        </w:tc>
        <w:tc>
          <w:tcPr>
            <w:tcW w:w="671" w:type="dxa"/>
            <w:gridSpan w:val="2"/>
            <w:tcBorders>
              <w:top w:val="single" w:sz="4" w:space="0" w:color="auto"/>
              <w:left w:val="single" w:sz="4" w:space="0" w:color="auto"/>
              <w:bottom w:val="single" w:sz="4" w:space="0" w:color="auto"/>
              <w:right w:val="single" w:sz="4" w:space="0" w:color="auto"/>
            </w:tcBorders>
          </w:tcPr>
          <w:p w14:paraId="3755ABFD" w14:textId="77777777" w:rsidR="007A3AF7" w:rsidRDefault="007A3AF7" w:rsidP="007A3AF7">
            <w:pPr>
              <w:pStyle w:val="TAC"/>
              <w:rPr>
                <w:rFonts w:eastAsia="Yu Mincho" w:cs="Arial"/>
                <w:szCs w:val="18"/>
              </w:rPr>
            </w:pPr>
            <w:r>
              <w:rPr>
                <w:rFonts w:eastAsia="Yu Mincho" w:cs="Arial"/>
              </w:rPr>
              <w:t>60</w:t>
            </w:r>
          </w:p>
        </w:tc>
        <w:tc>
          <w:tcPr>
            <w:tcW w:w="671" w:type="dxa"/>
            <w:gridSpan w:val="2"/>
            <w:tcBorders>
              <w:top w:val="single" w:sz="4" w:space="0" w:color="auto"/>
              <w:left w:val="single" w:sz="4" w:space="0" w:color="auto"/>
              <w:bottom w:val="single" w:sz="4" w:space="0" w:color="auto"/>
              <w:right w:val="single" w:sz="4" w:space="0" w:color="auto"/>
            </w:tcBorders>
          </w:tcPr>
          <w:p w14:paraId="6CB3C7FF"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0C7F97" w14:textId="77777777" w:rsidR="007A3AF7" w:rsidRDefault="007A3AF7" w:rsidP="007A3AF7">
            <w:pPr>
              <w:pStyle w:val="TAC"/>
              <w:rPr>
                <w:rFonts w:eastAsia="Yu Mincho" w:cs="Arial"/>
                <w:szCs w:val="18"/>
              </w:rPr>
            </w:pPr>
            <w:r>
              <w:rPr>
                <w:rFonts w:eastAsia="Yu Mincho" w:cs="Arial"/>
              </w:rPr>
              <w:t>80</w:t>
            </w:r>
          </w:p>
        </w:tc>
        <w:tc>
          <w:tcPr>
            <w:tcW w:w="680" w:type="dxa"/>
            <w:gridSpan w:val="3"/>
            <w:tcBorders>
              <w:top w:val="single" w:sz="4" w:space="0" w:color="auto"/>
              <w:left w:val="single" w:sz="4" w:space="0" w:color="auto"/>
              <w:bottom w:val="single" w:sz="4" w:space="0" w:color="auto"/>
              <w:right w:val="single" w:sz="4" w:space="0" w:color="auto"/>
            </w:tcBorders>
          </w:tcPr>
          <w:p w14:paraId="2287AABC" w14:textId="77777777" w:rsidR="007A3AF7" w:rsidRDefault="007A3AF7" w:rsidP="007A3AF7">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9ADB0D5" w14:textId="77777777" w:rsidR="007A3AF7" w:rsidRDefault="007A3AF7" w:rsidP="007A3AF7">
            <w:pPr>
              <w:pStyle w:val="TAC"/>
              <w:rPr>
                <w:rFonts w:eastAsia="Yu Mincho" w:cs="Arial"/>
                <w:szCs w:val="18"/>
              </w:rPr>
            </w:pPr>
            <w:r>
              <w:rPr>
                <w:rFonts w:eastAsia="Yu Mincho" w:cs="Arial"/>
              </w:rPr>
              <w:t>100</w:t>
            </w:r>
          </w:p>
        </w:tc>
        <w:tc>
          <w:tcPr>
            <w:tcW w:w="1485" w:type="dxa"/>
            <w:tcBorders>
              <w:top w:val="nil"/>
              <w:left w:val="single" w:sz="4" w:space="0" w:color="auto"/>
              <w:bottom w:val="single" w:sz="4" w:space="0" w:color="auto"/>
              <w:right w:val="single" w:sz="4" w:space="0" w:color="auto"/>
            </w:tcBorders>
            <w:shd w:val="clear" w:color="auto" w:fill="auto"/>
          </w:tcPr>
          <w:p w14:paraId="2765C09C" w14:textId="77777777" w:rsidR="007A3AF7" w:rsidRDefault="007A3AF7" w:rsidP="007A3AF7">
            <w:pPr>
              <w:pStyle w:val="TAC"/>
              <w:rPr>
                <w:szCs w:val="18"/>
                <w:lang w:eastAsia="zh-CN"/>
              </w:rPr>
            </w:pPr>
          </w:p>
        </w:tc>
      </w:tr>
      <w:tr w:rsidR="007A3AF7" w14:paraId="0C4F37EE"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2110D3A" w14:textId="77777777" w:rsidR="007A3AF7" w:rsidRDefault="007A3AF7" w:rsidP="007A3AF7">
            <w:pPr>
              <w:pStyle w:val="TAC"/>
              <w:rPr>
                <w:szCs w:val="18"/>
                <w:lang w:eastAsia="zh-CN"/>
              </w:rPr>
            </w:pPr>
            <w:r>
              <w:rPr>
                <w:rFonts w:eastAsia="PMingLiU" w:cs="Arial"/>
                <w:szCs w:val="18"/>
                <w:lang w:eastAsia="zh-TW"/>
              </w:rPr>
              <w:lastRenderedPageBreak/>
              <w:t>CA_n38A-n66A</w:t>
            </w:r>
          </w:p>
        </w:tc>
        <w:tc>
          <w:tcPr>
            <w:tcW w:w="1381" w:type="dxa"/>
            <w:tcBorders>
              <w:top w:val="single" w:sz="4" w:space="0" w:color="auto"/>
              <w:left w:val="single" w:sz="4" w:space="0" w:color="auto"/>
              <w:bottom w:val="nil"/>
              <w:right w:val="single" w:sz="4" w:space="0" w:color="auto"/>
            </w:tcBorders>
            <w:shd w:val="clear" w:color="auto" w:fill="auto"/>
          </w:tcPr>
          <w:p w14:paraId="03352485" w14:textId="77777777" w:rsidR="007A3AF7" w:rsidRDefault="007A3AF7" w:rsidP="007A3AF7">
            <w:pPr>
              <w:pStyle w:val="TAC"/>
              <w:rPr>
                <w:szCs w:val="18"/>
                <w:lang w:val="en-US"/>
              </w:rPr>
            </w:pPr>
            <w:r>
              <w:rPr>
                <w:rFonts w:eastAsia="PMingLiU" w:cs="Arial"/>
                <w:szCs w:val="18"/>
                <w:lang w:eastAsia="zh-TW"/>
              </w:rPr>
              <w:t>CA_n38A-n66A</w:t>
            </w:r>
          </w:p>
        </w:tc>
        <w:tc>
          <w:tcPr>
            <w:tcW w:w="670" w:type="dxa"/>
            <w:tcBorders>
              <w:left w:val="single" w:sz="4" w:space="0" w:color="auto"/>
              <w:bottom w:val="single" w:sz="4" w:space="0" w:color="auto"/>
              <w:right w:val="single" w:sz="4" w:space="0" w:color="auto"/>
            </w:tcBorders>
          </w:tcPr>
          <w:p w14:paraId="28C6A981" w14:textId="77777777" w:rsidR="007A3AF7" w:rsidRDefault="007A3AF7" w:rsidP="007A3AF7">
            <w:pPr>
              <w:pStyle w:val="TAC"/>
              <w:rPr>
                <w:szCs w:val="18"/>
                <w:lang w:val="en-US"/>
              </w:rPr>
            </w:pPr>
            <w:r>
              <w:rPr>
                <w:rFonts w:eastAsia="Yu Mincho" w:cs="Arial"/>
                <w:kern w:val="2"/>
                <w:szCs w:val="18"/>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686193A1" w14:textId="77777777" w:rsidR="007A3AF7" w:rsidRDefault="007A3AF7" w:rsidP="007A3AF7">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2696933" w14:textId="77777777" w:rsidR="007A3AF7" w:rsidRDefault="007A3AF7" w:rsidP="007A3AF7">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F5779C" w14:textId="77777777" w:rsidR="007A3AF7" w:rsidRDefault="007A3AF7" w:rsidP="007A3AF7">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3FA6A5A" w14:textId="77777777" w:rsidR="007A3AF7" w:rsidRDefault="007A3AF7" w:rsidP="007A3AF7">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8CEBE89" w14:textId="77777777" w:rsidR="007A3AF7" w:rsidRDefault="007A3AF7" w:rsidP="007A3AF7">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705E51" w14:textId="77777777" w:rsidR="007A3AF7" w:rsidRDefault="007A3AF7" w:rsidP="007A3AF7">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67DF2D61"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DCC810"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F4083E"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BED2B3D"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4A06840" w14:textId="77777777" w:rsidR="007A3AF7" w:rsidRDefault="007A3AF7" w:rsidP="007A3AF7">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8CC35B8" w14:textId="77777777" w:rsidR="007A3AF7" w:rsidRDefault="007A3AF7" w:rsidP="007A3AF7">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D359EDA" w14:textId="77777777" w:rsidR="007A3AF7" w:rsidRDefault="007A3AF7" w:rsidP="007A3AF7">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5D1BBDDA" w14:textId="77777777" w:rsidR="007A3AF7" w:rsidRDefault="007A3AF7" w:rsidP="007A3AF7">
            <w:pPr>
              <w:pStyle w:val="TAC"/>
              <w:rPr>
                <w:szCs w:val="18"/>
                <w:lang w:eastAsia="zh-CN"/>
              </w:rPr>
            </w:pPr>
            <w:r>
              <w:rPr>
                <w:rFonts w:hint="eastAsia"/>
                <w:szCs w:val="18"/>
                <w:lang w:eastAsia="zh-CN"/>
              </w:rPr>
              <w:t>0</w:t>
            </w:r>
          </w:p>
        </w:tc>
      </w:tr>
      <w:tr w:rsidR="007A3AF7" w14:paraId="2FD8450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6214FDF"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701F082"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0074848C" w14:textId="77777777" w:rsidR="007A3AF7" w:rsidRDefault="007A3AF7" w:rsidP="007A3AF7">
            <w:pPr>
              <w:pStyle w:val="TAC"/>
              <w:rPr>
                <w:szCs w:val="18"/>
                <w:lang w:val="en-US"/>
              </w:rPr>
            </w:pPr>
            <w:r>
              <w:rPr>
                <w:rFonts w:eastAsia="Yu Mincho" w:cs="Arial"/>
                <w:kern w:val="2"/>
                <w:szCs w:val="18"/>
                <w:lang w:val="en-US" w:eastAsia="ja-JP"/>
              </w:rPr>
              <w:t>n66</w:t>
            </w:r>
          </w:p>
        </w:tc>
        <w:tc>
          <w:tcPr>
            <w:tcW w:w="670" w:type="dxa"/>
            <w:tcBorders>
              <w:top w:val="single" w:sz="4" w:space="0" w:color="auto"/>
              <w:left w:val="single" w:sz="4" w:space="0" w:color="auto"/>
              <w:bottom w:val="single" w:sz="4" w:space="0" w:color="auto"/>
              <w:right w:val="single" w:sz="4" w:space="0" w:color="auto"/>
            </w:tcBorders>
          </w:tcPr>
          <w:p w14:paraId="110D8FC2" w14:textId="77777777" w:rsidR="007A3AF7" w:rsidRDefault="007A3AF7" w:rsidP="007A3AF7">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050AEFD" w14:textId="77777777" w:rsidR="007A3AF7" w:rsidRDefault="007A3AF7" w:rsidP="007A3AF7">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255F704" w14:textId="77777777" w:rsidR="007A3AF7" w:rsidRDefault="007A3AF7" w:rsidP="007A3AF7">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6F2212D" w14:textId="77777777" w:rsidR="007A3AF7" w:rsidRDefault="007A3AF7" w:rsidP="007A3AF7">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1EFBB8D" w14:textId="77777777" w:rsidR="007A3AF7" w:rsidRDefault="007A3AF7" w:rsidP="007A3AF7">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4FAE1F9" w14:textId="77777777" w:rsidR="007A3AF7" w:rsidRDefault="007A3AF7" w:rsidP="007A3AF7">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7BBC774" w14:textId="77777777" w:rsidR="007A3AF7" w:rsidRDefault="007A3AF7" w:rsidP="007A3AF7">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9DF7740"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CEE7803"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7EF9E9"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9462BEB" w14:textId="77777777" w:rsidR="007A3AF7" w:rsidRDefault="007A3AF7" w:rsidP="007A3AF7">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40FD321" w14:textId="77777777" w:rsidR="007A3AF7" w:rsidRDefault="007A3AF7" w:rsidP="007A3AF7">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E235D19" w14:textId="77777777" w:rsidR="007A3AF7" w:rsidRDefault="007A3AF7" w:rsidP="007A3AF7">
            <w:pPr>
              <w:pStyle w:val="TAC"/>
              <w:rPr>
                <w:rFonts w:eastAsia="Yu Mincho"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6DB76631" w14:textId="77777777" w:rsidR="007A3AF7" w:rsidRDefault="007A3AF7" w:rsidP="007A3AF7">
            <w:pPr>
              <w:pStyle w:val="TAC"/>
              <w:rPr>
                <w:rFonts w:eastAsia="Yu Mincho"/>
                <w:szCs w:val="18"/>
              </w:rPr>
            </w:pPr>
          </w:p>
        </w:tc>
      </w:tr>
      <w:tr w:rsidR="007A3AF7" w14:paraId="22AE4A0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6DD3F04"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40C740A3" w14:textId="77777777" w:rsidR="007A3AF7" w:rsidRDefault="007A3AF7" w:rsidP="007A3AF7">
            <w:pPr>
              <w:pStyle w:val="TAC"/>
              <w:rPr>
                <w:lang w:val="en-US"/>
              </w:rPr>
            </w:pPr>
          </w:p>
        </w:tc>
        <w:tc>
          <w:tcPr>
            <w:tcW w:w="670" w:type="dxa"/>
            <w:tcBorders>
              <w:left w:val="single" w:sz="4" w:space="0" w:color="auto"/>
              <w:bottom w:val="single" w:sz="4" w:space="0" w:color="auto"/>
              <w:right w:val="single" w:sz="4" w:space="0" w:color="auto"/>
            </w:tcBorders>
          </w:tcPr>
          <w:p w14:paraId="3707924B" w14:textId="77777777" w:rsidR="007A3AF7" w:rsidRDefault="007A3AF7" w:rsidP="007A3AF7">
            <w:pPr>
              <w:pStyle w:val="TAC"/>
              <w:rPr>
                <w:rFonts w:eastAsia="Yu Mincho" w:cs="Arial"/>
                <w:kern w:val="2"/>
                <w:lang w:val="en-US" w:eastAsia="ja-JP"/>
              </w:rPr>
            </w:pPr>
            <w:r>
              <w:rPr>
                <w:rFonts w:eastAsia="Yu Mincho" w:cs="Arial"/>
                <w:kern w:val="2"/>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3884225C" w14:textId="77777777" w:rsidR="007A3AF7" w:rsidRDefault="007A3AF7" w:rsidP="007A3AF7">
            <w:pPr>
              <w:pStyle w:val="TAC"/>
              <w:rPr>
                <w:rFonts w:cs="Arial"/>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4026F877" w14:textId="77777777" w:rsidR="007A3AF7" w:rsidRDefault="007A3AF7" w:rsidP="007A3AF7">
            <w:pPr>
              <w:pStyle w:val="TAC"/>
              <w:rPr>
                <w:rFonts w:cs="Arial"/>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16CD4A" w14:textId="77777777" w:rsidR="007A3AF7" w:rsidRDefault="007A3AF7" w:rsidP="007A3AF7">
            <w:pPr>
              <w:pStyle w:val="TAC"/>
              <w:rPr>
                <w:rFonts w:cs="Arial"/>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FCE647A" w14:textId="77777777" w:rsidR="007A3AF7" w:rsidRDefault="007A3AF7" w:rsidP="007A3AF7">
            <w:pPr>
              <w:pStyle w:val="TAC"/>
              <w:rPr>
                <w:rFonts w:cs="Arial"/>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BF178EF" w14:textId="77777777" w:rsidR="007A3AF7" w:rsidRDefault="007A3AF7" w:rsidP="007A3AF7">
            <w:pPr>
              <w:pStyle w:val="TAC"/>
              <w:rPr>
                <w:rFonts w:cs="Arial"/>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9B92FC9" w14:textId="77777777" w:rsidR="007A3AF7" w:rsidRDefault="007A3AF7" w:rsidP="007A3AF7">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06AE604" w14:textId="77777777" w:rsidR="007A3AF7" w:rsidRDefault="007A3AF7" w:rsidP="007A3AF7">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00729E7"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DDF65E6"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E55005F"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DFC11DB" w14:textId="77777777" w:rsidR="007A3AF7" w:rsidRDefault="007A3AF7" w:rsidP="007A3AF7">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2A45D421" w14:textId="77777777" w:rsidR="007A3AF7" w:rsidRDefault="007A3AF7" w:rsidP="007A3AF7">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53E7BA19" w14:textId="77777777" w:rsidR="007A3AF7" w:rsidRDefault="007A3AF7" w:rsidP="007A3AF7">
            <w:pPr>
              <w:pStyle w:val="TAC"/>
              <w:rPr>
                <w:rFonts w:eastAsia="Yu Mincho" w:cs="Arial"/>
              </w:rPr>
            </w:pPr>
          </w:p>
        </w:tc>
        <w:tc>
          <w:tcPr>
            <w:tcW w:w="1485" w:type="dxa"/>
            <w:tcBorders>
              <w:top w:val="nil"/>
              <w:left w:val="single" w:sz="4" w:space="0" w:color="auto"/>
              <w:bottom w:val="nil"/>
              <w:right w:val="single" w:sz="4" w:space="0" w:color="auto"/>
            </w:tcBorders>
            <w:shd w:val="clear" w:color="auto" w:fill="auto"/>
          </w:tcPr>
          <w:p w14:paraId="7BDB2F30" w14:textId="77777777" w:rsidR="007A3AF7" w:rsidRDefault="007A3AF7" w:rsidP="007A3AF7">
            <w:pPr>
              <w:pStyle w:val="TAC"/>
              <w:rPr>
                <w:rFonts w:eastAsia="Yu Mincho"/>
              </w:rPr>
            </w:pPr>
            <w:r>
              <w:rPr>
                <w:rFonts w:hint="eastAsia"/>
                <w:lang w:val="en-US" w:eastAsia="zh-CN"/>
              </w:rPr>
              <w:t>1</w:t>
            </w:r>
          </w:p>
        </w:tc>
      </w:tr>
      <w:tr w:rsidR="007A3AF7" w14:paraId="2C80B6E2"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35B1004"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7822DA4" w14:textId="77777777" w:rsidR="007A3AF7" w:rsidRDefault="007A3AF7" w:rsidP="007A3AF7">
            <w:pPr>
              <w:pStyle w:val="TAC"/>
              <w:rPr>
                <w:lang w:val="en-US"/>
              </w:rPr>
            </w:pPr>
          </w:p>
        </w:tc>
        <w:tc>
          <w:tcPr>
            <w:tcW w:w="670" w:type="dxa"/>
            <w:tcBorders>
              <w:left w:val="single" w:sz="4" w:space="0" w:color="auto"/>
              <w:bottom w:val="single" w:sz="4" w:space="0" w:color="auto"/>
              <w:right w:val="single" w:sz="4" w:space="0" w:color="auto"/>
            </w:tcBorders>
          </w:tcPr>
          <w:p w14:paraId="481DAB4B" w14:textId="77777777" w:rsidR="007A3AF7" w:rsidRDefault="007A3AF7" w:rsidP="007A3AF7">
            <w:pPr>
              <w:pStyle w:val="TAC"/>
              <w:rPr>
                <w:rFonts w:eastAsia="Yu Mincho" w:cs="Arial"/>
                <w:kern w:val="2"/>
                <w:lang w:val="en-US" w:eastAsia="ja-JP"/>
              </w:rPr>
            </w:pPr>
            <w:r>
              <w:rPr>
                <w:rFonts w:eastAsia="Yu Mincho" w:cs="Arial"/>
                <w:kern w:val="2"/>
                <w:lang w:val="en-US" w:eastAsia="ja-JP"/>
              </w:rPr>
              <w:t>n66</w:t>
            </w:r>
          </w:p>
        </w:tc>
        <w:tc>
          <w:tcPr>
            <w:tcW w:w="670" w:type="dxa"/>
            <w:tcBorders>
              <w:top w:val="single" w:sz="4" w:space="0" w:color="auto"/>
              <w:left w:val="single" w:sz="4" w:space="0" w:color="auto"/>
              <w:bottom w:val="single" w:sz="4" w:space="0" w:color="auto"/>
              <w:right w:val="single" w:sz="4" w:space="0" w:color="auto"/>
            </w:tcBorders>
          </w:tcPr>
          <w:p w14:paraId="3541375C" w14:textId="77777777" w:rsidR="007A3AF7" w:rsidRDefault="007A3AF7" w:rsidP="007A3AF7">
            <w:pPr>
              <w:pStyle w:val="TAC"/>
              <w:rPr>
                <w:rFonts w:cs="Arial"/>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21F59978" w14:textId="77777777" w:rsidR="007A3AF7" w:rsidRDefault="007A3AF7" w:rsidP="007A3AF7">
            <w:pPr>
              <w:pStyle w:val="TAC"/>
              <w:rPr>
                <w:rFonts w:cs="Arial"/>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0D4A49" w14:textId="77777777" w:rsidR="007A3AF7" w:rsidRDefault="007A3AF7" w:rsidP="007A3AF7">
            <w:pPr>
              <w:pStyle w:val="TAC"/>
              <w:rPr>
                <w:rFonts w:cs="Arial"/>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6E7CD7B" w14:textId="77777777" w:rsidR="007A3AF7" w:rsidRDefault="007A3AF7" w:rsidP="007A3AF7">
            <w:pPr>
              <w:pStyle w:val="TAC"/>
              <w:rPr>
                <w:rFonts w:cs="Arial"/>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5C29DEF" w14:textId="77777777" w:rsidR="007A3AF7" w:rsidRDefault="007A3AF7" w:rsidP="007A3AF7">
            <w:pPr>
              <w:pStyle w:val="TAC"/>
              <w:rPr>
                <w:rFonts w:cs="Arial"/>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631A0C8" w14:textId="77777777" w:rsidR="007A3AF7" w:rsidRDefault="007A3AF7" w:rsidP="007A3AF7">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8F1F306" w14:textId="77777777" w:rsidR="007A3AF7" w:rsidRDefault="007A3AF7" w:rsidP="007A3AF7">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504E2E7"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7819AD4"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21D6181"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C3244F8" w14:textId="77777777" w:rsidR="007A3AF7" w:rsidRDefault="007A3AF7" w:rsidP="007A3AF7">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F8C8CEC" w14:textId="77777777" w:rsidR="007A3AF7" w:rsidRDefault="007A3AF7" w:rsidP="007A3AF7">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E0727BB" w14:textId="77777777" w:rsidR="007A3AF7" w:rsidRDefault="007A3AF7" w:rsidP="007A3AF7">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038BFD4A" w14:textId="77777777" w:rsidR="007A3AF7" w:rsidRDefault="007A3AF7" w:rsidP="007A3AF7">
            <w:pPr>
              <w:pStyle w:val="TAC"/>
              <w:rPr>
                <w:rFonts w:eastAsia="Yu Mincho"/>
              </w:rPr>
            </w:pPr>
          </w:p>
        </w:tc>
      </w:tr>
      <w:tr w:rsidR="007A3AF7" w14:paraId="22FF04A3"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0F4BC04" w14:textId="77777777" w:rsidR="007A3AF7" w:rsidRDefault="007A3AF7" w:rsidP="007A3AF7">
            <w:pPr>
              <w:pStyle w:val="TAC"/>
              <w:rPr>
                <w:lang w:eastAsia="zh-CN"/>
              </w:rPr>
            </w:pPr>
            <w:r>
              <w:rPr>
                <w:lang w:eastAsia="zh-TW"/>
              </w:rPr>
              <w:t>CA_n38A-n66(2A)</w:t>
            </w:r>
          </w:p>
        </w:tc>
        <w:tc>
          <w:tcPr>
            <w:tcW w:w="1381" w:type="dxa"/>
            <w:tcBorders>
              <w:top w:val="nil"/>
              <w:left w:val="single" w:sz="4" w:space="0" w:color="auto"/>
              <w:bottom w:val="nil"/>
              <w:right w:val="single" w:sz="4" w:space="0" w:color="auto"/>
            </w:tcBorders>
            <w:shd w:val="clear" w:color="auto" w:fill="auto"/>
          </w:tcPr>
          <w:p w14:paraId="27DDBCF9" w14:textId="77777777" w:rsidR="007A3AF7" w:rsidRDefault="007A3AF7" w:rsidP="007A3AF7">
            <w:pPr>
              <w:pStyle w:val="TAC"/>
              <w:rPr>
                <w:lang w:val="en-US"/>
              </w:rPr>
            </w:pPr>
            <w:r>
              <w:rPr>
                <w:lang w:eastAsia="zh-TW"/>
              </w:rPr>
              <w:t>CA_n38A-n66A</w:t>
            </w:r>
          </w:p>
        </w:tc>
        <w:tc>
          <w:tcPr>
            <w:tcW w:w="670" w:type="dxa"/>
            <w:tcBorders>
              <w:left w:val="single" w:sz="4" w:space="0" w:color="auto"/>
              <w:bottom w:val="single" w:sz="4" w:space="0" w:color="auto"/>
              <w:right w:val="single" w:sz="4" w:space="0" w:color="auto"/>
            </w:tcBorders>
          </w:tcPr>
          <w:p w14:paraId="00A755EE" w14:textId="77777777" w:rsidR="007A3AF7" w:rsidRDefault="007A3AF7" w:rsidP="007A3AF7">
            <w:pPr>
              <w:pStyle w:val="TAC"/>
              <w:rPr>
                <w:rFonts w:eastAsia="Yu Mincho" w:cs="Arial"/>
                <w:kern w:val="2"/>
                <w:lang w:val="en-US" w:eastAsia="ja-JP"/>
              </w:rPr>
            </w:pPr>
            <w:r>
              <w:rPr>
                <w:rFonts w:eastAsia="Yu Mincho" w:cs="Arial"/>
                <w:kern w:val="2"/>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2E984B27" w14:textId="77777777" w:rsidR="007A3AF7" w:rsidRDefault="007A3AF7" w:rsidP="007A3AF7">
            <w:pPr>
              <w:pStyle w:val="TAC"/>
              <w:rPr>
                <w:rFonts w:cs="Arial"/>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2387D9C8" w14:textId="77777777" w:rsidR="007A3AF7" w:rsidRDefault="007A3AF7" w:rsidP="007A3AF7">
            <w:pPr>
              <w:pStyle w:val="TAC"/>
              <w:rPr>
                <w:rFonts w:cs="Arial"/>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DBA9EFE" w14:textId="77777777" w:rsidR="007A3AF7" w:rsidRDefault="007A3AF7" w:rsidP="007A3AF7">
            <w:pPr>
              <w:pStyle w:val="TAC"/>
              <w:rPr>
                <w:rFonts w:cs="Arial"/>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72437C" w14:textId="77777777" w:rsidR="007A3AF7" w:rsidRDefault="007A3AF7" w:rsidP="007A3AF7">
            <w:pPr>
              <w:pStyle w:val="TAC"/>
              <w:rPr>
                <w:rFonts w:cs="Arial"/>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993E000" w14:textId="77777777" w:rsidR="007A3AF7" w:rsidRDefault="007A3AF7" w:rsidP="007A3AF7">
            <w:pPr>
              <w:pStyle w:val="TAC"/>
              <w:rPr>
                <w:rFonts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9052A1A" w14:textId="77777777" w:rsidR="007A3AF7" w:rsidRDefault="007A3AF7" w:rsidP="007A3AF7">
            <w:pPr>
              <w:pStyle w:val="TAC"/>
              <w:rPr>
                <w:rFonts w:cs="Arial"/>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62D19F0" w14:textId="77777777" w:rsidR="007A3AF7" w:rsidRDefault="007A3AF7" w:rsidP="007A3AF7">
            <w:pPr>
              <w:pStyle w:val="TAC"/>
              <w:rPr>
                <w:rFonts w:cs="Arial"/>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48D4A4"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4128A38"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64D5CE3"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0F14270" w14:textId="77777777" w:rsidR="007A3AF7" w:rsidRDefault="007A3AF7" w:rsidP="007A3AF7">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628E9196" w14:textId="77777777" w:rsidR="007A3AF7" w:rsidRDefault="007A3AF7" w:rsidP="007A3AF7">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12740B99" w14:textId="77777777" w:rsidR="007A3AF7" w:rsidRDefault="007A3AF7" w:rsidP="007A3AF7">
            <w:pPr>
              <w:pStyle w:val="TAC"/>
              <w:rPr>
                <w:rFonts w:eastAsia="Yu Mincho" w:cs="Arial"/>
              </w:rPr>
            </w:pPr>
          </w:p>
        </w:tc>
        <w:tc>
          <w:tcPr>
            <w:tcW w:w="1485" w:type="dxa"/>
            <w:tcBorders>
              <w:top w:val="nil"/>
              <w:left w:val="single" w:sz="4" w:space="0" w:color="auto"/>
              <w:bottom w:val="nil"/>
              <w:right w:val="single" w:sz="4" w:space="0" w:color="auto"/>
            </w:tcBorders>
            <w:shd w:val="clear" w:color="auto" w:fill="auto"/>
          </w:tcPr>
          <w:p w14:paraId="08EDB9D6" w14:textId="77777777" w:rsidR="007A3AF7" w:rsidRDefault="007A3AF7" w:rsidP="007A3AF7">
            <w:pPr>
              <w:pStyle w:val="TAC"/>
              <w:rPr>
                <w:rFonts w:eastAsia="Yu Mincho"/>
              </w:rPr>
            </w:pPr>
            <w:r>
              <w:rPr>
                <w:rFonts w:hint="eastAsia"/>
                <w:lang w:val="en-US" w:eastAsia="zh-CN"/>
              </w:rPr>
              <w:t>0</w:t>
            </w:r>
          </w:p>
        </w:tc>
      </w:tr>
      <w:tr w:rsidR="007A3AF7" w14:paraId="35634D2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C61960A"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6C5D9A5" w14:textId="77777777" w:rsidR="007A3AF7" w:rsidRDefault="007A3AF7" w:rsidP="007A3AF7">
            <w:pPr>
              <w:pStyle w:val="TAC"/>
              <w:rPr>
                <w:lang w:val="en-US"/>
              </w:rPr>
            </w:pPr>
          </w:p>
        </w:tc>
        <w:tc>
          <w:tcPr>
            <w:tcW w:w="670" w:type="dxa"/>
            <w:tcBorders>
              <w:left w:val="single" w:sz="4" w:space="0" w:color="auto"/>
              <w:bottom w:val="single" w:sz="4" w:space="0" w:color="auto"/>
              <w:right w:val="single" w:sz="4" w:space="0" w:color="auto"/>
            </w:tcBorders>
          </w:tcPr>
          <w:p w14:paraId="5F3B6AE0" w14:textId="77777777" w:rsidR="007A3AF7" w:rsidRDefault="007A3AF7" w:rsidP="007A3AF7">
            <w:pPr>
              <w:pStyle w:val="TAC"/>
              <w:rPr>
                <w:rFonts w:eastAsia="Yu Mincho" w:cs="Arial"/>
                <w:kern w:val="2"/>
                <w:lang w:val="en-US" w:eastAsia="ja-JP"/>
              </w:rPr>
            </w:pPr>
            <w:r>
              <w:rPr>
                <w:rFonts w:eastAsia="Yu Mincho" w:cs="Arial"/>
                <w:kern w:val="2"/>
                <w:lang w:val="en-US"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05800EB6" w14:textId="77777777" w:rsidR="007A3AF7" w:rsidRDefault="007A3AF7" w:rsidP="007A3AF7">
            <w:pPr>
              <w:pStyle w:val="TAC"/>
              <w:rPr>
                <w:rFonts w:eastAsia="Yu Mincho" w:cs="Arial"/>
              </w:rPr>
            </w:pPr>
            <w:r>
              <w:rPr>
                <w:rFonts w:eastAsia="Yu Mincho" w:cs="Arial"/>
              </w:rPr>
              <w:t>See CA_n66(2A)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1CC10ED9" w14:textId="77777777" w:rsidR="007A3AF7" w:rsidRDefault="007A3AF7" w:rsidP="007A3AF7">
            <w:pPr>
              <w:pStyle w:val="TAC"/>
              <w:rPr>
                <w:rFonts w:eastAsia="Yu Mincho"/>
              </w:rPr>
            </w:pPr>
          </w:p>
        </w:tc>
      </w:tr>
      <w:tr w:rsidR="007A3AF7" w14:paraId="62A78004"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3D94E050" w14:textId="77777777" w:rsidR="007A3AF7" w:rsidRDefault="007A3AF7" w:rsidP="007A3AF7">
            <w:pPr>
              <w:pStyle w:val="TAC"/>
              <w:rPr>
                <w:lang w:eastAsia="zh-CN"/>
              </w:rPr>
            </w:pPr>
            <w:r>
              <w:rPr>
                <w:rFonts w:eastAsia="PMingLiU" w:cs="Arial"/>
                <w:lang w:eastAsia="zh-TW"/>
              </w:rPr>
              <w:t>CA_n38A-n78A</w:t>
            </w:r>
          </w:p>
        </w:tc>
        <w:tc>
          <w:tcPr>
            <w:tcW w:w="1381" w:type="dxa"/>
            <w:tcBorders>
              <w:top w:val="single" w:sz="4" w:space="0" w:color="auto"/>
              <w:left w:val="single" w:sz="4" w:space="0" w:color="auto"/>
              <w:bottom w:val="nil"/>
              <w:right w:val="single" w:sz="4" w:space="0" w:color="auto"/>
            </w:tcBorders>
            <w:shd w:val="clear" w:color="auto" w:fill="auto"/>
          </w:tcPr>
          <w:p w14:paraId="136E278B" w14:textId="77777777" w:rsidR="007A3AF7" w:rsidRDefault="007A3AF7" w:rsidP="007A3AF7">
            <w:pPr>
              <w:pStyle w:val="TAC"/>
              <w:rPr>
                <w:lang w:eastAsia="zh-CN"/>
              </w:rPr>
            </w:pPr>
            <w:r>
              <w:rPr>
                <w:rFonts w:eastAsia="PMingLiU" w:cs="Arial"/>
                <w:lang w:eastAsia="zh-TW"/>
              </w:rPr>
              <w:t>CA_n38A-n78A</w:t>
            </w:r>
          </w:p>
        </w:tc>
        <w:tc>
          <w:tcPr>
            <w:tcW w:w="670" w:type="dxa"/>
            <w:tcBorders>
              <w:top w:val="single" w:sz="4" w:space="0" w:color="auto"/>
              <w:left w:val="single" w:sz="4" w:space="0" w:color="auto"/>
              <w:bottom w:val="single" w:sz="4" w:space="0" w:color="auto"/>
              <w:right w:val="single" w:sz="4" w:space="0" w:color="auto"/>
            </w:tcBorders>
          </w:tcPr>
          <w:p w14:paraId="03EFC81B" w14:textId="77777777" w:rsidR="007A3AF7" w:rsidRDefault="007A3AF7" w:rsidP="007A3AF7">
            <w:pPr>
              <w:pStyle w:val="TAC"/>
              <w:rPr>
                <w:lang w:val="en-US" w:eastAsia="zh-CN"/>
              </w:rPr>
            </w:pPr>
            <w:r>
              <w:rPr>
                <w:rFonts w:cs="Arial"/>
                <w:kern w:val="2"/>
                <w:lang w:val="en-US"/>
              </w:rPr>
              <w:t>n38</w:t>
            </w:r>
          </w:p>
        </w:tc>
        <w:tc>
          <w:tcPr>
            <w:tcW w:w="670" w:type="dxa"/>
            <w:tcBorders>
              <w:top w:val="single" w:sz="4" w:space="0" w:color="auto"/>
              <w:left w:val="single" w:sz="4" w:space="0" w:color="auto"/>
              <w:bottom w:val="single" w:sz="4" w:space="0" w:color="auto"/>
              <w:right w:val="single" w:sz="4" w:space="0" w:color="auto"/>
            </w:tcBorders>
          </w:tcPr>
          <w:p w14:paraId="20DC67A9" w14:textId="77777777" w:rsidR="007A3AF7" w:rsidRDefault="007A3AF7" w:rsidP="007A3AF7">
            <w:pPr>
              <w:pStyle w:val="TAC"/>
              <w:rPr>
                <w:rFonts w:cs="Arial"/>
                <w:lang w:eastAsia="zh-CN"/>
              </w:rPr>
            </w:pPr>
            <w:r>
              <w:rPr>
                <w:rFonts w:cs="Arial"/>
                <w:lang w:eastAsia="zh-CN"/>
              </w:rPr>
              <w:t>5</w:t>
            </w:r>
          </w:p>
        </w:tc>
        <w:tc>
          <w:tcPr>
            <w:tcW w:w="671" w:type="dxa"/>
            <w:tcBorders>
              <w:top w:val="single" w:sz="4" w:space="0" w:color="auto"/>
              <w:left w:val="single" w:sz="4" w:space="0" w:color="auto"/>
              <w:bottom w:val="single" w:sz="4" w:space="0" w:color="auto"/>
              <w:right w:val="single" w:sz="4" w:space="0" w:color="auto"/>
            </w:tcBorders>
          </w:tcPr>
          <w:p w14:paraId="42818C8B" w14:textId="77777777" w:rsidR="007A3AF7" w:rsidRDefault="007A3AF7" w:rsidP="007A3AF7">
            <w:pPr>
              <w:pStyle w:val="TAC"/>
              <w:rPr>
                <w:rFonts w:cs="Arial"/>
                <w:kern w:val="2"/>
                <w:lang w:eastAsia="zh-CN"/>
              </w:rPr>
            </w:pPr>
            <w:r>
              <w:rPr>
                <w:rFonts w:cs="Arial" w:hint="eastAsia"/>
                <w:kern w:val="2"/>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F99BA4" w14:textId="77777777" w:rsidR="007A3AF7" w:rsidRDefault="007A3AF7" w:rsidP="007A3AF7">
            <w:pPr>
              <w:pStyle w:val="TAC"/>
              <w:rPr>
                <w:rFonts w:cs="Arial"/>
                <w:kern w:val="2"/>
                <w:lang w:eastAsia="zh-CN"/>
              </w:rPr>
            </w:pPr>
            <w:r>
              <w:rPr>
                <w:rFonts w:cs="Arial" w:hint="eastAsia"/>
                <w:kern w:val="2"/>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8D4D90A" w14:textId="77777777" w:rsidR="007A3AF7" w:rsidRDefault="007A3AF7" w:rsidP="007A3AF7">
            <w:pPr>
              <w:pStyle w:val="TAC"/>
              <w:rPr>
                <w:rFonts w:cs="Arial"/>
                <w:kern w:val="2"/>
                <w:lang w:eastAsia="zh-CN"/>
              </w:rPr>
            </w:pPr>
            <w:r>
              <w:rPr>
                <w:rFonts w:cs="Arial" w:hint="eastAsia"/>
                <w:kern w:val="2"/>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8973538" w14:textId="77777777" w:rsidR="007A3AF7" w:rsidRDefault="007A3AF7" w:rsidP="007A3AF7">
            <w:pPr>
              <w:pStyle w:val="TAC"/>
              <w:rPr>
                <w:rFonts w:cs="Arial"/>
                <w:kern w:val="2"/>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E15DFD" w14:textId="77777777" w:rsidR="007A3AF7" w:rsidRDefault="007A3AF7" w:rsidP="007A3AF7">
            <w:pPr>
              <w:pStyle w:val="TAC"/>
              <w:rPr>
                <w:rFonts w:cs="Arial"/>
                <w:kern w:val="2"/>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FDF990A" w14:textId="77777777" w:rsidR="007A3AF7" w:rsidRDefault="007A3AF7" w:rsidP="007A3AF7">
            <w:pPr>
              <w:pStyle w:val="TAC"/>
              <w:rPr>
                <w:rFonts w:cs="Arial"/>
                <w:kern w:val="2"/>
              </w:rPr>
            </w:pPr>
          </w:p>
        </w:tc>
        <w:tc>
          <w:tcPr>
            <w:tcW w:w="671" w:type="dxa"/>
            <w:gridSpan w:val="2"/>
            <w:tcBorders>
              <w:top w:val="single" w:sz="4" w:space="0" w:color="auto"/>
              <w:left w:val="single" w:sz="4" w:space="0" w:color="auto"/>
              <w:bottom w:val="single" w:sz="4" w:space="0" w:color="auto"/>
              <w:right w:val="single" w:sz="4" w:space="0" w:color="auto"/>
            </w:tcBorders>
          </w:tcPr>
          <w:p w14:paraId="5FFEDE36" w14:textId="77777777" w:rsidR="007A3AF7" w:rsidRDefault="007A3AF7" w:rsidP="007A3AF7">
            <w:pPr>
              <w:pStyle w:val="TAC"/>
              <w:rPr>
                <w:rFonts w:cs="Arial"/>
                <w:kern w:val="2"/>
              </w:rPr>
            </w:pPr>
          </w:p>
        </w:tc>
        <w:tc>
          <w:tcPr>
            <w:tcW w:w="671" w:type="dxa"/>
            <w:gridSpan w:val="2"/>
            <w:tcBorders>
              <w:top w:val="single" w:sz="4" w:space="0" w:color="auto"/>
              <w:left w:val="single" w:sz="4" w:space="0" w:color="auto"/>
              <w:bottom w:val="single" w:sz="4" w:space="0" w:color="auto"/>
              <w:right w:val="single" w:sz="4" w:space="0" w:color="auto"/>
            </w:tcBorders>
          </w:tcPr>
          <w:p w14:paraId="4F9FA5B1" w14:textId="77777777" w:rsidR="007A3AF7" w:rsidRDefault="007A3AF7" w:rsidP="007A3AF7">
            <w:pPr>
              <w:pStyle w:val="TAC"/>
              <w:rPr>
                <w:rFonts w:cs="Arial"/>
                <w:kern w:val="2"/>
              </w:rPr>
            </w:pPr>
          </w:p>
        </w:tc>
        <w:tc>
          <w:tcPr>
            <w:tcW w:w="671" w:type="dxa"/>
            <w:gridSpan w:val="2"/>
            <w:tcBorders>
              <w:top w:val="single" w:sz="4" w:space="0" w:color="auto"/>
              <w:left w:val="single" w:sz="4" w:space="0" w:color="auto"/>
              <w:bottom w:val="single" w:sz="4" w:space="0" w:color="auto"/>
              <w:right w:val="single" w:sz="4" w:space="0" w:color="auto"/>
            </w:tcBorders>
          </w:tcPr>
          <w:p w14:paraId="3AA45C9B"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E816FF6" w14:textId="77777777" w:rsidR="007A3AF7" w:rsidRDefault="007A3AF7" w:rsidP="007A3AF7">
            <w:pPr>
              <w:pStyle w:val="TAC"/>
              <w:rPr>
                <w:rFonts w:cs="Arial"/>
                <w:kern w:val="2"/>
              </w:rPr>
            </w:pPr>
          </w:p>
        </w:tc>
        <w:tc>
          <w:tcPr>
            <w:tcW w:w="680" w:type="dxa"/>
            <w:gridSpan w:val="3"/>
            <w:tcBorders>
              <w:top w:val="single" w:sz="4" w:space="0" w:color="auto"/>
              <w:left w:val="single" w:sz="4" w:space="0" w:color="auto"/>
              <w:bottom w:val="single" w:sz="4" w:space="0" w:color="auto"/>
              <w:right w:val="single" w:sz="4" w:space="0" w:color="auto"/>
            </w:tcBorders>
          </w:tcPr>
          <w:p w14:paraId="56B11F69" w14:textId="77777777" w:rsidR="007A3AF7" w:rsidRDefault="007A3AF7" w:rsidP="007A3AF7">
            <w:pPr>
              <w:pStyle w:val="TAC"/>
              <w:rPr>
                <w:rFonts w:cs="Arial"/>
                <w:kern w:val="2"/>
              </w:rPr>
            </w:pPr>
          </w:p>
        </w:tc>
        <w:tc>
          <w:tcPr>
            <w:tcW w:w="671" w:type="dxa"/>
            <w:tcBorders>
              <w:top w:val="single" w:sz="4" w:space="0" w:color="auto"/>
              <w:left w:val="single" w:sz="4" w:space="0" w:color="auto"/>
              <w:bottom w:val="single" w:sz="4" w:space="0" w:color="auto"/>
              <w:right w:val="single" w:sz="4" w:space="0" w:color="auto"/>
            </w:tcBorders>
          </w:tcPr>
          <w:p w14:paraId="640EE053" w14:textId="77777777" w:rsidR="007A3AF7" w:rsidRDefault="007A3AF7" w:rsidP="007A3AF7">
            <w:pPr>
              <w:pStyle w:val="TAC"/>
              <w:rPr>
                <w:rFonts w:cs="Arial"/>
                <w:kern w:val="2"/>
              </w:rPr>
            </w:pPr>
          </w:p>
        </w:tc>
        <w:tc>
          <w:tcPr>
            <w:tcW w:w="1485" w:type="dxa"/>
            <w:tcBorders>
              <w:left w:val="single" w:sz="4" w:space="0" w:color="auto"/>
              <w:bottom w:val="nil"/>
              <w:right w:val="single" w:sz="4" w:space="0" w:color="auto"/>
            </w:tcBorders>
            <w:shd w:val="clear" w:color="auto" w:fill="auto"/>
          </w:tcPr>
          <w:p w14:paraId="29C0C08C" w14:textId="77777777" w:rsidR="007A3AF7" w:rsidRDefault="007A3AF7" w:rsidP="007A3AF7">
            <w:pPr>
              <w:pStyle w:val="TAC"/>
              <w:rPr>
                <w:lang w:val="en-US" w:eastAsia="zh-CN"/>
              </w:rPr>
            </w:pPr>
            <w:r>
              <w:rPr>
                <w:rFonts w:hint="eastAsia"/>
                <w:lang w:val="en-US" w:eastAsia="zh-CN"/>
              </w:rPr>
              <w:t>0</w:t>
            </w:r>
          </w:p>
        </w:tc>
      </w:tr>
      <w:tr w:rsidR="007A3AF7" w14:paraId="011CE76D"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EE70C64"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10D34A99" w14:textId="77777777" w:rsidR="007A3AF7" w:rsidRDefault="007A3AF7" w:rsidP="007A3AF7">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4E18323" w14:textId="77777777" w:rsidR="007A3AF7" w:rsidRDefault="007A3AF7" w:rsidP="007A3AF7">
            <w:pPr>
              <w:pStyle w:val="TAC"/>
              <w:rPr>
                <w:lang w:val="en-US" w:eastAsia="zh-CN"/>
              </w:rPr>
            </w:pPr>
            <w:r>
              <w:rPr>
                <w:rFonts w:cs="Arial"/>
                <w:kern w:val="2"/>
                <w:lang w:val="en-US"/>
              </w:rPr>
              <w:t>n78</w:t>
            </w:r>
          </w:p>
        </w:tc>
        <w:tc>
          <w:tcPr>
            <w:tcW w:w="670" w:type="dxa"/>
            <w:tcBorders>
              <w:top w:val="single" w:sz="4" w:space="0" w:color="auto"/>
              <w:left w:val="single" w:sz="4" w:space="0" w:color="auto"/>
              <w:bottom w:val="single" w:sz="4" w:space="0" w:color="auto"/>
              <w:right w:val="single" w:sz="4" w:space="0" w:color="auto"/>
            </w:tcBorders>
          </w:tcPr>
          <w:p w14:paraId="2A7087FE"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3A1DF08B" w14:textId="77777777" w:rsidR="007A3AF7" w:rsidRDefault="007A3AF7" w:rsidP="007A3AF7">
            <w:pPr>
              <w:pStyle w:val="TAC"/>
              <w:rPr>
                <w:rFonts w:cs="Arial"/>
                <w:kern w:val="2"/>
                <w:lang w:eastAsia="zh-CN"/>
              </w:rPr>
            </w:pPr>
            <w:r>
              <w:rPr>
                <w:rFonts w:cs="Arial" w:hint="eastAsia"/>
                <w:kern w:val="2"/>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A1D319" w14:textId="77777777" w:rsidR="007A3AF7" w:rsidRDefault="007A3AF7" w:rsidP="007A3AF7">
            <w:pPr>
              <w:pStyle w:val="TAC"/>
              <w:rPr>
                <w:rFonts w:cs="Arial"/>
                <w:kern w:val="2"/>
                <w:lang w:eastAsia="zh-CN"/>
              </w:rPr>
            </w:pPr>
            <w:r>
              <w:rPr>
                <w:rFonts w:cs="Arial" w:hint="eastAsia"/>
                <w:kern w:val="2"/>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02C2E50" w14:textId="77777777" w:rsidR="007A3AF7" w:rsidRDefault="007A3AF7" w:rsidP="007A3AF7">
            <w:pPr>
              <w:pStyle w:val="TAC"/>
              <w:rPr>
                <w:rFonts w:cs="Arial"/>
                <w:kern w:val="2"/>
                <w:lang w:eastAsia="zh-CN"/>
              </w:rPr>
            </w:pPr>
            <w:r>
              <w:rPr>
                <w:rFonts w:cs="Arial" w:hint="eastAsia"/>
                <w:kern w:val="2"/>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9F990CB" w14:textId="77777777" w:rsidR="007A3AF7" w:rsidRDefault="007A3AF7" w:rsidP="007A3AF7">
            <w:pPr>
              <w:pStyle w:val="TAC"/>
              <w:rPr>
                <w:rFonts w:cs="Arial"/>
                <w:kern w:val="2"/>
                <w:lang w:val="en-US" w:eastAsia="zh-CN"/>
              </w:rPr>
            </w:pPr>
            <w:r>
              <w:rPr>
                <w:rFonts w:cs="Arial" w:hint="eastAsia"/>
                <w:kern w:val="2"/>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634C4DD" w14:textId="77777777" w:rsidR="007A3AF7" w:rsidRDefault="007A3AF7" w:rsidP="007A3AF7">
            <w:pPr>
              <w:pStyle w:val="TAC"/>
              <w:rPr>
                <w:rFonts w:cs="Arial"/>
                <w:kern w:val="2"/>
                <w:lang w:val="en-US" w:eastAsia="zh-CN"/>
              </w:rPr>
            </w:pPr>
            <w:r>
              <w:rPr>
                <w:rFonts w:cs="Arial" w:hint="eastAsia"/>
                <w:kern w:val="2"/>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1713BB5" w14:textId="77777777" w:rsidR="007A3AF7" w:rsidRDefault="007A3AF7" w:rsidP="007A3AF7">
            <w:pPr>
              <w:pStyle w:val="TAC"/>
              <w:rPr>
                <w:rFonts w:cs="Arial"/>
                <w:kern w:val="2"/>
                <w:lang w:eastAsia="zh-CN"/>
              </w:rPr>
            </w:pPr>
            <w:r>
              <w:rPr>
                <w:rFonts w:cs="Arial" w:hint="eastAsia"/>
                <w:kern w:val="2"/>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00C7E79" w14:textId="77777777" w:rsidR="007A3AF7" w:rsidRDefault="007A3AF7" w:rsidP="007A3AF7">
            <w:pPr>
              <w:pStyle w:val="TAC"/>
              <w:rPr>
                <w:rFonts w:cs="Arial"/>
                <w:kern w:val="2"/>
                <w:lang w:eastAsia="zh-CN"/>
              </w:rPr>
            </w:pPr>
            <w:r>
              <w:rPr>
                <w:rFonts w:cs="Arial" w:hint="eastAsia"/>
                <w:kern w:val="2"/>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A5CBB22" w14:textId="77777777" w:rsidR="007A3AF7" w:rsidRDefault="007A3AF7" w:rsidP="007A3AF7">
            <w:pPr>
              <w:pStyle w:val="TAC"/>
              <w:rPr>
                <w:rFonts w:cs="Arial"/>
                <w:kern w:val="2"/>
                <w:lang w:eastAsia="zh-CN"/>
              </w:rPr>
            </w:pPr>
            <w:r>
              <w:rPr>
                <w:rFonts w:cs="Arial" w:hint="eastAsia"/>
                <w:kern w:val="2"/>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283AC4B"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07581C7" w14:textId="77777777" w:rsidR="007A3AF7" w:rsidRDefault="007A3AF7" w:rsidP="007A3AF7">
            <w:pPr>
              <w:pStyle w:val="TAC"/>
              <w:rPr>
                <w:rFonts w:cs="Arial"/>
                <w:kern w:val="2"/>
                <w:lang w:eastAsia="zh-CN"/>
              </w:rPr>
            </w:pPr>
            <w:r>
              <w:rPr>
                <w:rFonts w:cs="Arial" w:hint="eastAsia"/>
                <w:kern w:val="2"/>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700828A" w14:textId="77777777" w:rsidR="007A3AF7" w:rsidRDefault="007A3AF7" w:rsidP="007A3AF7">
            <w:pPr>
              <w:pStyle w:val="TAC"/>
              <w:rPr>
                <w:rFonts w:cs="Arial"/>
                <w:kern w:val="2"/>
                <w:lang w:eastAsia="zh-CN"/>
              </w:rPr>
            </w:pPr>
            <w:r>
              <w:rPr>
                <w:rFonts w:cs="Arial" w:hint="eastAsia"/>
                <w:kern w:val="2"/>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99CBA67" w14:textId="77777777" w:rsidR="007A3AF7" w:rsidRDefault="007A3AF7" w:rsidP="007A3AF7">
            <w:pPr>
              <w:pStyle w:val="TAC"/>
              <w:rPr>
                <w:rFonts w:cs="Arial"/>
                <w:kern w:val="2"/>
                <w:lang w:eastAsia="zh-CN"/>
              </w:rPr>
            </w:pPr>
            <w:r>
              <w:rPr>
                <w:rFonts w:cs="Arial" w:hint="eastAsia"/>
                <w:kern w:val="2"/>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CA7EC30" w14:textId="77777777" w:rsidR="007A3AF7" w:rsidRDefault="007A3AF7" w:rsidP="007A3AF7">
            <w:pPr>
              <w:pStyle w:val="TAC"/>
              <w:rPr>
                <w:lang w:val="en-US" w:eastAsia="zh-CN"/>
              </w:rPr>
            </w:pPr>
          </w:p>
        </w:tc>
      </w:tr>
      <w:tr w:rsidR="007A3AF7" w14:paraId="10E09E7D"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CE6E8FC"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5184E1B7" w14:textId="77777777" w:rsidR="007A3AF7" w:rsidRDefault="007A3AF7" w:rsidP="007A3AF7">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71D40A6F" w14:textId="77777777" w:rsidR="007A3AF7" w:rsidRDefault="007A3AF7" w:rsidP="007A3AF7">
            <w:pPr>
              <w:pStyle w:val="TAC"/>
              <w:rPr>
                <w:rFonts w:cs="Arial"/>
                <w:kern w:val="2"/>
                <w:lang w:val="en-US"/>
              </w:rPr>
            </w:pPr>
            <w:r>
              <w:rPr>
                <w:rFonts w:cs="Arial"/>
                <w:kern w:val="2"/>
                <w:lang w:val="en-US"/>
              </w:rPr>
              <w:t>n38</w:t>
            </w:r>
          </w:p>
        </w:tc>
        <w:tc>
          <w:tcPr>
            <w:tcW w:w="670" w:type="dxa"/>
            <w:tcBorders>
              <w:top w:val="single" w:sz="4" w:space="0" w:color="auto"/>
              <w:left w:val="single" w:sz="4" w:space="0" w:color="auto"/>
              <w:bottom w:val="single" w:sz="4" w:space="0" w:color="auto"/>
              <w:right w:val="single" w:sz="4" w:space="0" w:color="auto"/>
            </w:tcBorders>
          </w:tcPr>
          <w:p w14:paraId="6EA1462C" w14:textId="77777777" w:rsidR="007A3AF7" w:rsidRDefault="007A3AF7" w:rsidP="007A3AF7">
            <w:pPr>
              <w:pStyle w:val="TAC"/>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3C0DFDF2" w14:textId="77777777" w:rsidR="007A3AF7" w:rsidRDefault="007A3AF7" w:rsidP="007A3AF7">
            <w:pPr>
              <w:pStyle w:val="TAC"/>
              <w:rPr>
                <w:rFonts w:cs="Arial"/>
                <w:kern w:val="2"/>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D3FF68" w14:textId="77777777" w:rsidR="007A3AF7" w:rsidRDefault="007A3AF7" w:rsidP="007A3AF7">
            <w:pPr>
              <w:pStyle w:val="TAC"/>
              <w:rPr>
                <w:rFonts w:cs="Arial"/>
                <w:kern w:val="2"/>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2FA3877" w14:textId="77777777" w:rsidR="007A3AF7" w:rsidRDefault="007A3AF7" w:rsidP="007A3AF7">
            <w:pPr>
              <w:pStyle w:val="TAC"/>
              <w:rPr>
                <w:rFonts w:cs="Arial"/>
                <w:kern w:val="2"/>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454CE20" w14:textId="77777777" w:rsidR="007A3AF7" w:rsidRDefault="007A3AF7" w:rsidP="007A3AF7">
            <w:pPr>
              <w:pStyle w:val="TAC"/>
              <w:rPr>
                <w:rFonts w:cs="Arial"/>
                <w:kern w:val="2"/>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747180" w14:textId="77777777" w:rsidR="007A3AF7" w:rsidRDefault="007A3AF7" w:rsidP="007A3AF7">
            <w:pPr>
              <w:pStyle w:val="TAC"/>
              <w:rPr>
                <w:rFonts w:cs="Arial"/>
                <w:kern w:val="2"/>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331E1C" w14:textId="77777777" w:rsidR="007A3AF7" w:rsidRDefault="007A3AF7" w:rsidP="007A3AF7">
            <w:pPr>
              <w:pStyle w:val="TAC"/>
              <w:rPr>
                <w:rFonts w:cs="Arial"/>
                <w:kern w:val="2"/>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16CD25" w14:textId="77777777" w:rsidR="007A3AF7" w:rsidRDefault="007A3AF7" w:rsidP="007A3AF7">
            <w:pPr>
              <w:pStyle w:val="TAC"/>
              <w:rPr>
                <w:rFonts w:cs="Arial"/>
                <w:kern w:val="2"/>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C8EE63" w14:textId="77777777" w:rsidR="007A3AF7" w:rsidRDefault="007A3AF7" w:rsidP="007A3AF7">
            <w:pPr>
              <w:pStyle w:val="TAC"/>
              <w:rPr>
                <w:rFonts w:cs="Arial"/>
                <w:kern w:val="2"/>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66E4606"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F8129E7" w14:textId="77777777" w:rsidR="007A3AF7" w:rsidRDefault="007A3AF7" w:rsidP="007A3AF7">
            <w:pPr>
              <w:pStyle w:val="TAC"/>
              <w:rPr>
                <w:rFonts w:cs="Arial"/>
                <w:kern w:val="2"/>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9312E99" w14:textId="77777777" w:rsidR="007A3AF7" w:rsidRDefault="007A3AF7" w:rsidP="007A3AF7">
            <w:pPr>
              <w:pStyle w:val="TAC"/>
              <w:rPr>
                <w:rFonts w:cs="Arial"/>
                <w:kern w:val="2"/>
                <w:lang w:eastAsia="zh-CN"/>
              </w:rPr>
            </w:pPr>
          </w:p>
        </w:tc>
        <w:tc>
          <w:tcPr>
            <w:tcW w:w="671" w:type="dxa"/>
            <w:tcBorders>
              <w:top w:val="single" w:sz="4" w:space="0" w:color="auto"/>
              <w:left w:val="single" w:sz="4" w:space="0" w:color="auto"/>
              <w:bottom w:val="single" w:sz="4" w:space="0" w:color="auto"/>
              <w:right w:val="single" w:sz="4" w:space="0" w:color="auto"/>
            </w:tcBorders>
          </w:tcPr>
          <w:p w14:paraId="1ED59FD1" w14:textId="77777777" w:rsidR="007A3AF7" w:rsidRDefault="007A3AF7" w:rsidP="007A3AF7">
            <w:pPr>
              <w:pStyle w:val="TAC"/>
              <w:rPr>
                <w:rFonts w:cs="Arial"/>
                <w:kern w:val="2"/>
                <w:lang w:eastAsia="zh-CN"/>
              </w:rPr>
            </w:pPr>
          </w:p>
        </w:tc>
        <w:tc>
          <w:tcPr>
            <w:tcW w:w="1485" w:type="dxa"/>
            <w:tcBorders>
              <w:top w:val="nil"/>
              <w:left w:val="single" w:sz="4" w:space="0" w:color="auto"/>
              <w:bottom w:val="nil"/>
              <w:right w:val="single" w:sz="4" w:space="0" w:color="auto"/>
            </w:tcBorders>
            <w:shd w:val="clear" w:color="auto" w:fill="auto"/>
          </w:tcPr>
          <w:p w14:paraId="0460CE8D" w14:textId="77777777" w:rsidR="007A3AF7" w:rsidRDefault="007A3AF7" w:rsidP="007A3AF7">
            <w:pPr>
              <w:pStyle w:val="TAC"/>
              <w:rPr>
                <w:lang w:val="en-US" w:eastAsia="zh-CN"/>
              </w:rPr>
            </w:pPr>
            <w:r>
              <w:rPr>
                <w:rFonts w:hint="eastAsia"/>
                <w:lang w:val="en-US" w:eastAsia="zh-CN"/>
              </w:rPr>
              <w:t>1</w:t>
            </w:r>
          </w:p>
        </w:tc>
      </w:tr>
      <w:tr w:rsidR="007A3AF7" w14:paraId="4329A5E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42CDBC8"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7F84E3E" w14:textId="77777777" w:rsidR="007A3AF7" w:rsidRDefault="007A3AF7" w:rsidP="007A3AF7">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2BDE580C" w14:textId="77777777" w:rsidR="007A3AF7" w:rsidRDefault="007A3AF7" w:rsidP="007A3AF7">
            <w:pPr>
              <w:pStyle w:val="TAC"/>
              <w:rPr>
                <w:rFonts w:cs="Arial"/>
                <w:kern w:val="2"/>
                <w:lang w:val="en-US"/>
              </w:rPr>
            </w:pPr>
            <w:r>
              <w:rPr>
                <w:rFonts w:cs="Arial"/>
                <w:kern w:val="2"/>
                <w:lang w:val="en-US"/>
              </w:rPr>
              <w:t>n78</w:t>
            </w:r>
          </w:p>
        </w:tc>
        <w:tc>
          <w:tcPr>
            <w:tcW w:w="670" w:type="dxa"/>
            <w:tcBorders>
              <w:top w:val="single" w:sz="4" w:space="0" w:color="auto"/>
              <w:left w:val="single" w:sz="4" w:space="0" w:color="auto"/>
              <w:bottom w:val="single" w:sz="4" w:space="0" w:color="auto"/>
              <w:right w:val="single" w:sz="4" w:space="0" w:color="auto"/>
            </w:tcBorders>
          </w:tcPr>
          <w:p w14:paraId="0BE48EB1"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5A42D6F8" w14:textId="77777777" w:rsidR="007A3AF7" w:rsidRDefault="007A3AF7" w:rsidP="007A3AF7">
            <w:pPr>
              <w:pStyle w:val="TAC"/>
              <w:rPr>
                <w:rFonts w:cs="Arial"/>
                <w:kern w:val="2"/>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13DCA8C" w14:textId="77777777" w:rsidR="007A3AF7" w:rsidRDefault="007A3AF7" w:rsidP="007A3AF7">
            <w:pPr>
              <w:pStyle w:val="TAC"/>
              <w:rPr>
                <w:rFonts w:cs="Arial"/>
                <w:kern w:val="2"/>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9050A0" w14:textId="77777777" w:rsidR="007A3AF7" w:rsidRDefault="007A3AF7" w:rsidP="007A3AF7">
            <w:pPr>
              <w:pStyle w:val="TAC"/>
              <w:rPr>
                <w:rFonts w:cs="Arial"/>
                <w:kern w:val="2"/>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D71D5F4" w14:textId="77777777" w:rsidR="007A3AF7" w:rsidRDefault="007A3AF7" w:rsidP="007A3AF7">
            <w:pPr>
              <w:pStyle w:val="TAC"/>
              <w:rPr>
                <w:rFonts w:cs="Arial"/>
                <w:kern w:val="2"/>
                <w:lang w:val="en-US" w:eastAsia="zh-CN"/>
              </w:rPr>
            </w:pPr>
            <w:r>
              <w:rPr>
                <w:rFonts w:cs="Arial"/>
                <w:kern w:val="2"/>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329C496" w14:textId="77777777" w:rsidR="007A3AF7" w:rsidRDefault="007A3AF7" w:rsidP="007A3AF7">
            <w:pPr>
              <w:pStyle w:val="TAC"/>
              <w:rPr>
                <w:rFonts w:cs="Arial"/>
                <w:kern w:val="2"/>
                <w:lang w:val="en-US" w:eastAsia="zh-CN"/>
              </w:rPr>
            </w:pPr>
            <w:r>
              <w:rPr>
                <w:rFonts w:cs="Arial"/>
                <w:kern w:val="2"/>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4678B40" w14:textId="77777777" w:rsidR="007A3AF7" w:rsidRDefault="007A3AF7" w:rsidP="007A3AF7">
            <w:pPr>
              <w:pStyle w:val="TAC"/>
              <w:rPr>
                <w:rFonts w:cs="Arial"/>
                <w:kern w:val="2"/>
                <w:lang w:eastAsia="zh-CN"/>
              </w:rPr>
            </w:pPr>
            <w:r>
              <w:rPr>
                <w:rFonts w:cs="Arial"/>
                <w:kern w:val="2"/>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3561181" w14:textId="77777777" w:rsidR="007A3AF7" w:rsidRDefault="007A3AF7" w:rsidP="007A3AF7">
            <w:pPr>
              <w:pStyle w:val="TAC"/>
              <w:rPr>
                <w:rFonts w:cs="Arial"/>
                <w:kern w:val="2"/>
                <w:lang w:eastAsia="zh-CN"/>
              </w:rPr>
            </w:pPr>
            <w:r>
              <w:rPr>
                <w:rFonts w:cs="Arial"/>
                <w:kern w:val="2"/>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7EA7A59" w14:textId="77777777" w:rsidR="007A3AF7" w:rsidRDefault="007A3AF7" w:rsidP="007A3AF7">
            <w:pPr>
              <w:pStyle w:val="TAC"/>
              <w:rPr>
                <w:rFonts w:cs="Arial"/>
                <w:kern w:val="2"/>
                <w:lang w:eastAsia="zh-CN"/>
              </w:rPr>
            </w:pPr>
            <w:r>
              <w:rPr>
                <w:rFonts w:cs="Arial"/>
                <w:kern w:val="2"/>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964852C" w14:textId="77777777" w:rsidR="007A3AF7" w:rsidRDefault="007A3AF7" w:rsidP="007A3AF7">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70559E7B" w14:textId="77777777" w:rsidR="007A3AF7" w:rsidRDefault="007A3AF7" w:rsidP="007A3AF7">
            <w:pPr>
              <w:pStyle w:val="TAC"/>
              <w:rPr>
                <w:rFonts w:cs="Arial"/>
                <w:kern w:val="2"/>
                <w:lang w:eastAsia="zh-CN"/>
              </w:rPr>
            </w:pPr>
            <w:r>
              <w:rPr>
                <w:rFonts w:cs="Arial"/>
                <w:kern w:val="2"/>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FADC90D" w14:textId="77777777" w:rsidR="007A3AF7" w:rsidRDefault="007A3AF7" w:rsidP="007A3AF7">
            <w:pPr>
              <w:pStyle w:val="TAC"/>
              <w:rPr>
                <w:rFonts w:cs="Arial"/>
                <w:kern w:val="2"/>
                <w:lang w:eastAsia="zh-CN"/>
              </w:rPr>
            </w:pPr>
            <w:r>
              <w:rPr>
                <w:rFonts w:cs="Arial"/>
                <w:kern w:val="2"/>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906AEA5" w14:textId="77777777" w:rsidR="007A3AF7" w:rsidRDefault="007A3AF7" w:rsidP="007A3AF7">
            <w:pPr>
              <w:pStyle w:val="TAC"/>
              <w:rPr>
                <w:rFonts w:cs="Arial"/>
                <w:kern w:val="2"/>
                <w:lang w:eastAsia="zh-CN"/>
              </w:rPr>
            </w:pPr>
            <w:r>
              <w:rPr>
                <w:rFonts w:cs="Arial"/>
                <w:kern w:val="2"/>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066CF40" w14:textId="77777777" w:rsidR="007A3AF7" w:rsidRDefault="007A3AF7" w:rsidP="007A3AF7">
            <w:pPr>
              <w:pStyle w:val="TAC"/>
              <w:rPr>
                <w:lang w:val="en-US" w:eastAsia="zh-CN"/>
              </w:rPr>
            </w:pPr>
          </w:p>
        </w:tc>
      </w:tr>
      <w:tr w:rsidR="007A3AF7" w14:paraId="3654B9D8"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FCDD4ED" w14:textId="77777777" w:rsidR="007A3AF7" w:rsidRDefault="007A3AF7" w:rsidP="007A3AF7">
            <w:pPr>
              <w:pStyle w:val="TAC"/>
              <w:rPr>
                <w:lang w:eastAsia="zh-CN"/>
              </w:rPr>
            </w:pPr>
            <w:r>
              <w:rPr>
                <w:rFonts w:eastAsia="PMingLiU" w:cs="Arial"/>
                <w:lang w:eastAsia="zh-TW"/>
              </w:rPr>
              <w:t>CA_n38A-n78(2A)</w:t>
            </w:r>
          </w:p>
        </w:tc>
        <w:tc>
          <w:tcPr>
            <w:tcW w:w="1381" w:type="dxa"/>
            <w:tcBorders>
              <w:top w:val="single" w:sz="4" w:space="0" w:color="auto"/>
              <w:left w:val="single" w:sz="4" w:space="0" w:color="auto"/>
              <w:bottom w:val="nil"/>
              <w:right w:val="single" w:sz="4" w:space="0" w:color="auto"/>
            </w:tcBorders>
            <w:shd w:val="clear" w:color="auto" w:fill="auto"/>
          </w:tcPr>
          <w:p w14:paraId="066E4B50" w14:textId="77777777" w:rsidR="007A3AF7" w:rsidRDefault="007A3AF7" w:rsidP="007A3AF7">
            <w:pPr>
              <w:pStyle w:val="TAC"/>
              <w:rPr>
                <w:lang w:eastAsia="zh-CN"/>
              </w:rPr>
            </w:pPr>
            <w:r>
              <w:rPr>
                <w:rFonts w:eastAsia="PMingLiU" w:cs="Arial"/>
                <w:lang w:eastAsia="zh-TW"/>
              </w:rPr>
              <w:t>CA_n38A-n78A</w:t>
            </w:r>
          </w:p>
        </w:tc>
        <w:tc>
          <w:tcPr>
            <w:tcW w:w="670" w:type="dxa"/>
            <w:tcBorders>
              <w:top w:val="single" w:sz="4" w:space="0" w:color="auto"/>
              <w:left w:val="single" w:sz="4" w:space="0" w:color="auto"/>
              <w:bottom w:val="single" w:sz="4" w:space="0" w:color="auto"/>
              <w:right w:val="single" w:sz="4" w:space="0" w:color="auto"/>
            </w:tcBorders>
          </w:tcPr>
          <w:p w14:paraId="504BECEA" w14:textId="77777777" w:rsidR="007A3AF7" w:rsidRDefault="007A3AF7" w:rsidP="007A3AF7">
            <w:pPr>
              <w:pStyle w:val="TAC"/>
              <w:rPr>
                <w:lang w:val="en-US" w:eastAsia="zh-CN"/>
              </w:rPr>
            </w:pPr>
            <w:r>
              <w:rPr>
                <w:rFonts w:eastAsia="Yu Mincho" w:cs="Arial"/>
                <w:kern w:val="2"/>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0BCCB756" w14:textId="77777777" w:rsidR="007A3AF7" w:rsidRDefault="007A3AF7" w:rsidP="007A3AF7">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7A2080D" w14:textId="77777777" w:rsidR="007A3AF7" w:rsidRDefault="007A3AF7" w:rsidP="007A3AF7">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E1BC233" w14:textId="77777777" w:rsidR="007A3AF7" w:rsidRDefault="007A3AF7" w:rsidP="007A3AF7">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9F5F272" w14:textId="77777777" w:rsidR="007A3AF7" w:rsidRDefault="007A3AF7" w:rsidP="007A3AF7">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B62EA09" w14:textId="77777777" w:rsidR="007A3AF7" w:rsidRDefault="007A3AF7" w:rsidP="007A3AF7">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CB94764" w14:textId="77777777" w:rsidR="007A3AF7" w:rsidRDefault="007A3AF7" w:rsidP="007A3AF7">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7AF4A55C" w14:textId="77777777" w:rsidR="007A3AF7" w:rsidRDefault="007A3AF7" w:rsidP="007A3AF7">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678B90E"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06000AA"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E064489"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1802041" w14:textId="77777777" w:rsidR="007A3AF7" w:rsidRDefault="007A3AF7" w:rsidP="007A3AF7">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B62010E"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CF4CB4" w14:textId="77777777" w:rsidR="007A3AF7" w:rsidRDefault="007A3AF7" w:rsidP="007A3AF7">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0BE79D5" w14:textId="77777777" w:rsidR="007A3AF7" w:rsidRDefault="007A3AF7" w:rsidP="007A3AF7">
            <w:pPr>
              <w:pStyle w:val="TAC"/>
              <w:rPr>
                <w:lang w:val="en-US" w:eastAsia="zh-CN"/>
              </w:rPr>
            </w:pPr>
            <w:r>
              <w:rPr>
                <w:rFonts w:hint="eastAsia"/>
                <w:lang w:val="en-US" w:eastAsia="zh-CN"/>
              </w:rPr>
              <w:t>0</w:t>
            </w:r>
          </w:p>
        </w:tc>
      </w:tr>
      <w:tr w:rsidR="007A3AF7" w14:paraId="375D60D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B6A68A9"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C3E0963" w14:textId="77777777" w:rsidR="007A3AF7" w:rsidRDefault="007A3AF7" w:rsidP="007A3AF7">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22FB0DAF" w14:textId="77777777" w:rsidR="007A3AF7" w:rsidRDefault="007A3AF7" w:rsidP="007A3AF7">
            <w:pPr>
              <w:pStyle w:val="TAC"/>
              <w:rPr>
                <w:lang w:val="en-US" w:eastAsia="zh-CN"/>
              </w:rPr>
            </w:pPr>
            <w:r>
              <w:rPr>
                <w:rFonts w:cs="Arial"/>
                <w:lang w:val="en-CA"/>
              </w:rPr>
              <w:t>n78</w:t>
            </w:r>
          </w:p>
        </w:tc>
        <w:tc>
          <w:tcPr>
            <w:tcW w:w="8740" w:type="dxa"/>
            <w:gridSpan w:val="23"/>
            <w:tcBorders>
              <w:top w:val="single" w:sz="4" w:space="0" w:color="auto"/>
              <w:left w:val="single" w:sz="4" w:space="0" w:color="auto"/>
              <w:bottom w:val="single" w:sz="4" w:space="0" w:color="auto"/>
              <w:right w:val="single" w:sz="4" w:space="0" w:color="auto"/>
            </w:tcBorders>
          </w:tcPr>
          <w:p w14:paraId="1448A9A6" w14:textId="77777777" w:rsidR="007A3AF7" w:rsidRDefault="007A3AF7" w:rsidP="007A3AF7">
            <w:pPr>
              <w:pStyle w:val="TAC"/>
              <w:rPr>
                <w:rFonts w:eastAsia="Yu Mincho"/>
              </w:rPr>
            </w:pPr>
            <w:r>
              <w:rPr>
                <w:rFonts w:cs="Arial"/>
                <w:lang w:val="en-CA"/>
              </w:rPr>
              <w:t xml:space="preserve">See CA_n78(2A) Bandwidth Combination Set </w:t>
            </w:r>
            <w:r>
              <w:rPr>
                <w:rFonts w:cs="Arial" w:hint="eastAsia"/>
                <w:lang w:eastAsia="zh-CN"/>
              </w:rPr>
              <w:t xml:space="preserve">0 </w:t>
            </w:r>
            <w:r>
              <w:rPr>
                <w:rFonts w:cs="Arial"/>
                <w:lang w:val="en-CA"/>
              </w:rPr>
              <w:t>in Table 5.5A.2-1</w:t>
            </w:r>
          </w:p>
        </w:tc>
        <w:tc>
          <w:tcPr>
            <w:tcW w:w="1485" w:type="dxa"/>
            <w:tcBorders>
              <w:top w:val="nil"/>
              <w:left w:val="single" w:sz="4" w:space="0" w:color="auto"/>
              <w:bottom w:val="single" w:sz="4" w:space="0" w:color="auto"/>
              <w:right w:val="single" w:sz="4" w:space="0" w:color="auto"/>
            </w:tcBorders>
            <w:shd w:val="clear" w:color="auto" w:fill="auto"/>
          </w:tcPr>
          <w:p w14:paraId="42A10C30" w14:textId="77777777" w:rsidR="007A3AF7" w:rsidRDefault="007A3AF7" w:rsidP="007A3AF7">
            <w:pPr>
              <w:pStyle w:val="TAC"/>
              <w:rPr>
                <w:lang w:val="en-US" w:eastAsia="zh-CN"/>
              </w:rPr>
            </w:pPr>
          </w:p>
        </w:tc>
      </w:tr>
      <w:tr w:rsidR="007A3AF7" w14:paraId="4EA94EF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458AB97"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28BB7C06" w14:textId="77777777" w:rsidR="007A3AF7" w:rsidRDefault="007A3AF7" w:rsidP="007A3AF7">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3B91C68D" w14:textId="77777777" w:rsidR="007A3AF7" w:rsidRDefault="007A3AF7" w:rsidP="007A3AF7">
            <w:pPr>
              <w:pStyle w:val="TAC"/>
              <w:rPr>
                <w:rFonts w:cs="Arial"/>
                <w:lang w:val="en-CA"/>
              </w:rPr>
            </w:pPr>
            <w:r>
              <w:rPr>
                <w:rFonts w:cs="Arial"/>
                <w:kern w:val="2"/>
                <w:lang w:val="en-US"/>
              </w:rPr>
              <w:t>n38</w:t>
            </w:r>
          </w:p>
        </w:tc>
        <w:tc>
          <w:tcPr>
            <w:tcW w:w="670" w:type="dxa"/>
            <w:tcBorders>
              <w:top w:val="single" w:sz="4" w:space="0" w:color="auto"/>
              <w:left w:val="single" w:sz="4" w:space="0" w:color="auto"/>
              <w:bottom w:val="single" w:sz="4" w:space="0" w:color="auto"/>
              <w:right w:val="single" w:sz="4" w:space="0" w:color="auto"/>
            </w:tcBorders>
          </w:tcPr>
          <w:p w14:paraId="627AD6ED" w14:textId="77777777" w:rsidR="007A3AF7" w:rsidRDefault="007A3AF7" w:rsidP="007A3AF7">
            <w:pPr>
              <w:pStyle w:val="TAC"/>
              <w:rPr>
                <w:rFonts w:cs="Arial"/>
                <w:lang w:val="en-CA"/>
              </w:rPr>
            </w:pPr>
            <w:r>
              <w:rPr>
                <w:rFonts w:cs="Arial"/>
                <w:lang w:val="en-CA"/>
              </w:rPr>
              <w:t>5</w:t>
            </w:r>
          </w:p>
        </w:tc>
        <w:tc>
          <w:tcPr>
            <w:tcW w:w="671" w:type="dxa"/>
            <w:tcBorders>
              <w:top w:val="single" w:sz="4" w:space="0" w:color="auto"/>
              <w:left w:val="single" w:sz="4" w:space="0" w:color="auto"/>
              <w:bottom w:val="single" w:sz="4" w:space="0" w:color="auto"/>
              <w:right w:val="single" w:sz="4" w:space="0" w:color="auto"/>
            </w:tcBorders>
          </w:tcPr>
          <w:p w14:paraId="1D943BC9" w14:textId="77777777" w:rsidR="007A3AF7" w:rsidRDefault="007A3AF7" w:rsidP="007A3AF7">
            <w:pPr>
              <w:pStyle w:val="TAC"/>
              <w:rPr>
                <w:rFonts w:cs="Arial"/>
                <w:lang w:val="en-CA"/>
              </w:rPr>
            </w:pPr>
            <w:r>
              <w:rPr>
                <w:rFonts w:cs="Arial"/>
                <w:lang w:val="en-CA"/>
              </w:rPr>
              <w:t>10</w:t>
            </w:r>
          </w:p>
        </w:tc>
        <w:tc>
          <w:tcPr>
            <w:tcW w:w="671" w:type="dxa"/>
            <w:gridSpan w:val="2"/>
            <w:tcBorders>
              <w:top w:val="single" w:sz="4" w:space="0" w:color="auto"/>
              <w:left w:val="single" w:sz="4" w:space="0" w:color="auto"/>
              <w:bottom w:val="single" w:sz="4" w:space="0" w:color="auto"/>
              <w:right w:val="single" w:sz="4" w:space="0" w:color="auto"/>
            </w:tcBorders>
          </w:tcPr>
          <w:p w14:paraId="5AC640E5" w14:textId="77777777" w:rsidR="007A3AF7" w:rsidRDefault="007A3AF7" w:rsidP="007A3AF7">
            <w:pPr>
              <w:pStyle w:val="TAC"/>
              <w:rPr>
                <w:rFonts w:cs="Arial"/>
                <w:lang w:val="en-CA"/>
              </w:rPr>
            </w:pPr>
            <w:r>
              <w:rPr>
                <w:rFonts w:cs="Arial"/>
                <w:lang w:val="en-CA"/>
              </w:rPr>
              <w:t>15</w:t>
            </w:r>
          </w:p>
        </w:tc>
        <w:tc>
          <w:tcPr>
            <w:tcW w:w="681" w:type="dxa"/>
            <w:gridSpan w:val="2"/>
            <w:tcBorders>
              <w:top w:val="single" w:sz="4" w:space="0" w:color="auto"/>
              <w:left w:val="single" w:sz="4" w:space="0" w:color="auto"/>
              <w:bottom w:val="single" w:sz="4" w:space="0" w:color="auto"/>
              <w:right w:val="single" w:sz="4" w:space="0" w:color="auto"/>
            </w:tcBorders>
          </w:tcPr>
          <w:p w14:paraId="02B477D9" w14:textId="77777777" w:rsidR="007A3AF7" w:rsidRDefault="007A3AF7" w:rsidP="007A3AF7">
            <w:pPr>
              <w:pStyle w:val="TAC"/>
              <w:rPr>
                <w:rFonts w:cs="Arial"/>
                <w:lang w:val="en-CA"/>
              </w:rPr>
            </w:pPr>
            <w:r>
              <w:rPr>
                <w:rFonts w:cs="Arial"/>
                <w:lang w:val="en-CA"/>
              </w:rPr>
              <w:t>20</w:t>
            </w:r>
          </w:p>
        </w:tc>
        <w:tc>
          <w:tcPr>
            <w:tcW w:w="671" w:type="dxa"/>
            <w:tcBorders>
              <w:top w:val="single" w:sz="4" w:space="0" w:color="auto"/>
              <w:left w:val="single" w:sz="4" w:space="0" w:color="auto"/>
              <w:bottom w:val="single" w:sz="4" w:space="0" w:color="auto"/>
              <w:right w:val="single" w:sz="4" w:space="0" w:color="auto"/>
            </w:tcBorders>
          </w:tcPr>
          <w:p w14:paraId="60666D76" w14:textId="77777777" w:rsidR="007A3AF7" w:rsidRDefault="007A3AF7" w:rsidP="007A3AF7">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54823976" w14:textId="77777777" w:rsidR="007A3AF7" w:rsidRDefault="007A3AF7" w:rsidP="007A3AF7">
            <w:pPr>
              <w:pStyle w:val="TAC"/>
              <w:rPr>
                <w:rFonts w:cs="Arial"/>
                <w:lang w:val="en-CA"/>
              </w:rPr>
            </w:pPr>
          </w:p>
        </w:tc>
        <w:tc>
          <w:tcPr>
            <w:tcW w:w="670" w:type="dxa"/>
            <w:gridSpan w:val="2"/>
            <w:tcBorders>
              <w:top w:val="single" w:sz="4" w:space="0" w:color="auto"/>
              <w:left w:val="single" w:sz="4" w:space="0" w:color="auto"/>
              <w:bottom w:val="single" w:sz="4" w:space="0" w:color="auto"/>
              <w:right w:val="single" w:sz="4" w:space="0" w:color="auto"/>
            </w:tcBorders>
          </w:tcPr>
          <w:p w14:paraId="22E33C6F" w14:textId="77777777" w:rsidR="007A3AF7" w:rsidRDefault="007A3AF7" w:rsidP="007A3AF7">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2923CA1" w14:textId="77777777" w:rsidR="007A3AF7" w:rsidRDefault="007A3AF7" w:rsidP="007A3AF7">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F2C98D9" w14:textId="77777777" w:rsidR="007A3AF7" w:rsidRDefault="007A3AF7" w:rsidP="007A3AF7">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CF084B1" w14:textId="77777777" w:rsidR="007A3AF7" w:rsidRDefault="007A3AF7" w:rsidP="007A3AF7">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21F4C33" w14:textId="77777777" w:rsidR="007A3AF7" w:rsidRDefault="007A3AF7" w:rsidP="007A3AF7">
            <w:pPr>
              <w:pStyle w:val="TAC"/>
              <w:rPr>
                <w:rFonts w:cs="Arial"/>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25BB0876" w14:textId="77777777" w:rsidR="007A3AF7" w:rsidRDefault="007A3AF7" w:rsidP="007A3AF7">
            <w:pPr>
              <w:pStyle w:val="TAC"/>
              <w:rPr>
                <w:rFonts w:cs="Arial"/>
                <w:lang w:val="en-CA"/>
              </w:rPr>
            </w:pPr>
          </w:p>
        </w:tc>
        <w:tc>
          <w:tcPr>
            <w:tcW w:w="671" w:type="dxa"/>
            <w:tcBorders>
              <w:top w:val="single" w:sz="4" w:space="0" w:color="auto"/>
              <w:left w:val="single" w:sz="4" w:space="0" w:color="auto"/>
              <w:bottom w:val="single" w:sz="4" w:space="0" w:color="auto"/>
              <w:right w:val="single" w:sz="4" w:space="0" w:color="auto"/>
            </w:tcBorders>
          </w:tcPr>
          <w:p w14:paraId="134058BB" w14:textId="77777777" w:rsidR="007A3AF7" w:rsidRDefault="007A3AF7" w:rsidP="007A3AF7">
            <w:pPr>
              <w:pStyle w:val="TAC"/>
              <w:rPr>
                <w:rFonts w:cs="Arial"/>
                <w:lang w:val="en-CA"/>
              </w:rPr>
            </w:pPr>
          </w:p>
        </w:tc>
        <w:tc>
          <w:tcPr>
            <w:tcW w:w="1485" w:type="dxa"/>
            <w:tcBorders>
              <w:top w:val="nil"/>
              <w:left w:val="single" w:sz="4" w:space="0" w:color="auto"/>
              <w:bottom w:val="nil"/>
              <w:right w:val="single" w:sz="4" w:space="0" w:color="auto"/>
            </w:tcBorders>
            <w:shd w:val="clear" w:color="auto" w:fill="auto"/>
          </w:tcPr>
          <w:p w14:paraId="2698CAD0" w14:textId="77777777" w:rsidR="007A3AF7" w:rsidRDefault="007A3AF7" w:rsidP="007A3AF7">
            <w:pPr>
              <w:pStyle w:val="TAC"/>
              <w:rPr>
                <w:lang w:val="en-US" w:eastAsia="zh-CN"/>
              </w:rPr>
            </w:pPr>
            <w:r>
              <w:rPr>
                <w:rFonts w:hint="eastAsia"/>
                <w:lang w:val="en-US" w:eastAsia="zh-CN"/>
              </w:rPr>
              <w:t>1</w:t>
            </w:r>
          </w:p>
        </w:tc>
      </w:tr>
      <w:tr w:rsidR="007A3AF7" w14:paraId="0E781EF4"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0479640"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55BEF63" w14:textId="77777777" w:rsidR="007A3AF7" w:rsidRDefault="007A3AF7" w:rsidP="007A3AF7">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2FB9683" w14:textId="77777777" w:rsidR="007A3AF7" w:rsidRDefault="007A3AF7" w:rsidP="007A3AF7">
            <w:pPr>
              <w:pStyle w:val="TAC"/>
              <w:rPr>
                <w:rFonts w:cs="Arial"/>
                <w:lang w:val="en-CA"/>
              </w:rPr>
            </w:pPr>
            <w:r>
              <w:rPr>
                <w:rFonts w:cs="Arial"/>
                <w:kern w:val="2"/>
                <w:lang w:val="en-US"/>
              </w:rPr>
              <w:t>n78</w:t>
            </w:r>
          </w:p>
        </w:tc>
        <w:tc>
          <w:tcPr>
            <w:tcW w:w="8740" w:type="dxa"/>
            <w:gridSpan w:val="23"/>
            <w:tcBorders>
              <w:top w:val="single" w:sz="4" w:space="0" w:color="auto"/>
              <w:left w:val="single" w:sz="4" w:space="0" w:color="auto"/>
              <w:bottom w:val="single" w:sz="4" w:space="0" w:color="auto"/>
              <w:right w:val="single" w:sz="4" w:space="0" w:color="auto"/>
            </w:tcBorders>
          </w:tcPr>
          <w:p w14:paraId="58C9E87E" w14:textId="77777777" w:rsidR="007A3AF7" w:rsidRDefault="007A3AF7" w:rsidP="007A3AF7">
            <w:pPr>
              <w:pStyle w:val="TAC"/>
              <w:rPr>
                <w:rFonts w:cs="Arial"/>
                <w:lang w:val="en-CA"/>
              </w:rPr>
            </w:pPr>
            <w:r>
              <w:rPr>
                <w:rFonts w:eastAsia="Yu Mincho" w:cs="Arial"/>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54E91FDC" w14:textId="77777777" w:rsidR="007A3AF7" w:rsidRDefault="007A3AF7" w:rsidP="007A3AF7">
            <w:pPr>
              <w:pStyle w:val="TAC"/>
              <w:rPr>
                <w:lang w:val="en-US" w:eastAsia="zh-CN"/>
              </w:rPr>
            </w:pPr>
          </w:p>
        </w:tc>
      </w:tr>
      <w:tr w:rsidR="007A3AF7" w14:paraId="223F2366"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1483CED"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B56121C" w14:textId="77777777" w:rsidR="007A3AF7" w:rsidRDefault="007A3AF7" w:rsidP="007A3AF7">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700196FB" w14:textId="77777777" w:rsidR="007A3AF7" w:rsidRDefault="007A3AF7" w:rsidP="007A3AF7">
            <w:pPr>
              <w:pStyle w:val="TAC"/>
              <w:rPr>
                <w:rFonts w:cs="Arial"/>
                <w:kern w:val="2"/>
                <w:lang w:val="en-US"/>
              </w:rPr>
            </w:pPr>
          </w:p>
        </w:tc>
        <w:tc>
          <w:tcPr>
            <w:tcW w:w="670" w:type="dxa"/>
            <w:tcBorders>
              <w:top w:val="single" w:sz="4" w:space="0" w:color="auto"/>
              <w:left w:val="single" w:sz="4" w:space="0" w:color="auto"/>
              <w:bottom w:val="single" w:sz="4" w:space="0" w:color="auto"/>
              <w:right w:val="single" w:sz="4" w:space="0" w:color="auto"/>
            </w:tcBorders>
          </w:tcPr>
          <w:p w14:paraId="080A2116" w14:textId="77777777" w:rsidR="007A3AF7" w:rsidRDefault="007A3AF7" w:rsidP="007A3AF7">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7A3ECE3"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6C3742B" w14:textId="77777777" w:rsidR="007A3AF7" w:rsidRDefault="007A3AF7" w:rsidP="007A3AF7">
            <w:pPr>
              <w:pStyle w:val="TAC"/>
              <w:rPr>
                <w:rFonts w:eastAsia="Yu Mincho" w:cs="Arial"/>
              </w:rPr>
            </w:pPr>
          </w:p>
        </w:tc>
        <w:tc>
          <w:tcPr>
            <w:tcW w:w="681" w:type="dxa"/>
            <w:gridSpan w:val="2"/>
            <w:tcBorders>
              <w:top w:val="single" w:sz="4" w:space="0" w:color="auto"/>
              <w:left w:val="single" w:sz="4" w:space="0" w:color="auto"/>
              <w:bottom w:val="single" w:sz="4" w:space="0" w:color="auto"/>
              <w:right w:val="single" w:sz="4" w:space="0" w:color="auto"/>
            </w:tcBorders>
          </w:tcPr>
          <w:p w14:paraId="034C55D7" w14:textId="77777777" w:rsidR="007A3AF7" w:rsidRDefault="007A3AF7" w:rsidP="007A3AF7">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285BFC5"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01AB7EC" w14:textId="77777777" w:rsidR="007A3AF7" w:rsidRDefault="007A3AF7" w:rsidP="007A3AF7">
            <w:pPr>
              <w:pStyle w:val="TAC"/>
              <w:rPr>
                <w:rFonts w:eastAsia="Yu Mincho" w:cs="Arial"/>
              </w:rPr>
            </w:pPr>
          </w:p>
        </w:tc>
        <w:tc>
          <w:tcPr>
            <w:tcW w:w="670" w:type="dxa"/>
            <w:gridSpan w:val="2"/>
            <w:tcBorders>
              <w:top w:val="single" w:sz="4" w:space="0" w:color="auto"/>
              <w:left w:val="single" w:sz="4" w:space="0" w:color="auto"/>
              <w:bottom w:val="single" w:sz="4" w:space="0" w:color="auto"/>
              <w:right w:val="single" w:sz="4" w:space="0" w:color="auto"/>
            </w:tcBorders>
          </w:tcPr>
          <w:p w14:paraId="1C0E8A90"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4E68822"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B017610"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21B2B71"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75E498B" w14:textId="77777777" w:rsidR="007A3AF7" w:rsidRDefault="007A3AF7" w:rsidP="007A3AF7">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37383BE1" w14:textId="77777777" w:rsidR="007A3AF7" w:rsidRDefault="007A3AF7" w:rsidP="007A3AF7">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35DED2D" w14:textId="77777777" w:rsidR="007A3AF7" w:rsidRDefault="007A3AF7" w:rsidP="007A3AF7">
            <w:pPr>
              <w:pStyle w:val="TAC"/>
              <w:rPr>
                <w:rFonts w:eastAsia="Yu Mincho" w:cs="Arial"/>
              </w:rPr>
            </w:pPr>
          </w:p>
        </w:tc>
        <w:tc>
          <w:tcPr>
            <w:tcW w:w="1485" w:type="dxa"/>
            <w:tcBorders>
              <w:top w:val="nil"/>
              <w:left w:val="single" w:sz="4" w:space="0" w:color="auto"/>
              <w:bottom w:val="nil"/>
              <w:right w:val="single" w:sz="4" w:space="0" w:color="auto"/>
            </w:tcBorders>
            <w:shd w:val="clear" w:color="auto" w:fill="auto"/>
          </w:tcPr>
          <w:p w14:paraId="456080EF" w14:textId="77777777" w:rsidR="007A3AF7" w:rsidRDefault="007A3AF7" w:rsidP="007A3AF7">
            <w:pPr>
              <w:pStyle w:val="TAC"/>
              <w:rPr>
                <w:lang w:val="en-US" w:eastAsia="zh-CN"/>
              </w:rPr>
            </w:pPr>
          </w:p>
        </w:tc>
      </w:tr>
      <w:tr w:rsidR="007A3AF7" w14:paraId="530CDF0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B3DB9F9"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A146EF5" w14:textId="77777777" w:rsidR="007A3AF7" w:rsidRDefault="007A3AF7" w:rsidP="007A3AF7">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3CF17D41" w14:textId="77777777" w:rsidR="007A3AF7" w:rsidRDefault="007A3AF7" w:rsidP="007A3AF7">
            <w:pPr>
              <w:pStyle w:val="TAC"/>
              <w:rPr>
                <w:rFonts w:cs="Arial"/>
                <w:kern w:val="2"/>
                <w:lang w:val="en-US"/>
              </w:rPr>
            </w:pPr>
          </w:p>
        </w:tc>
        <w:tc>
          <w:tcPr>
            <w:tcW w:w="670" w:type="dxa"/>
            <w:tcBorders>
              <w:top w:val="single" w:sz="4" w:space="0" w:color="auto"/>
              <w:left w:val="single" w:sz="4" w:space="0" w:color="auto"/>
              <w:bottom w:val="single" w:sz="4" w:space="0" w:color="auto"/>
              <w:right w:val="single" w:sz="4" w:space="0" w:color="auto"/>
            </w:tcBorders>
          </w:tcPr>
          <w:p w14:paraId="175EEEB2" w14:textId="77777777" w:rsidR="007A3AF7" w:rsidRDefault="007A3AF7" w:rsidP="007A3AF7">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FF7F277"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61D83DD" w14:textId="77777777" w:rsidR="007A3AF7" w:rsidRDefault="007A3AF7" w:rsidP="007A3AF7">
            <w:pPr>
              <w:pStyle w:val="TAC"/>
              <w:rPr>
                <w:rFonts w:eastAsia="Yu Mincho" w:cs="Arial"/>
              </w:rPr>
            </w:pPr>
          </w:p>
        </w:tc>
        <w:tc>
          <w:tcPr>
            <w:tcW w:w="681" w:type="dxa"/>
            <w:gridSpan w:val="2"/>
            <w:tcBorders>
              <w:top w:val="single" w:sz="4" w:space="0" w:color="auto"/>
              <w:left w:val="single" w:sz="4" w:space="0" w:color="auto"/>
              <w:bottom w:val="single" w:sz="4" w:space="0" w:color="auto"/>
              <w:right w:val="single" w:sz="4" w:space="0" w:color="auto"/>
            </w:tcBorders>
          </w:tcPr>
          <w:p w14:paraId="45589DCF" w14:textId="77777777" w:rsidR="007A3AF7" w:rsidRDefault="007A3AF7" w:rsidP="007A3AF7">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73AAF6F2"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0D09F93" w14:textId="77777777" w:rsidR="007A3AF7" w:rsidRDefault="007A3AF7" w:rsidP="007A3AF7">
            <w:pPr>
              <w:pStyle w:val="TAC"/>
              <w:rPr>
                <w:rFonts w:eastAsia="Yu Mincho" w:cs="Arial"/>
              </w:rPr>
            </w:pPr>
          </w:p>
        </w:tc>
        <w:tc>
          <w:tcPr>
            <w:tcW w:w="670" w:type="dxa"/>
            <w:gridSpan w:val="2"/>
            <w:tcBorders>
              <w:top w:val="single" w:sz="4" w:space="0" w:color="auto"/>
              <w:left w:val="single" w:sz="4" w:space="0" w:color="auto"/>
              <w:bottom w:val="single" w:sz="4" w:space="0" w:color="auto"/>
              <w:right w:val="single" w:sz="4" w:space="0" w:color="auto"/>
            </w:tcBorders>
          </w:tcPr>
          <w:p w14:paraId="5E866F0A"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65ECC04"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DC5A4A5"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24A3D10"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5155099" w14:textId="77777777" w:rsidR="007A3AF7" w:rsidRDefault="007A3AF7" w:rsidP="007A3AF7">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4DC1E9DB" w14:textId="77777777" w:rsidR="007A3AF7" w:rsidRDefault="007A3AF7" w:rsidP="007A3AF7">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3355319" w14:textId="77777777" w:rsidR="007A3AF7" w:rsidRDefault="007A3AF7" w:rsidP="007A3AF7">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4FC1A612" w14:textId="77777777" w:rsidR="007A3AF7" w:rsidRDefault="007A3AF7" w:rsidP="007A3AF7">
            <w:pPr>
              <w:pStyle w:val="TAC"/>
              <w:rPr>
                <w:lang w:val="en-US" w:eastAsia="zh-CN"/>
              </w:rPr>
            </w:pPr>
          </w:p>
        </w:tc>
      </w:tr>
      <w:tr w:rsidR="007A3AF7" w14:paraId="4124A4FD" w14:textId="77777777" w:rsidTr="00A62CF7">
        <w:trPr>
          <w:trHeight w:val="187"/>
        </w:trPr>
        <w:tc>
          <w:tcPr>
            <w:tcW w:w="1988" w:type="dxa"/>
            <w:tcBorders>
              <w:left w:val="single" w:sz="4" w:space="0" w:color="auto"/>
              <w:bottom w:val="nil"/>
              <w:right w:val="single" w:sz="4" w:space="0" w:color="auto"/>
            </w:tcBorders>
            <w:shd w:val="clear" w:color="auto" w:fill="auto"/>
          </w:tcPr>
          <w:p w14:paraId="2FD4C4E5" w14:textId="77777777" w:rsidR="007A3AF7" w:rsidRDefault="007A3AF7" w:rsidP="007A3AF7">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10924542" w14:textId="77777777" w:rsidR="007A3AF7" w:rsidRDefault="007A3AF7" w:rsidP="007A3AF7">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5677B411" w14:textId="77777777" w:rsidR="007A3AF7" w:rsidRDefault="007A3AF7" w:rsidP="007A3AF7">
            <w:pPr>
              <w:pStyle w:val="TAC"/>
              <w:rPr>
                <w:szCs w:val="18"/>
                <w:lang w:val="en-US" w:eastAsia="zh-CN"/>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4943C7C4"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8539101"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EEB54B"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8ADE799"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29A9AE6" w14:textId="77777777" w:rsidR="007A3AF7" w:rsidRDefault="007A3AF7" w:rsidP="007A3AF7">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0351384" w14:textId="77777777" w:rsidR="007A3AF7" w:rsidRDefault="007A3AF7" w:rsidP="007A3AF7">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F3A7E01"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200B80B" w14:textId="77777777" w:rsidR="007A3AF7" w:rsidRDefault="007A3AF7" w:rsidP="007A3AF7">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0A14302" w14:textId="77777777" w:rsidR="007A3AF7" w:rsidRDefault="007A3AF7" w:rsidP="007A3AF7">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94625F" w14:textId="77777777" w:rsidR="007A3AF7" w:rsidRDefault="007A3AF7" w:rsidP="007A3AF7">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8E844A" w14:textId="77777777" w:rsidR="007A3AF7" w:rsidRDefault="007A3AF7" w:rsidP="007A3AF7">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E760A6A"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17A3DFA" w14:textId="77777777" w:rsidR="007A3AF7" w:rsidRDefault="007A3AF7" w:rsidP="007A3AF7">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29A885E0" w14:textId="77777777" w:rsidR="007A3AF7" w:rsidRDefault="007A3AF7" w:rsidP="007A3AF7">
            <w:pPr>
              <w:pStyle w:val="TAC"/>
              <w:rPr>
                <w:szCs w:val="18"/>
                <w:lang w:eastAsia="zh-CN"/>
              </w:rPr>
            </w:pPr>
            <w:r>
              <w:rPr>
                <w:rFonts w:hint="eastAsia"/>
                <w:szCs w:val="18"/>
                <w:lang w:eastAsia="zh-CN"/>
              </w:rPr>
              <w:t>0</w:t>
            </w:r>
          </w:p>
        </w:tc>
      </w:tr>
      <w:tr w:rsidR="007A3AF7" w14:paraId="40C388D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5DA43BF"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165B4F4" w14:textId="77777777" w:rsidR="007A3AF7" w:rsidRDefault="007A3AF7" w:rsidP="007A3AF7">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05DBC1D2" w14:textId="77777777" w:rsidR="007A3AF7" w:rsidRDefault="007A3AF7" w:rsidP="007A3AF7">
            <w:pPr>
              <w:pStyle w:val="TAC"/>
              <w:rPr>
                <w:szCs w:val="18"/>
                <w:lang w:val="en-US" w:eastAsia="zh-CN"/>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5AA74C36"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F2392ED"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2C869BB"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D8D30C2"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C9445D5" w14:textId="77777777" w:rsidR="007A3AF7" w:rsidRDefault="007A3AF7" w:rsidP="007A3AF7">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F4807E5" w14:textId="77777777" w:rsidR="007A3AF7" w:rsidRDefault="007A3AF7" w:rsidP="007A3AF7">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963BE6C"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28D1418"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948B4E8"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5512078" w14:textId="77777777" w:rsidR="007A3AF7" w:rsidRDefault="007A3AF7" w:rsidP="007A3AF7">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4575C8F"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6869FEF"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B26053"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7263B73" w14:textId="77777777" w:rsidR="007A3AF7" w:rsidRDefault="007A3AF7" w:rsidP="007A3AF7">
            <w:pPr>
              <w:pStyle w:val="TAC"/>
              <w:rPr>
                <w:rFonts w:eastAsia="Yu Mincho"/>
                <w:szCs w:val="18"/>
              </w:rPr>
            </w:pPr>
          </w:p>
        </w:tc>
      </w:tr>
      <w:tr w:rsidR="007A3AF7" w14:paraId="1906B58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8646BD4" w14:textId="77777777" w:rsidR="007A3AF7" w:rsidRDefault="007A3AF7" w:rsidP="007A3AF7">
            <w:pPr>
              <w:pStyle w:val="TAC"/>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2F897CCF" w14:textId="77777777" w:rsidR="007A3AF7" w:rsidRDefault="007A3AF7" w:rsidP="007A3AF7">
            <w:pPr>
              <w:pStyle w:val="TAC"/>
              <w:rPr>
                <w:szCs w:val="18"/>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4885CE0A" w14:textId="77777777" w:rsidR="007A3AF7" w:rsidRDefault="007A3AF7" w:rsidP="007A3AF7">
            <w:pPr>
              <w:pStyle w:val="TAC"/>
              <w:rPr>
                <w:szCs w:val="18"/>
                <w:lang w:val="en-US"/>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503E425A"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F846609"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54B6454"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854A424"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229A057" w14:textId="77777777" w:rsidR="007A3AF7" w:rsidRDefault="007A3AF7" w:rsidP="007A3AF7">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1F90A58" w14:textId="77777777" w:rsidR="007A3AF7" w:rsidRDefault="007A3AF7" w:rsidP="007A3AF7">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A0E7230"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73F7954"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91E467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82DB04"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18E55F"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2243AD8"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F20EF7"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B34F0CC" w14:textId="77777777" w:rsidR="007A3AF7" w:rsidRDefault="007A3AF7" w:rsidP="007A3AF7">
            <w:pPr>
              <w:pStyle w:val="TAC"/>
              <w:rPr>
                <w:szCs w:val="18"/>
                <w:lang w:eastAsia="zh-CN"/>
              </w:rPr>
            </w:pPr>
            <w:r>
              <w:rPr>
                <w:rFonts w:hint="eastAsia"/>
                <w:szCs w:val="18"/>
                <w:lang w:eastAsia="zh-CN"/>
              </w:rPr>
              <w:t>0</w:t>
            </w:r>
          </w:p>
        </w:tc>
      </w:tr>
      <w:tr w:rsidR="007A3AF7" w14:paraId="0E6CDCA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16DBEDA"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A3F7262"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F13F47D" w14:textId="77777777" w:rsidR="007A3AF7" w:rsidRDefault="007A3AF7" w:rsidP="007A3AF7">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B9745E9"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561E812"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810A7A6"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1FC4C1E"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700F94F"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692071"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B0E7999"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55BC7AA"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D077995"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2D02524"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2DB203"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213186C" w14:textId="77777777" w:rsidR="007A3AF7" w:rsidRDefault="007A3AF7" w:rsidP="007A3AF7">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19CC079" w14:textId="77777777" w:rsidR="007A3AF7" w:rsidRDefault="007A3AF7" w:rsidP="007A3AF7">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590C89C" w14:textId="77777777" w:rsidR="007A3AF7" w:rsidRDefault="007A3AF7" w:rsidP="007A3AF7">
            <w:pPr>
              <w:pStyle w:val="TAC"/>
              <w:rPr>
                <w:rFonts w:eastAsia="Yu Mincho"/>
                <w:szCs w:val="18"/>
              </w:rPr>
            </w:pPr>
          </w:p>
        </w:tc>
      </w:tr>
      <w:tr w:rsidR="007A3AF7" w14:paraId="7BE60F8F"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15A575A" w14:textId="77777777" w:rsidR="007A3AF7" w:rsidRDefault="007A3AF7" w:rsidP="007A3AF7">
            <w:pPr>
              <w:pStyle w:val="TAC"/>
              <w:rPr>
                <w:szCs w:val="18"/>
                <w:lang w:val="en-US" w:eastAsia="zh-CN"/>
              </w:rPr>
            </w:pPr>
            <w:r>
              <w:rPr>
                <w:rFonts w:hint="eastAsia"/>
                <w:szCs w:val="18"/>
                <w:lang w:val="en-US" w:eastAsia="zh-CN"/>
              </w:rPr>
              <w:t>CA_n39A-n41C</w:t>
            </w:r>
          </w:p>
        </w:tc>
        <w:tc>
          <w:tcPr>
            <w:tcW w:w="1381" w:type="dxa"/>
            <w:tcBorders>
              <w:top w:val="single" w:sz="4" w:space="0" w:color="auto"/>
              <w:left w:val="single" w:sz="4" w:space="0" w:color="auto"/>
              <w:bottom w:val="nil"/>
              <w:right w:val="single" w:sz="4" w:space="0" w:color="auto"/>
            </w:tcBorders>
            <w:shd w:val="clear" w:color="auto" w:fill="auto"/>
          </w:tcPr>
          <w:p w14:paraId="01D5D943" w14:textId="77777777" w:rsidR="007A3AF7" w:rsidRDefault="007A3AF7" w:rsidP="007A3AF7">
            <w:pPr>
              <w:pStyle w:val="TAC"/>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right w:val="single" w:sz="4" w:space="0" w:color="auto"/>
            </w:tcBorders>
          </w:tcPr>
          <w:p w14:paraId="03FC9059" w14:textId="77777777" w:rsidR="007A3AF7" w:rsidRDefault="007A3AF7" w:rsidP="007A3AF7">
            <w:pPr>
              <w:pStyle w:val="TAC"/>
              <w:rPr>
                <w:szCs w:val="18"/>
                <w:lang w:val="en-US" w:eastAsia="zh-CN"/>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0B3A5D5E"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91C9EBC"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A026CE5"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A18671C"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5384F72" w14:textId="77777777" w:rsidR="007A3AF7" w:rsidRDefault="007A3AF7" w:rsidP="007A3AF7">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C4CC40C" w14:textId="77777777" w:rsidR="007A3AF7" w:rsidRDefault="007A3AF7" w:rsidP="007A3AF7">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809CEF5"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B557B9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9737A5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E28582E"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CCBC622"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07CF5FF"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4F603D7"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3CFE1E88" w14:textId="77777777" w:rsidR="007A3AF7" w:rsidRDefault="007A3AF7" w:rsidP="007A3AF7">
            <w:pPr>
              <w:pStyle w:val="TAC"/>
              <w:rPr>
                <w:szCs w:val="18"/>
                <w:lang w:val="en-US" w:eastAsia="zh-CN"/>
              </w:rPr>
            </w:pPr>
            <w:r>
              <w:rPr>
                <w:rFonts w:hint="eastAsia"/>
                <w:szCs w:val="18"/>
                <w:lang w:val="en-US" w:eastAsia="zh-CN"/>
              </w:rPr>
              <w:t>0</w:t>
            </w:r>
          </w:p>
        </w:tc>
      </w:tr>
      <w:tr w:rsidR="007A3AF7" w14:paraId="502B01A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3EFDE14" w14:textId="77777777" w:rsidR="007A3AF7" w:rsidRDefault="007A3AF7" w:rsidP="007A3AF7">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4278C4A" w14:textId="77777777" w:rsidR="007A3AF7" w:rsidRDefault="007A3AF7" w:rsidP="007A3AF7">
            <w:pPr>
              <w:pStyle w:val="TAC"/>
              <w:rPr>
                <w:szCs w:val="18"/>
                <w:lang w:eastAsia="zh-CN"/>
              </w:rPr>
            </w:pPr>
          </w:p>
        </w:tc>
        <w:tc>
          <w:tcPr>
            <w:tcW w:w="670" w:type="dxa"/>
            <w:tcBorders>
              <w:top w:val="single" w:sz="4" w:space="0" w:color="auto"/>
              <w:left w:val="single" w:sz="4" w:space="0" w:color="auto"/>
              <w:right w:val="single" w:sz="4" w:space="0" w:color="auto"/>
            </w:tcBorders>
          </w:tcPr>
          <w:p w14:paraId="5C3DE9B8" w14:textId="77777777" w:rsidR="007A3AF7" w:rsidRDefault="007A3AF7" w:rsidP="007A3AF7">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4E3C14D4" w14:textId="77777777" w:rsidR="007A3AF7" w:rsidRDefault="007A3AF7" w:rsidP="007A3AF7">
            <w:pPr>
              <w:pStyle w:val="TAC"/>
              <w:rPr>
                <w:rFonts w:eastAsia="Yu Mincho"/>
                <w:szCs w:val="18"/>
              </w:rPr>
            </w:pPr>
            <w:r>
              <w:rPr>
                <w:szCs w:val="18"/>
                <w:lang w:val="en-US" w:eastAsia="zh-CN"/>
              </w:rPr>
              <w:t>See CA_</w:t>
            </w:r>
            <w:r>
              <w:rPr>
                <w:rFonts w:hint="eastAsia"/>
                <w:szCs w:val="18"/>
                <w:lang w:val="en-US" w:eastAsia="zh-CN"/>
              </w:rPr>
              <w:t>n41C</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1F7F2D0" w14:textId="77777777" w:rsidR="007A3AF7" w:rsidRDefault="007A3AF7" w:rsidP="007A3AF7">
            <w:pPr>
              <w:pStyle w:val="TAC"/>
              <w:rPr>
                <w:szCs w:val="18"/>
                <w:lang w:val="en-US" w:eastAsia="zh-CN"/>
              </w:rPr>
            </w:pPr>
          </w:p>
        </w:tc>
      </w:tr>
      <w:tr w:rsidR="007A3AF7" w14:paraId="7F2F6A8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CEC749D" w14:textId="77777777" w:rsidR="007A3AF7" w:rsidRDefault="007A3AF7" w:rsidP="007A3AF7">
            <w:pPr>
              <w:pStyle w:val="TAC"/>
              <w:rPr>
                <w:szCs w:val="18"/>
                <w:lang w:eastAsia="zh-CN"/>
              </w:rPr>
            </w:pPr>
            <w:r>
              <w:rPr>
                <w:rFonts w:hint="eastAsia"/>
                <w:szCs w:val="18"/>
                <w:lang w:val="en-US" w:eastAsia="zh-CN"/>
              </w:rPr>
              <w:t>CA_n39A-n41(2A)</w:t>
            </w:r>
          </w:p>
        </w:tc>
        <w:tc>
          <w:tcPr>
            <w:tcW w:w="1381" w:type="dxa"/>
            <w:tcBorders>
              <w:top w:val="single" w:sz="4" w:space="0" w:color="auto"/>
              <w:left w:val="single" w:sz="4" w:space="0" w:color="auto"/>
              <w:bottom w:val="nil"/>
              <w:right w:val="single" w:sz="4" w:space="0" w:color="auto"/>
            </w:tcBorders>
            <w:shd w:val="clear" w:color="auto" w:fill="auto"/>
          </w:tcPr>
          <w:p w14:paraId="36425CF0" w14:textId="77777777" w:rsidR="007A3AF7" w:rsidRDefault="007A3AF7" w:rsidP="007A3AF7">
            <w:pPr>
              <w:pStyle w:val="TAC"/>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2AF43BFB" w14:textId="77777777" w:rsidR="007A3AF7" w:rsidRDefault="007A3AF7" w:rsidP="007A3AF7">
            <w:pPr>
              <w:pStyle w:val="TAC"/>
              <w:rPr>
                <w:szCs w:val="18"/>
                <w:lang w:val="en-US" w:eastAsia="zh-CN"/>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76ADC906"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405D7E8"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3881F8"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5DF0B1E"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8BA59D6" w14:textId="77777777" w:rsidR="007A3AF7" w:rsidRDefault="007A3AF7" w:rsidP="007A3AF7">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0153BB6" w14:textId="77777777" w:rsidR="007A3AF7" w:rsidRDefault="007A3AF7" w:rsidP="007A3AF7">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9A08E35"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F7C5FF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17A895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F34C5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C52E07"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B839CC1"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218CA0"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91CC146" w14:textId="77777777" w:rsidR="007A3AF7" w:rsidRDefault="007A3AF7" w:rsidP="007A3AF7">
            <w:pPr>
              <w:pStyle w:val="TAC"/>
              <w:rPr>
                <w:szCs w:val="18"/>
                <w:lang w:eastAsia="zh-CN"/>
              </w:rPr>
            </w:pPr>
            <w:r>
              <w:rPr>
                <w:rFonts w:hint="eastAsia"/>
                <w:szCs w:val="18"/>
                <w:lang w:eastAsia="zh-CN"/>
              </w:rPr>
              <w:t>0</w:t>
            </w:r>
          </w:p>
        </w:tc>
      </w:tr>
      <w:tr w:rsidR="007A3AF7" w14:paraId="093CDEE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9169D8D"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3A70243" w14:textId="77777777" w:rsidR="007A3AF7" w:rsidRDefault="007A3AF7" w:rsidP="007A3AF7">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490EAE97" w14:textId="77777777" w:rsidR="007A3AF7" w:rsidRDefault="007A3AF7" w:rsidP="007A3AF7">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534CA00F" w14:textId="77777777" w:rsidR="007A3AF7" w:rsidRDefault="007A3AF7" w:rsidP="007A3AF7">
            <w:pPr>
              <w:pStyle w:val="TAC"/>
              <w:rPr>
                <w:rFonts w:eastAsia="Yu Mincho"/>
                <w:szCs w:val="18"/>
              </w:rPr>
            </w:pPr>
            <w:r>
              <w:rPr>
                <w:szCs w:val="18"/>
                <w:lang w:val="en-US" w:eastAsia="zh-CN"/>
              </w:rPr>
              <w:t>See CA_</w:t>
            </w:r>
            <w:r>
              <w:rPr>
                <w:rFonts w:hint="eastAsia"/>
                <w:szCs w:val="18"/>
                <w:lang w:val="en-US" w:eastAsia="zh-CN"/>
              </w:rPr>
              <w:t>n41(2A)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3DA54B0C" w14:textId="77777777" w:rsidR="007A3AF7" w:rsidRDefault="007A3AF7" w:rsidP="007A3AF7">
            <w:pPr>
              <w:pStyle w:val="TAC"/>
              <w:rPr>
                <w:rFonts w:eastAsia="Yu Mincho"/>
                <w:szCs w:val="18"/>
              </w:rPr>
            </w:pPr>
          </w:p>
        </w:tc>
      </w:tr>
      <w:tr w:rsidR="007A3AF7" w14:paraId="04091753"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7F40320F" w14:textId="77777777" w:rsidR="007A3AF7" w:rsidRDefault="007A3AF7" w:rsidP="007A3AF7">
            <w:pPr>
              <w:pStyle w:val="TAC"/>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5CCD6A1A" w14:textId="77777777" w:rsidR="007A3AF7" w:rsidRDefault="007A3AF7" w:rsidP="007A3AF7">
            <w:pPr>
              <w:pStyle w:val="TAC"/>
              <w:rPr>
                <w:szCs w:val="18"/>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4F6C3CA3" w14:textId="77777777" w:rsidR="007A3AF7" w:rsidRDefault="007A3AF7" w:rsidP="007A3AF7">
            <w:pPr>
              <w:pStyle w:val="TAC"/>
              <w:rPr>
                <w:szCs w:val="18"/>
                <w:lang w:val="en-US"/>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065F2737"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B700EF9"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FB1D74"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A5D16C"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45FCD63" w14:textId="77777777" w:rsidR="007A3AF7" w:rsidRDefault="007A3AF7" w:rsidP="007A3AF7">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A572ECD" w14:textId="77777777" w:rsidR="007A3AF7" w:rsidRDefault="007A3AF7" w:rsidP="007A3AF7">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DAB2E29"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B16C3DE"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6507E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EDAE4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435620"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44BC0EB"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34F986"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05550CA" w14:textId="77777777" w:rsidR="007A3AF7" w:rsidRDefault="007A3AF7" w:rsidP="007A3AF7">
            <w:pPr>
              <w:pStyle w:val="TAC"/>
              <w:rPr>
                <w:szCs w:val="18"/>
                <w:lang w:eastAsia="zh-CN"/>
              </w:rPr>
            </w:pPr>
            <w:r>
              <w:rPr>
                <w:rFonts w:hint="eastAsia"/>
                <w:szCs w:val="18"/>
                <w:lang w:eastAsia="zh-CN"/>
              </w:rPr>
              <w:t>0</w:t>
            </w:r>
          </w:p>
        </w:tc>
      </w:tr>
      <w:tr w:rsidR="007A3AF7" w14:paraId="6A64CCB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BD078A2"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7B0C282"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322BF2F" w14:textId="77777777" w:rsidR="007A3AF7" w:rsidRDefault="007A3AF7" w:rsidP="007A3AF7">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370D2C44"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F67FD67"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37123F3"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67CD859"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84BB94"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1CF02A"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236351A"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4A008FA"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A853330"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309A68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4459CA0"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D965FF7"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CEC8FA1" w14:textId="77777777" w:rsidR="007A3AF7" w:rsidRDefault="007A3AF7" w:rsidP="007A3AF7">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A4EC191" w14:textId="77777777" w:rsidR="007A3AF7" w:rsidRDefault="007A3AF7" w:rsidP="007A3AF7">
            <w:pPr>
              <w:pStyle w:val="TAC"/>
              <w:rPr>
                <w:rFonts w:eastAsia="Yu Mincho"/>
                <w:szCs w:val="18"/>
              </w:rPr>
            </w:pPr>
          </w:p>
        </w:tc>
      </w:tr>
      <w:tr w:rsidR="007A3AF7" w14:paraId="00B8E4F2" w14:textId="77777777" w:rsidTr="00A62CF7">
        <w:trPr>
          <w:trHeight w:val="187"/>
        </w:trPr>
        <w:tc>
          <w:tcPr>
            <w:tcW w:w="1988" w:type="dxa"/>
            <w:tcBorders>
              <w:left w:val="single" w:sz="4" w:space="0" w:color="auto"/>
              <w:bottom w:val="nil"/>
              <w:right w:val="single" w:sz="4" w:space="0" w:color="auto"/>
            </w:tcBorders>
            <w:shd w:val="clear" w:color="auto" w:fill="auto"/>
          </w:tcPr>
          <w:p w14:paraId="380E57AE" w14:textId="77777777" w:rsidR="007A3AF7" w:rsidRDefault="007A3AF7" w:rsidP="007A3AF7">
            <w:pPr>
              <w:pStyle w:val="TAC"/>
              <w:rPr>
                <w:szCs w:val="18"/>
                <w:lang w:eastAsia="zh-CN"/>
              </w:rPr>
            </w:pPr>
            <w:proofErr w:type="spellStart"/>
            <w:r>
              <w:rPr>
                <w:szCs w:val="18"/>
                <w:lang w:eastAsia="zh-CN"/>
              </w:rPr>
              <w:t>CA_n</w:t>
            </w:r>
            <w:proofErr w:type="spellEnd"/>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381" w:type="dxa"/>
            <w:tcBorders>
              <w:left w:val="single" w:sz="4" w:space="0" w:color="auto"/>
              <w:bottom w:val="nil"/>
              <w:right w:val="single" w:sz="4" w:space="0" w:color="auto"/>
            </w:tcBorders>
            <w:shd w:val="clear" w:color="auto" w:fill="auto"/>
          </w:tcPr>
          <w:p w14:paraId="194687D4" w14:textId="77777777" w:rsidR="007A3AF7" w:rsidRDefault="007A3AF7" w:rsidP="007A3AF7">
            <w:pPr>
              <w:pStyle w:val="TAC"/>
              <w:rPr>
                <w:szCs w:val="18"/>
                <w:lang w:val="en-US"/>
              </w:rPr>
            </w:pPr>
            <w:proofErr w:type="spellStart"/>
            <w:r>
              <w:rPr>
                <w:szCs w:val="18"/>
                <w:lang w:eastAsia="zh-CN"/>
              </w:rPr>
              <w:t>CA_n</w:t>
            </w:r>
            <w:proofErr w:type="spellEnd"/>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41D58CC8" w14:textId="77777777" w:rsidR="007A3AF7" w:rsidRDefault="007A3AF7" w:rsidP="007A3AF7">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3886BA69"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3AA1B3F"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E41634"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C34AC51"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BC3A10E" w14:textId="77777777" w:rsidR="007A3AF7" w:rsidRDefault="007A3AF7" w:rsidP="007A3AF7">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B0652DA" w14:textId="77777777" w:rsidR="007A3AF7" w:rsidRDefault="007A3AF7" w:rsidP="007A3AF7">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CA55AF2"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E9EE988"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171C45F"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48752A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67B4204"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1A04966"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2CC5DD"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9AF9A23" w14:textId="77777777" w:rsidR="007A3AF7" w:rsidRDefault="007A3AF7" w:rsidP="007A3AF7">
            <w:pPr>
              <w:pStyle w:val="TAC"/>
              <w:rPr>
                <w:szCs w:val="18"/>
                <w:lang w:eastAsia="zh-CN"/>
              </w:rPr>
            </w:pPr>
            <w:r>
              <w:rPr>
                <w:rFonts w:hint="eastAsia"/>
                <w:szCs w:val="18"/>
                <w:lang w:eastAsia="zh-CN"/>
              </w:rPr>
              <w:t>0</w:t>
            </w:r>
          </w:p>
        </w:tc>
      </w:tr>
      <w:tr w:rsidR="007A3AF7" w14:paraId="07AEE2FA"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033BC2E"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BC70740"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D6E260C" w14:textId="77777777" w:rsidR="007A3AF7" w:rsidRDefault="007A3AF7" w:rsidP="007A3AF7">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15B687AF"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67FF894"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66FFB7D"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10FCD51"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6446D45"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20EFE4"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C9FF963"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2F1298"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8E943EF"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7E00543"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836A239"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2FA381B" w14:textId="77777777" w:rsidR="007A3AF7" w:rsidRDefault="007A3AF7" w:rsidP="007A3AF7">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4471DA6" w14:textId="77777777" w:rsidR="007A3AF7" w:rsidRDefault="007A3AF7" w:rsidP="007A3AF7">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7497232" w14:textId="77777777" w:rsidR="007A3AF7" w:rsidRDefault="007A3AF7" w:rsidP="007A3AF7">
            <w:pPr>
              <w:pStyle w:val="TAC"/>
              <w:rPr>
                <w:rFonts w:eastAsia="Yu Mincho"/>
                <w:szCs w:val="18"/>
              </w:rPr>
            </w:pPr>
          </w:p>
        </w:tc>
      </w:tr>
      <w:tr w:rsidR="007A3AF7" w14:paraId="3C445883"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B463921"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00A9C8D"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224A6D7" w14:textId="77777777" w:rsidR="007A3AF7" w:rsidRDefault="007A3AF7" w:rsidP="007A3AF7">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732142DF"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E0F4AC3"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BB40E75"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9B5C66"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3469E2" w14:textId="77777777" w:rsidR="007A3AF7" w:rsidRDefault="007A3AF7" w:rsidP="007A3AF7">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9CEB8BF" w14:textId="77777777" w:rsidR="007A3AF7" w:rsidRDefault="007A3AF7" w:rsidP="007A3AF7">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A9279B0"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05329E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17B825F"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454F3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FD404E"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198E12E"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1036A77"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B183F62" w14:textId="77777777" w:rsidR="007A3AF7" w:rsidRDefault="007A3AF7" w:rsidP="007A3AF7">
            <w:pPr>
              <w:pStyle w:val="TAC"/>
              <w:rPr>
                <w:szCs w:val="18"/>
                <w:lang w:eastAsia="zh-CN"/>
              </w:rPr>
            </w:pPr>
            <w:r>
              <w:rPr>
                <w:rFonts w:hint="eastAsia"/>
                <w:szCs w:val="18"/>
                <w:lang w:eastAsia="zh-CN"/>
              </w:rPr>
              <w:t>1</w:t>
            </w:r>
          </w:p>
        </w:tc>
      </w:tr>
      <w:tr w:rsidR="007A3AF7" w14:paraId="109E07C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5045F20"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3C217AE"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8134BDF" w14:textId="77777777" w:rsidR="007A3AF7" w:rsidRDefault="007A3AF7" w:rsidP="007A3AF7">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575285CC"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3E3D082"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C2C632"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C3A4421"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548945"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22E965"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608C8C"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FCD449"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E68F76C"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BE8AA4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DA0B0F"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2E73C68"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C05224B"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C018025" w14:textId="77777777" w:rsidR="007A3AF7" w:rsidRDefault="007A3AF7" w:rsidP="007A3AF7">
            <w:pPr>
              <w:pStyle w:val="TAC"/>
              <w:rPr>
                <w:rFonts w:eastAsia="Yu Mincho"/>
                <w:szCs w:val="18"/>
              </w:rPr>
            </w:pPr>
          </w:p>
        </w:tc>
      </w:tr>
      <w:tr w:rsidR="007A3AF7" w14:paraId="2636C60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99C116A" w14:textId="77777777" w:rsidR="007A3AF7" w:rsidRDefault="007A3AF7" w:rsidP="007A3AF7">
            <w:pPr>
              <w:pStyle w:val="TAC"/>
              <w:rPr>
                <w:szCs w:val="18"/>
                <w:lang w:val="en-US" w:eastAsia="zh-CN"/>
              </w:rPr>
            </w:pPr>
            <w:r>
              <w:rPr>
                <w:rFonts w:hint="eastAsia"/>
                <w:lang w:val="en-US" w:eastAsia="zh-CN"/>
              </w:rPr>
              <w:t>CA_n40A-n41C</w:t>
            </w:r>
          </w:p>
        </w:tc>
        <w:tc>
          <w:tcPr>
            <w:tcW w:w="1381" w:type="dxa"/>
            <w:tcBorders>
              <w:top w:val="single" w:sz="4" w:space="0" w:color="auto"/>
              <w:left w:val="single" w:sz="4" w:space="0" w:color="auto"/>
              <w:bottom w:val="nil"/>
              <w:right w:val="single" w:sz="4" w:space="0" w:color="auto"/>
            </w:tcBorders>
            <w:shd w:val="clear" w:color="auto" w:fill="auto"/>
          </w:tcPr>
          <w:p w14:paraId="1354DFFC" w14:textId="77777777" w:rsidR="007A3AF7" w:rsidRDefault="007A3AF7" w:rsidP="007A3AF7">
            <w:pPr>
              <w:pStyle w:val="TAC"/>
              <w:rPr>
                <w:lang w:val="en-US" w:eastAsia="zh-CN"/>
              </w:rPr>
            </w:pPr>
            <w:r>
              <w:rPr>
                <w:rFonts w:hint="eastAsia"/>
                <w:lang w:val="en-US" w:eastAsia="zh-CN"/>
              </w:rPr>
              <w:t>CA_n41C</w:t>
            </w:r>
          </w:p>
          <w:p w14:paraId="3A217D2C" w14:textId="77777777" w:rsidR="007A3AF7" w:rsidRDefault="007A3AF7" w:rsidP="007A3AF7">
            <w:pPr>
              <w:pStyle w:val="TAC"/>
              <w:rPr>
                <w:szCs w:val="18"/>
                <w:lang w:val="en-US" w:eastAsia="zh-CN"/>
              </w:rPr>
            </w:pPr>
            <w:r>
              <w:rPr>
                <w:rFonts w:hint="eastAsia"/>
                <w:lang w:val="en-US" w:eastAsia="zh-CN"/>
              </w:rPr>
              <w:t>CA_n40A-n41A</w:t>
            </w:r>
          </w:p>
        </w:tc>
        <w:tc>
          <w:tcPr>
            <w:tcW w:w="670" w:type="dxa"/>
            <w:tcBorders>
              <w:top w:val="single" w:sz="4" w:space="0" w:color="auto"/>
              <w:left w:val="single" w:sz="4" w:space="0" w:color="auto"/>
              <w:bottom w:val="single" w:sz="4" w:space="0" w:color="auto"/>
              <w:right w:val="single" w:sz="4" w:space="0" w:color="auto"/>
            </w:tcBorders>
          </w:tcPr>
          <w:p w14:paraId="31CBC46C" w14:textId="77777777" w:rsidR="007A3AF7" w:rsidRDefault="007A3AF7" w:rsidP="007A3AF7">
            <w:pPr>
              <w:pStyle w:val="TAC"/>
              <w:rPr>
                <w:szCs w:val="18"/>
                <w:lang w:val="en-US" w:eastAsia="zh-CN"/>
              </w:rPr>
            </w:pPr>
            <w:r>
              <w:rPr>
                <w:rFonts w:hint="eastAsia"/>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713B28FD" w14:textId="77777777" w:rsidR="007A3AF7" w:rsidRDefault="007A3AF7" w:rsidP="007A3AF7">
            <w:pPr>
              <w:pStyle w:val="TAC"/>
              <w:rPr>
                <w:szCs w:val="18"/>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5A0763D" w14:textId="77777777" w:rsidR="007A3AF7" w:rsidRDefault="007A3AF7" w:rsidP="007A3AF7">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E4AD3E" w14:textId="77777777" w:rsidR="007A3AF7" w:rsidRDefault="007A3AF7" w:rsidP="007A3AF7">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AD70E60" w14:textId="77777777" w:rsidR="007A3AF7" w:rsidRDefault="007A3AF7" w:rsidP="007A3AF7">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74F2D40" w14:textId="77777777" w:rsidR="007A3AF7" w:rsidRDefault="007A3AF7" w:rsidP="007A3AF7">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387C8D1" w14:textId="77777777" w:rsidR="007A3AF7" w:rsidRDefault="007A3AF7" w:rsidP="007A3AF7">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B2FC83A" w14:textId="77777777" w:rsidR="007A3AF7" w:rsidRDefault="007A3AF7" w:rsidP="007A3AF7">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3212BCC" w14:textId="77777777" w:rsidR="007A3AF7" w:rsidRDefault="007A3AF7" w:rsidP="007A3AF7">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A99D29B" w14:textId="77777777" w:rsidR="007A3AF7" w:rsidRDefault="007A3AF7" w:rsidP="007A3AF7">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313F34"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E5295E3" w14:textId="77777777" w:rsidR="007A3AF7" w:rsidRDefault="007A3AF7" w:rsidP="007A3AF7">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14D2A2A"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575B1C"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A4F1072" w14:textId="77777777" w:rsidR="007A3AF7" w:rsidRDefault="007A3AF7" w:rsidP="007A3AF7">
            <w:pPr>
              <w:pStyle w:val="TAC"/>
              <w:rPr>
                <w:szCs w:val="18"/>
                <w:lang w:eastAsia="zh-CN"/>
              </w:rPr>
            </w:pPr>
            <w:r>
              <w:rPr>
                <w:rFonts w:hint="eastAsia"/>
                <w:lang w:val="en-US" w:eastAsia="zh-CN"/>
              </w:rPr>
              <w:t>0</w:t>
            </w:r>
          </w:p>
        </w:tc>
      </w:tr>
      <w:tr w:rsidR="007A3AF7" w14:paraId="2D2DE74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E56A6A6" w14:textId="77777777" w:rsidR="007A3AF7" w:rsidRDefault="007A3AF7" w:rsidP="007A3AF7">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D43EE11" w14:textId="77777777" w:rsidR="007A3AF7" w:rsidRDefault="007A3AF7" w:rsidP="007A3AF7">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210F21F" w14:textId="77777777" w:rsidR="007A3AF7" w:rsidRDefault="007A3AF7" w:rsidP="007A3AF7">
            <w:pPr>
              <w:pStyle w:val="TAC"/>
              <w:rPr>
                <w:szCs w:val="18"/>
                <w:lang w:val="en-US" w:eastAsia="zh-CN"/>
              </w:rPr>
            </w:pPr>
            <w:r>
              <w:rPr>
                <w:rFonts w:hint="eastAsia"/>
                <w:lang w:val="en-US" w:eastAsia="zh-CN"/>
              </w:rPr>
              <w:t>n4</w:t>
            </w:r>
            <w:r>
              <w:rPr>
                <w:lang w:val="en-US" w:eastAsia="zh-CN"/>
              </w:rPr>
              <w:t>1</w:t>
            </w:r>
          </w:p>
        </w:tc>
        <w:tc>
          <w:tcPr>
            <w:tcW w:w="8740" w:type="dxa"/>
            <w:gridSpan w:val="23"/>
            <w:tcBorders>
              <w:top w:val="single" w:sz="4" w:space="0" w:color="auto"/>
              <w:left w:val="single" w:sz="4" w:space="0" w:color="auto"/>
              <w:bottom w:val="single" w:sz="4" w:space="0" w:color="auto"/>
              <w:right w:val="single" w:sz="4" w:space="0" w:color="auto"/>
            </w:tcBorders>
          </w:tcPr>
          <w:p w14:paraId="4F255120" w14:textId="77777777" w:rsidR="007A3AF7" w:rsidRDefault="007A3AF7" w:rsidP="007A3AF7">
            <w:pPr>
              <w:pStyle w:val="TAC"/>
              <w:rPr>
                <w:rFonts w:eastAsia="Yu Mincho"/>
                <w:szCs w:val="18"/>
              </w:rPr>
            </w:pPr>
            <w:r>
              <w:rPr>
                <w:rFonts w:eastAsia="Yu Mincho"/>
                <w:szCs w:val="18"/>
              </w:rPr>
              <w:t>See</w:t>
            </w:r>
            <w:r>
              <w:rPr>
                <w:rFonts w:eastAsia="Yu Mincho" w:hint="eastAsia"/>
                <w:szCs w:val="18"/>
              </w:rPr>
              <w:t xml:space="preserve"> CA_n41C Bandwidth combination </w:t>
            </w:r>
            <w:r>
              <w:rPr>
                <w:rFonts w:eastAsia="Yu Mincho"/>
                <w:szCs w:val="18"/>
              </w:rPr>
              <w:t>S</w:t>
            </w:r>
            <w:r>
              <w:rPr>
                <w:rFonts w:eastAsia="Yu Mincho" w:hint="eastAsia"/>
                <w:szCs w:val="18"/>
              </w:rPr>
              <w:t>et 0</w:t>
            </w:r>
            <w:r>
              <w:rPr>
                <w:rFonts w:hint="eastAsia"/>
                <w:szCs w:val="18"/>
                <w:lang w:val="en-US" w:eastAsia="zh-CN"/>
              </w:rPr>
              <w:t xml:space="preserve"> </w:t>
            </w:r>
            <w:r>
              <w:rPr>
                <w:lang w:val="en-US" w:eastAsia="zh-CN"/>
              </w:rPr>
              <w:t>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65A60580" w14:textId="77777777" w:rsidR="007A3AF7" w:rsidRDefault="007A3AF7" w:rsidP="007A3AF7">
            <w:pPr>
              <w:pStyle w:val="TAC"/>
              <w:rPr>
                <w:szCs w:val="18"/>
                <w:lang w:eastAsia="zh-CN"/>
              </w:rPr>
            </w:pPr>
          </w:p>
        </w:tc>
      </w:tr>
      <w:tr w:rsidR="007A3AF7" w14:paraId="2023C0A9"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50E5839" w14:textId="77777777" w:rsidR="007A3AF7" w:rsidRDefault="007A3AF7" w:rsidP="007A3AF7">
            <w:pPr>
              <w:pStyle w:val="TAC"/>
              <w:rPr>
                <w:szCs w:val="18"/>
                <w:lang w:eastAsia="zh-CN"/>
              </w:rPr>
            </w:pPr>
            <w:r>
              <w:rPr>
                <w:rFonts w:hint="eastAsia"/>
                <w:szCs w:val="18"/>
                <w:lang w:val="en-US" w:eastAsia="zh-CN"/>
              </w:rPr>
              <w:lastRenderedPageBreak/>
              <w:t>CA_n40A-n78A</w:t>
            </w:r>
          </w:p>
        </w:tc>
        <w:tc>
          <w:tcPr>
            <w:tcW w:w="1381" w:type="dxa"/>
            <w:tcBorders>
              <w:top w:val="single" w:sz="4" w:space="0" w:color="auto"/>
              <w:left w:val="single" w:sz="4" w:space="0" w:color="auto"/>
              <w:bottom w:val="nil"/>
              <w:right w:val="single" w:sz="4" w:space="0" w:color="auto"/>
            </w:tcBorders>
            <w:shd w:val="clear" w:color="auto" w:fill="auto"/>
          </w:tcPr>
          <w:p w14:paraId="225B5CD9" w14:textId="77777777" w:rsidR="007A3AF7" w:rsidRDefault="007A3AF7" w:rsidP="007A3AF7">
            <w:pPr>
              <w:pStyle w:val="TAC"/>
              <w:rPr>
                <w:szCs w:val="18"/>
                <w:lang w:val="en-US"/>
              </w:rPr>
            </w:pPr>
            <w:r>
              <w:rPr>
                <w:rFonts w:hint="eastAsia"/>
                <w:szCs w:val="18"/>
                <w:lang w:val="en-US" w:eastAsia="zh-CN"/>
              </w:rPr>
              <w:t>CA_n40A-n78A</w:t>
            </w:r>
          </w:p>
        </w:tc>
        <w:tc>
          <w:tcPr>
            <w:tcW w:w="670" w:type="dxa"/>
            <w:tcBorders>
              <w:top w:val="single" w:sz="4" w:space="0" w:color="auto"/>
              <w:left w:val="single" w:sz="4" w:space="0" w:color="auto"/>
              <w:bottom w:val="single" w:sz="4" w:space="0" w:color="auto"/>
              <w:right w:val="single" w:sz="4" w:space="0" w:color="auto"/>
            </w:tcBorders>
          </w:tcPr>
          <w:p w14:paraId="2605B804" w14:textId="77777777" w:rsidR="007A3AF7" w:rsidRDefault="007A3AF7" w:rsidP="007A3AF7">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44713A5C"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6D8AB25"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2A8E7A"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8A87E3D"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2FFD289" w14:textId="77777777" w:rsidR="007A3AF7" w:rsidRDefault="007A3AF7" w:rsidP="007A3AF7">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B3CB80C" w14:textId="77777777" w:rsidR="007A3AF7" w:rsidRDefault="007A3AF7" w:rsidP="007A3AF7">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36D7BE1"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A362035"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97E774E"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3B3D45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E4C6E5"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7AF2420"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098683"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397A33D8" w14:textId="77777777" w:rsidR="007A3AF7" w:rsidRDefault="007A3AF7" w:rsidP="007A3AF7">
            <w:pPr>
              <w:pStyle w:val="TAC"/>
              <w:rPr>
                <w:szCs w:val="18"/>
                <w:lang w:eastAsia="zh-CN"/>
              </w:rPr>
            </w:pPr>
            <w:r>
              <w:rPr>
                <w:rFonts w:hint="eastAsia"/>
                <w:szCs w:val="18"/>
                <w:lang w:eastAsia="zh-CN"/>
              </w:rPr>
              <w:t>0</w:t>
            </w:r>
          </w:p>
        </w:tc>
      </w:tr>
      <w:tr w:rsidR="007A3AF7" w14:paraId="392DB792"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6A2C90C"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0786EE"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1D053CC" w14:textId="77777777" w:rsidR="007A3AF7" w:rsidRDefault="007A3AF7" w:rsidP="007A3AF7">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302B6BFD"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CDA8934"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CE5487"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48D8135"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3A290A3"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93BADE"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474C7F1"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F273499"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E19DFCC"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1AB65A8"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67C1FD"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289C63A" w14:textId="77777777" w:rsidR="007A3AF7" w:rsidRDefault="007A3AF7" w:rsidP="007A3AF7">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A866533" w14:textId="77777777" w:rsidR="007A3AF7" w:rsidRDefault="007A3AF7" w:rsidP="007A3AF7">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0E55654" w14:textId="77777777" w:rsidR="007A3AF7" w:rsidRDefault="007A3AF7" w:rsidP="007A3AF7">
            <w:pPr>
              <w:pStyle w:val="TAC"/>
              <w:rPr>
                <w:rFonts w:eastAsia="Yu Mincho"/>
                <w:szCs w:val="18"/>
              </w:rPr>
            </w:pPr>
          </w:p>
        </w:tc>
      </w:tr>
      <w:tr w:rsidR="007A3AF7" w14:paraId="5ED5BB85"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9E83AD3" w14:textId="77777777" w:rsidR="007A3AF7" w:rsidRDefault="007A3AF7" w:rsidP="007A3AF7">
            <w:pPr>
              <w:pStyle w:val="TAC"/>
              <w:rPr>
                <w:szCs w:val="18"/>
                <w:lang w:val="en-US" w:eastAsia="zh-CN"/>
              </w:rPr>
            </w:pPr>
            <w:r>
              <w:rPr>
                <w:rFonts w:hint="eastAsia"/>
                <w:szCs w:val="18"/>
                <w:lang w:val="en-US" w:eastAsia="zh-CN"/>
              </w:rPr>
              <w:t>CA_</w:t>
            </w:r>
            <w:r>
              <w:rPr>
                <w:szCs w:val="18"/>
                <w:lang w:val="en-US" w:eastAsia="zh-CN"/>
              </w:rPr>
              <w:t>n40A-n78(2A)</w:t>
            </w:r>
          </w:p>
        </w:tc>
        <w:tc>
          <w:tcPr>
            <w:tcW w:w="1381" w:type="dxa"/>
            <w:tcBorders>
              <w:top w:val="single" w:sz="4" w:space="0" w:color="auto"/>
              <w:left w:val="single" w:sz="4" w:space="0" w:color="auto"/>
              <w:bottom w:val="nil"/>
              <w:right w:val="single" w:sz="4" w:space="0" w:color="auto"/>
            </w:tcBorders>
            <w:shd w:val="clear" w:color="auto" w:fill="auto"/>
          </w:tcPr>
          <w:p w14:paraId="4D2581E0" w14:textId="77777777" w:rsidR="007A3AF7" w:rsidRDefault="007A3AF7" w:rsidP="007A3AF7">
            <w:pPr>
              <w:pStyle w:val="TAC"/>
              <w:rPr>
                <w:szCs w:val="18"/>
                <w:lang w:val="en-US" w:eastAsia="zh-CN"/>
              </w:rPr>
            </w:pPr>
            <w:r>
              <w:rPr>
                <w:rFonts w:hint="eastAsia"/>
                <w:szCs w:val="18"/>
                <w:lang w:val="en-US" w:eastAsia="zh-CN"/>
              </w:rPr>
              <w:t>CA_n40A-n78A</w:t>
            </w:r>
          </w:p>
        </w:tc>
        <w:tc>
          <w:tcPr>
            <w:tcW w:w="670" w:type="dxa"/>
            <w:tcBorders>
              <w:top w:val="single" w:sz="4" w:space="0" w:color="auto"/>
              <w:left w:val="single" w:sz="4" w:space="0" w:color="auto"/>
              <w:bottom w:val="single" w:sz="4" w:space="0" w:color="auto"/>
              <w:right w:val="single" w:sz="4" w:space="0" w:color="auto"/>
            </w:tcBorders>
          </w:tcPr>
          <w:p w14:paraId="32F44452" w14:textId="77777777" w:rsidR="007A3AF7" w:rsidRDefault="007A3AF7" w:rsidP="007A3AF7">
            <w:pPr>
              <w:pStyle w:val="TAC"/>
              <w:rPr>
                <w:szCs w:val="18"/>
                <w:lang w:val="en-US" w:eastAsia="zh-CN"/>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5FEDBE60" w14:textId="77777777" w:rsidR="007A3AF7" w:rsidRDefault="007A3AF7" w:rsidP="007A3AF7">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AD58BE" w14:textId="77777777" w:rsidR="007A3AF7" w:rsidRDefault="007A3AF7" w:rsidP="007A3AF7">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B325222" w14:textId="77777777" w:rsidR="007A3AF7" w:rsidRDefault="007A3AF7" w:rsidP="007A3AF7">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485A569" w14:textId="77777777" w:rsidR="007A3AF7" w:rsidRDefault="007A3AF7" w:rsidP="007A3AF7">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6279CCA" w14:textId="77777777" w:rsidR="007A3AF7" w:rsidRDefault="007A3AF7" w:rsidP="007A3AF7">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8B6BDBB" w14:textId="77777777" w:rsidR="007A3AF7" w:rsidRDefault="007A3AF7" w:rsidP="007A3AF7">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599B2A9" w14:textId="77777777" w:rsidR="007A3AF7" w:rsidRDefault="007A3AF7" w:rsidP="007A3AF7">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467BD75" w14:textId="77777777" w:rsidR="007A3AF7" w:rsidRDefault="007A3AF7" w:rsidP="007A3AF7">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ADC16F5"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8698C98"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438A06"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E12C3BF"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0EC5FBD"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7721981E" w14:textId="77777777" w:rsidR="007A3AF7" w:rsidRDefault="007A3AF7" w:rsidP="007A3AF7">
            <w:pPr>
              <w:pStyle w:val="TAC"/>
              <w:rPr>
                <w:szCs w:val="18"/>
                <w:lang w:eastAsia="zh-CN"/>
              </w:rPr>
            </w:pPr>
            <w:r>
              <w:rPr>
                <w:rFonts w:hint="eastAsia"/>
                <w:szCs w:val="18"/>
                <w:lang w:eastAsia="zh-CN"/>
              </w:rPr>
              <w:t>0</w:t>
            </w:r>
          </w:p>
        </w:tc>
      </w:tr>
      <w:tr w:rsidR="007A3AF7" w14:paraId="5A8DD8C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887CAA3" w14:textId="77777777" w:rsidR="007A3AF7" w:rsidRDefault="007A3AF7" w:rsidP="007A3AF7">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C75A995" w14:textId="77777777" w:rsidR="007A3AF7" w:rsidRDefault="007A3AF7" w:rsidP="007A3AF7">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8F76EDA" w14:textId="77777777" w:rsidR="007A3AF7" w:rsidRDefault="007A3AF7" w:rsidP="007A3AF7">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77648419" w14:textId="77777777" w:rsidR="007A3AF7" w:rsidRDefault="007A3AF7" w:rsidP="007A3AF7">
            <w:pPr>
              <w:pStyle w:val="TAC"/>
              <w:rPr>
                <w:rFonts w:eastAsia="Yu Mincho"/>
                <w:szCs w:val="18"/>
              </w:rPr>
            </w:pPr>
            <w:r>
              <w:rPr>
                <w:szCs w:val="18"/>
                <w:lang w:eastAsia="zh-CN"/>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62CAA4A" w14:textId="77777777" w:rsidR="007A3AF7" w:rsidRDefault="007A3AF7" w:rsidP="007A3AF7">
            <w:pPr>
              <w:pStyle w:val="TAC"/>
              <w:rPr>
                <w:rFonts w:eastAsia="Yu Mincho"/>
                <w:szCs w:val="18"/>
              </w:rPr>
            </w:pPr>
          </w:p>
        </w:tc>
      </w:tr>
      <w:tr w:rsidR="007A3AF7" w14:paraId="5355AE53" w14:textId="77777777" w:rsidTr="00A62CF7">
        <w:trPr>
          <w:trHeight w:val="187"/>
        </w:trPr>
        <w:tc>
          <w:tcPr>
            <w:tcW w:w="1988" w:type="dxa"/>
            <w:tcBorders>
              <w:left w:val="single" w:sz="4" w:space="0" w:color="auto"/>
              <w:bottom w:val="nil"/>
              <w:right w:val="single" w:sz="4" w:space="0" w:color="auto"/>
            </w:tcBorders>
            <w:shd w:val="clear" w:color="auto" w:fill="auto"/>
          </w:tcPr>
          <w:p w14:paraId="0EC2732F" w14:textId="77777777" w:rsidR="007A3AF7" w:rsidRDefault="007A3AF7" w:rsidP="007A3AF7">
            <w:pPr>
              <w:pStyle w:val="TAC"/>
              <w:rPr>
                <w:szCs w:val="18"/>
                <w:lang w:eastAsia="zh-CN"/>
              </w:rPr>
            </w:pPr>
            <w:r>
              <w:rPr>
                <w:rFonts w:hint="eastAsia"/>
                <w:szCs w:val="18"/>
                <w:lang w:val="en-US" w:eastAsia="zh-CN"/>
              </w:rPr>
              <w:t>CA_n40A-n79A</w:t>
            </w:r>
          </w:p>
        </w:tc>
        <w:tc>
          <w:tcPr>
            <w:tcW w:w="1381" w:type="dxa"/>
            <w:tcBorders>
              <w:left w:val="single" w:sz="4" w:space="0" w:color="auto"/>
              <w:bottom w:val="nil"/>
              <w:right w:val="single" w:sz="4" w:space="0" w:color="auto"/>
            </w:tcBorders>
            <w:shd w:val="clear" w:color="auto" w:fill="auto"/>
          </w:tcPr>
          <w:p w14:paraId="54C99595" w14:textId="77777777" w:rsidR="007A3AF7" w:rsidRDefault="007A3AF7" w:rsidP="007A3AF7">
            <w:pPr>
              <w:pStyle w:val="TAC"/>
              <w:rPr>
                <w:szCs w:val="18"/>
                <w:lang w:val="en-US"/>
              </w:rPr>
            </w:pPr>
            <w:r>
              <w:rPr>
                <w:rFonts w:hint="eastAsia"/>
                <w:szCs w:val="18"/>
                <w:lang w:val="en-US" w:eastAsia="zh-CN"/>
              </w:rPr>
              <w:t>CA_n40A-n79A</w:t>
            </w:r>
          </w:p>
        </w:tc>
        <w:tc>
          <w:tcPr>
            <w:tcW w:w="670" w:type="dxa"/>
            <w:tcBorders>
              <w:top w:val="single" w:sz="4" w:space="0" w:color="auto"/>
              <w:left w:val="single" w:sz="4" w:space="0" w:color="auto"/>
              <w:bottom w:val="single" w:sz="4" w:space="0" w:color="auto"/>
              <w:right w:val="single" w:sz="4" w:space="0" w:color="auto"/>
            </w:tcBorders>
          </w:tcPr>
          <w:p w14:paraId="547C6838" w14:textId="77777777" w:rsidR="007A3AF7" w:rsidRDefault="007A3AF7" w:rsidP="007A3AF7">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43B7062F"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F750ABF"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2A1AC7"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521284"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19D4411" w14:textId="77777777" w:rsidR="007A3AF7" w:rsidRDefault="007A3AF7" w:rsidP="007A3AF7">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9493298" w14:textId="77777777" w:rsidR="007A3AF7" w:rsidRDefault="007A3AF7" w:rsidP="007A3AF7">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826B2B5"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FA29A26"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C00A02F"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F0E18FE"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E1B405"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FC4054C"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0C1A96"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164CE93" w14:textId="77777777" w:rsidR="007A3AF7" w:rsidRDefault="007A3AF7" w:rsidP="007A3AF7">
            <w:pPr>
              <w:pStyle w:val="TAC"/>
              <w:rPr>
                <w:szCs w:val="18"/>
                <w:lang w:eastAsia="zh-CN"/>
              </w:rPr>
            </w:pPr>
            <w:r>
              <w:rPr>
                <w:rFonts w:hint="eastAsia"/>
                <w:szCs w:val="18"/>
                <w:lang w:eastAsia="zh-CN"/>
              </w:rPr>
              <w:t>0</w:t>
            </w:r>
          </w:p>
        </w:tc>
      </w:tr>
      <w:tr w:rsidR="007A3AF7" w14:paraId="711CF033"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90D8696"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6F0F991"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5A2F7AE" w14:textId="77777777" w:rsidR="007A3AF7" w:rsidRDefault="007A3AF7" w:rsidP="007A3AF7">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6804BD67"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8E3078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8A4FAEB"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C3AF5A4"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CEE807A"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C39160"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DACED89"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E217C8E"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5B440FB"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F2DBE84"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F2A5EC"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FD40BA6"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4CFD2FF" w14:textId="77777777" w:rsidR="007A3AF7" w:rsidRDefault="007A3AF7" w:rsidP="007A3AF7">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3DE457F" w14:textId="77777777" w:rsidR="007A3AF7" w:rsidRDefault="007A3AF7" w:rsidP="007A3AF7">
            <w:pPr>
              <w:pStyle w:val="TAC"/>
              <w:rPr>
                <w:rFonts w:eastAsia="Yu Mincho"/>
                <w:szCs w:val="18"/>
              </w:rPr>
            </w:pPr>
          </w:p>
        </w:tc>
      </w:tr>
      <w:tr w:rsidR="007A3AF7" w14:paraId="0F9152D4"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E37D746"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F4A9749"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B9A92EE" w14:textId="77777777" w:rsidR="007A3AF7" w:rsidRDefault="007A3AF7" w:rsidP="007A3AF7">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64036BE8"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24F8D01"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E14484"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D0E5E30"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B401001" w14:textId="77777777" w:rsidR="007A3AF7" w:rsidRDefault="007A3AF7" w:rsidP="007A3AF7">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3B2FBE2" w14:textId="77777777" w:rsidR="007A3AF7" w:rsidRDefault="007A3AF7" w:rsidP="007A3AF7">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4760150"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E1D4FB4"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87669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784DAF"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048F257"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985BD30"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AB79C27"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0EE431C" w14:textId="77777777" w:rsidR="007A3AF7" w:rsidRDefault="007A3AF7" w:rsidP="007A3AF7">
            <w:pPr>
              <w:pStyle w:val="TAC"/>
              <w:rPr>
                <w:szCs w:val="18"/>
                <w:lang w:eastAsia="zh-CN"/>
              </w:rPr>
            </w:pPr>
            <w:r>
              <w:rPr>
                <w:rFonts w:hint="eastAsia"/>
                <w:szCs w:val="18"/>
                <w:lang w:eastAsia="zh-CN"/>
              </w:rPr>
              <w:t>1</w:t>
            </w:r>
          </w:p>
        </w:tc>
      </w:tr>
      <w:tr w:rsidR="007A3AF7" w14:paraId="284FD59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52357B2"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7E828D9"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073D6DD" w14:textId="77777777" w:rsidR="007A3AF7" w:rsidRDefault="007A3AF7" w:rsidP="007A3AF7">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6706A171"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46C5EFF"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C85022D"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25B15243"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EADACFB"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D1EE75"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BB5A6BE"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2CA8F42"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FE68E59"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AEFCF1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E86844"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AF4DA69"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E6BC296" w14:textId="77777777" w:rsidR="007A3AF7" w:rsidRDefault="007A3AF7" w:rsidP="007A3AF7">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714E987" w14:textId="77777777" w:rsidR="007A3AF7" w:rsidRDefault="007A3AF7" w:rsidP="007A3AF7">
            <w:pPr>
              <w:pStyle w:val="TAC"/>
              <w:rPr>
                <w:rFonts w:eastAsia="Yu Mincho"/>
                <w:szCs w:val="18"/>
              </w:rPr>
            </w:pPr>
          </w:p>
        </w:tc>
      </w:tr>
      <w:tr w:rsidR="007A3AF7" w14:paraId="7B3B37F8"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9C274ED" w14:textId="77777777" w:rsidR="007A3AF7" w:rsidRDefault="007A3AF7" w:rsidP="007A3AF7">
            <w:pPr>
              <w:pStyle w:val="TAC"/>
              <w:rPr>
                <w:szCs w:val="18"/>
                <w:lang w:eastAsia="zh-CN"/>
              </w:rPr>
            </w:pPr>
            <w:r>
              <w:rPr>
                <w:rFonts w:hint="eastAsia"/>
                <w:szCs w:val="18"/>
                <w:lang w:val="en-US" w:eastAsia="zh-CN"/>
              </w:rPr>
              <w:t>CA_n41A-n50A</w:t>
            </w:r>
          </w:p>
        </w:tc>
        <w:tc>
          <w:tcPr>
            <w:tcW w:w="1381" w:type="dxa"/>
            <w:tcBorders>
              <w:top w:val="single" w:sz="4" w:space="0" w:color="auto"/>
              <w:left w:val="single" w:sz="4" w:space="0" w:color="auto"/>
              <w:bottom w:val="nil"/>
              <w:right w:val="single" w:sz="4" w:space="0" w:color="auto"/>
            </w:tcBorders>
            <w:shd w:val="clear" w:color="auto" w:fill="auto"/>
          </w:tcPr>
          <w:p w14:paraId="540C64DD" w14:textId="77777777" w:rsidR="007A3AF7" w:rsidRDefault="007A3AF7" w:rsidP="007A3AF7">
            <w:pPr>
              <w:pStyle w:val="TAC"/>
              <w:rPr>
                <w:szCs w:val="18"/>
                <w:lang w:val="en-US"/>
              </w:rPr>
            </w:pPr>
            <w:r>
              <w:rPr>
                <w:rFonts w:hint="eastAsia"/>
                <w:szCs w:val="18"/>
                <w:lang w:val="en-US" w:eastAsia="zh-CN"/>
              </w:rPr>
              <w:t>CA_n41A-n50A</w:t>
            </w:r>
          </w:p>
        </w:tc>
        <w:tc>
          <w:tcPr>
            <w:tcW w:w="670" w:type="dxa"/>
            <w:tcBorders>
              <w:top w:val="single" w:sz="4" w:space="0" w:color="auto"/>
              <w:left w:val="single" w:sz="4" w:space="0" w:color="auto"/>
              <w:bottom w:val="single" w:sz="4" w:space="0" w:color="auto"/>
              <w:right w:val="single" w:sz="4" w:space="0" w:color="auto"/>
            </w:tcBorders>
          </w:tcPr>
          <w:p w14:paraId="7A865809" w14:textId="77777777" w:rsidR="007A3AF7" w:rsidRDefault="007A3AF7" w:rsidP="007A3AF7">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EEC44BD"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915B6B1"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10E6855"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C58262"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427CD08"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F1872B"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DDB5F9A"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3EF6EC3"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379042F"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4A254A4"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96020D"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FD98AD6" w14:textId="77777777" w:rsidR="007A3AF7" w:rsidRDefault="007A3AF7" w:rsidP="007A3AF7">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7AFEC9D" w14:textId="77777777" w:rsidR="007A3AF7" w:rsidRDefault="007A3AF7" w:rsidP="007A3AF7">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231517B5" w14:textId="77777777" w:rsidR="007A3AF7" w:rsidRDefault="007A3AF7" w:rsidP="007A3AF7">
            <w:pPr>
              <w:pStyle w:val="TAC"/>
              <w:rPr>
                <w:szCs w:val="18"/>
                <w:lang w:eastAsia="zh-CN"/>
              </w:rPr>
            </w:pPr>
            <w:r>
              <w:rPr>
                <w:rFonts w:hint="eastAsia"/>
                <w:szCs w:val="18"/>
                <w:lang w:eastAsia="zh-CN"/>
              </w:rPr>
              <w:t>0</w:t>
            </w:r>
          </w:p>
        </w:tc>
      </w:tr>
      <w:tr w:rsidR="007A3AF7" w14:paraId="4D519FB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9DF0E4B"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D342DFB"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5D4F51E" w14:textId="77777777" w:rsidR="007A3AF7" w:rsidRDefault="007A3AF7" w:rsidP="007A3AF7">
            <w:pPr>
              <w:pStyle w:val="TAC"/>
              <w:rPr>
                <w:szCs w:val="18"/>
                <w:lang w:val="en-US"/>
              </w:rPr>
            </w:pPr>
            <w:r>
              <w:rPr>
                <w:rFonts w:hint="eastAsia"/>
                <w:szCs w:val="18"/>
                <w:lang w:val="en-US" w:eastAsia="zh-CN"/>
              </w:rPr>
              <w:t>n50</w:t>
            </w:r>
          </w:p>
        </w:tc>
        <w:tc>
          <w:tcPr>
            <w:tcW w:w="670" w:type="dxa"/>
            <w:tcBorders>
              <w:top w:val="single" w:sz="4" w:space="0" w:color="auto"/>
              <w:left w:val="single" w:sz="4" w:space="0" w:color="auto"/>
              <w:bottom w:val="single" w:sz="4" w:space="0" w:color="auto"/>
              <w:right w:val="single" w:sz="4" w:space="0" w:color="auto"/>
            </w:tcBorders>
          </w:tcPr>
          <w:p w14:paraId="55CC27FC"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426CF35"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FE7E3DF"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E1D9DA7"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135FFFD"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FAA4B2E"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312D505"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482CD5C"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90D2EE2"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9CC57D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528E60" w14:textId="77777777" w:rsidR="007A3AF7" w:rsidRDefault="007A3AF7" w:rsidP="007A3AF7">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5D2CC659"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C23D7E"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BBDD999" w14:textId="77777777" w:rsidR="007A3AF7" w:rsidRDefault="007A3AF7" w:rsidP="007A3AF7">
            <w:pPr>
              <w:pStyle w:val="TAC"/>
              <w:rPr>
                <w:rFonts w:eastAsia="Yu Mincho"/>
                <w:szCs w:val="18"/>
              </w:rPr>
            </w:pPr>
          </w:p>
        </w:tc>
      </w:tr>
      <w:tr w:rsidR="007A3AF7" w14:paraId="13B2D8D4"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F692737" w14:textId="77777777" w:rsidR="007A3AF7" w:rsidRDefault="007A3AF7" w:rsidP="007A3AF7">
            <w:pPr>
              <w:pStyle w:val="TAC"/>
              <w:rPr>
                <w:szCs w:val="18"/>
                <w:lang w:eastAsia="zh-CN"/>
              </w:rPr>
            </w:pPr>
            <w:r>
              <w:rPr>
                <w:rFonts w:hint="eastAsia"/>
                <w:szCs w:val="18"/>
                <w:lang w:val="en-US" w:eastAsia="zh-CN"/>
              </w:rPr>
              <w:t>CA_n41A-n66A</w:t>
            </w:r>
          </w:p>
        </w:tc>
        <w:tc>
          <w:tcPr>
            <w:tcW w:w="1381" w:type="dxa"/>
            <w:tcBorders>
              <w:top w:val="single" w:sz="4" w:space="0" w:color="auto"/>
              <w:left w:val="single" w:sz="4" w:space="0" w:color="auto"/>
              <w:bottom w:val="nil"/>
              <w:right w:val="single" w:sz="4" w:space="0" w:color="auto"/>
            </w:tcBorders>
            <w:shd w:val="clear" w:color="auto" w:fill="auto"/>
          </w:tcPr>
          <w:p w14:paraId="10124CDD" w14:textId="77777777" w:rsidR="007A3AF7" w:rsidRDefault="007A3AF7" w:rsidP="007A3AF7">
            <w:pPr>
              <w:pStyle w:val="TAC"/>
              <w:rPr>
                <w:szCs w:val="18"/>
                <w:lang w:val="en-US"/>
              </w:rPr>
            </w:pPr>
            <w:r>
              <w:rPr>
                <w:rFonts w:hint="eastAsia"/>
                <w:szCs w:val="18"/>
                <w:lang w:val="en-US" w:eastAsia="zh-CN"/>
              </w:rPr>
              <w:t>CA_n41A-n66A</w:t>
            </w:r>
          </w:p>
        </w:tc>
        <w:tc>
          <w:tcPr>
            <w:tcW w:w="670" w:type="dxa"/>
            <w:tcBorders>
              <w:top w:val="single" w:sz="4" w:space="0" w:color="auto"/>
              <w:left w:val="single" w:sz="4" w:space="0" w:color="auto"/>
              <w:bottom w:val="single" w:sz="4" w:space="0" w:color="auto"/>
              <w:right w:val="single" w:sz="4" w:space="0" w:color="auto"/>
            </w:tcBorders>
          </w:tcPr>
          <w:p w14:paraId="291B72A2" w14:textId="77777777" w:rsidR="007A3AF7" w:rsidRDefault="007A3AF7" w:rsidP="007A3AF7">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1D097B1C"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FC494E0"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3901598"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9990EE2"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FDCC374"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42FA55"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B8A4367"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248ACEB"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91E9FCC"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6E50237"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A92DF28"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F87DFF1" w14:textId="77777777" w:rsidR="007A3AF7" w:rsidRDefault="007A3AF7" w:rsidP="007A3AF7">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AA6F54C" w14:textId="77777777" w:rsidR="007A3AF7" w:rsidRDefault="007A3AF7" w:rsidP="007A3AF7">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621D28CB" w14:textId="77777777" w:rsidR="007A3AF7" w:rsidRDefault="007A3AF7" w:rsidP="007A3AF7">
            <w:pPr>
              <w:pStyle w:val="TAC"/>
              <w:rPr>
                <w:szCs w:val="18"/>
                <w:lang w:eastAsia="zh-CN"/>
              </w:rPr>
            </w:pPr>
            <w:r>
              <w:rPr>
                <w:rFonts w:hint="eastAsia"/>
                <w:szCs w:val="18"/>
                <w:lang w:eastAsia="zh-CN"/>
              </w:rPr>
              <w:t>0</w:t>
            </w:r>
          </w:p>
        </w:tc>
      </w:tr>
      <w:tr w:rsidR="007A3AF7" w14:paraId="6B91A73E"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F34F1C4"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D2BC13F"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2A16DF2" w14:textId="77777777" w:rsidR="007A3AF7" w:rsidRDefault="007A3AF7" w:rsidP="007A3AF7">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603B183"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6BDA4D7"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4699310"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13BA72C"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8894570"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39964D"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D480626"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F20DB82"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92063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05F6F3"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2DFA93C"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96C3E49"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9E480C"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B3E9973" w14:textId="77777777" w:rsidR="007A3AF7" w:rsidRDefault="007A3AF7" w:rsidP="007A3AF7">
            <w:pPr>
              <w:pStyle w:val="TAC"/>
              <w:rPr>
                <w:rFonts w:eastAsia="Yu Mincho"/>
                <w:szCs w:val="18"/>
              </w:rPr>
            </w:pPr>
          </w:p>
        </w:tc>
      </w:tr>
      <w:tr w:rsidR="007A3AF7" w14:paraId="6E8CD287"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DC9E6E4"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5AB8BEC"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123C76F" w14:textId="77777777" w:rsidR="007A3AF7" w:rsidRDefault="007A3AF7" w:rsidP="007A3AF7">
            <w:pPr>
              <w:pStyle w:val="TAC"/>
              <w:rPr>
                <w:szCs w:val="18"/>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44A6B9FA" w14:textId="77777777" w:rsidR="007A3AF7" w:rsidRDefault="007A3AF7" w:rsidP="007A3AF7">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B397EB1" w14:textId="77777777" w:rsidR="007A3AF7" w:rsidRDefault="007A3AF7" w:rsidP="007A3AF7">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7BE2217" w14:textId="77777777" w:rsidR="007A3AF7" w:rsidRDefault="007A3AF7" w:rsidP="007A3AF7">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42ECBBC" w14:textId="77777777" w:rsidR="007A3AF7" w:rsidRDefault="007A3AF7" w:rsidP="007A3AF7">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24ABD0C"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432F5B" w14:textId="77777777" w:rsidR="007A3AF7" w:rsidRDefault="007A3AF7" w:rsidP="007A3AF7">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347C802A" w14:textId="77777777" w:rsidR="007A3AF7" w:rsidRDefault="007A3AF7" w:rsidP="007A3AF7">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74D9763" w14:textId="77777777" w:rsidR="007A3AF7" w:rsidRDefault="007A3AF7" w:rsidP="007A3AF7">
            <w:pPr>
              <w:pStyle w:val="TAC"/>
              <w:rPr>
                <w:rFonts w:eastAsia="Yu Mincho"/>
                <w:szCs w:val="18"/>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66B5796B" w14:textId="77777777" w:rsidR="007A3AF7" w:rsidRDefault="007A3AF7" w:rsidP="007A3AF7">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5AFFF083"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BAA7FC" w14:textId="77777777" w:rsidR="007A3AF7" w:rsidRDefault="007A3AF7" w:rsidP="007A3AF7">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3ECB3295" w14:textId="77777777" w:rsidR="007A3AF7" w:rsidRDefault="007A3AF7" w:rsidP="007A3AF7">
            <w:pPr>
              <w:pStyle w:val="TAC"/>
              <w:rPr>
                <w:rFonts w:eastAsia="Yu Mincho"/>
                <w:szCs w:val="18"/>
              </w:rPr>
            </w:pPr>
            <w:r>
              <w:t>90</w:t>
            </w:r>
          </w:p>
        </w:tc>
        <w:tc>
          <w:tcPr>
            <w:tcW w:w="671" w:type="dxa"/>
            <w:tcBorders>
              <w:top w:val="single" w:sz="4" w:space="0" w:color="auto"/>
              <w:left w:val="single" w:sz="4" w:space="0" w:color="auto"/>
              <w:bottom w:val="single" w:sz="4" w:space="0" w:color="auto"/>
              <w:right w:val="single" w:sz="4" w:space="0" w:color="auto"/>
            </w:tcBorders>
          </w:tcPr>
          <w:p w14:paraId="14605546" w14:textId="77777777" w:rsidR="007A3AF7" w:rsidRDefault="007A3AF7" w:rsidP="007A3AF7">
            <w:pPr>
              <w:pStyle w:val="TAC"/>
              <w:rPr>
                <w:rFonts w:eastAsia="Yu Mincho"/>
                <w:szCs w:val="18"/>
              </w:rPr>
            </w:pPr>
            <w:r>
              <w:t>100</w:t>
            </w:r>
          </w:p>
        </w:tc>
        <w:tc>
          <w:tcPr>
            <w:tcW w:w="1485" w:type="dxa"/>
            <w:tcBorders>
              <w:top w:val="nil"/>
              <w:left w:val="single" w:sz="4" w:space="0" w:color="auto"/>
              <w:bottom w:val="nil"/>
              <w:right w:val="single" w:sz="4" w:space="0" w:color="auto"/>
            </w:tcBorders>
            <w:shd w:val="clear" w:color="auto" w:fill="auto"/>
          </w:tcPr>
          <w:p w14:paraId="4EB41B6C" w14:textId="77777777" w:rsidR="007A3AF7" w:rsidRDefault="007A3AF7" w:rsidP="007A3AF7">
            <w:pPr>
              <w:pStyle w:val="TAC"/>
              <w:rPr>
                <w:rFonts w:eastAsia="Yu Mincho"/>
                <w:szCs w:val="18"/>
              </w:rPr>
            </w:pPr>
            <w:r>
              <w:rPr>
                <w:rFonts w:eastAsia="Yu Mincho"/>
                <w:szCs w:val="18"/>
              </w:rPr>
              <w:t>1</w:t>
            </w:r>
          </w:p>
        </w:tc>
      </w:tr>
      <w:tr w:rsidR="007A3AF7" w14:paraId="48E5863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B756C25"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2C29EE2"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F561CF8" w14:textId="77777777" w:rsidR="007A3AF7" w:rsidRDefault="007A3AF7" w:rsidP="007A3AF7">
            <w:pPr>
              <w:pStyle w:val="TAC"/>
              <w:rPr>
                <w:szCs w:val="18"/>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
          <w:p w14:paraId="75A219E7" w14:textId="77777777" w:rsidR="007A3AF7" w:rsidRDefault="007A3AF7" w:rsidP="007A3AF7">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6C89B84" w14:textId="77777777" w:rsidR="007A3AF7" w:rsidRDefault="007A3AF7" w:rsidP="007A3AF7">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90306AC" w14:textId="77777777" w:rsidR="007A3AF7" w:rsidRDefault="007A3AF7" w:rsidP="007A3AF7">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423C7A8" w14:textId="77777777" w:rsidR="007A3AF7" w:rsidRDefault="007A3AF7" w:rsidP="007A3AF7">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BAF4356" w14:textId="77777777" w:rsidR="007A3AF7" w:rsidRDefault="007A3AF7" w:rsidP="007A3AF7">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7DB702C5" w14:textId="77777777" w:rsidR="007A3AF7" w:rsidRDefault="007A3AF7" w:rsidP="007A3AF7">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0F2392C" w14:textId="77777777" w:rsidR="007A3AF7" w:rsidRDefault="007A3AF7" w:rsidP="007A3AF7">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78845B2"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E6891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4271A5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2B5327"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821D230"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4895F2B"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514C565" w14:textId="77777777" w:rsidR="007A3AF7" w:rsidRDefault="007A3AF7" w:rsidP="007A3AF7">
            <w:pPr>
              <w:pStyle w:val="TAC"/>
              <w:rPr>
                <w:rFonts w:eastAsia="Yu Mincho"/>
                <w:szCs w:val="18"/>
              </w:rPr>
            </w:pPr>
          </w:p>
        </w:tc>
      </w:tr>
      <w:tr w:rsidR="007A3AF7" w14:paraId="16F2CB65" w14:textId="77777777" w:rsidTr="00A62CF7">
        <w:trPr>
          <w:trHeight w:val="187"/>
        </w:trPr>
        <w:tc>
          <w:tcPr>
            <w:tcW w:w="1988" w:type="dxa"/>
            <w:tcBorders>
              <w:left w:val="single" w:sz="4" w:space="0" w:color="auto"/>
              <w:bottom w:val="nil"/>
              <w:right w:val="single" w:sz="4" w:space="0" w:color="auto"/>
            </w:tcBorders>
            <w:shd w:val="clear" w:color="auto" w:fill="auto"/>
          </w:tcPr>
          <w:p w14:paraId="2859B8C1" w14:textId="77777777" w:rsidR="007A3AF7" w:rsidRDefault="007A3AF7" w:rsidP="007A3AF7">
            <w:pPr>
              <w:pStyle w:val="TAC"/>
              <w:rPr>
                <w:szCs w:val="18"/>
                <w:lang w:eastAsia="zh-CN"/>
              </w:rPr>
            </w:pPr>
            <w:r>
              <w:rPr>
                <w:rFonts w:eastAsia="Yu Mincho"/>
                <w:szCs w:val="18"/>
                <w:lang w:eastAsia="ko-KR"/>
              </w:rPr>
              <w:t>CA_n41(2A)-n66A</w:t>
            </w:r>
          </w:p>
        </w:tc>
        <w:tc>
          <w:tcPr>
            <w:tcW w:w="1381" w:type="dxa"/>
            <w:tcBorders>
              <w:left w:val="single" w:sz="4" w:space="0" w:color="auto"/>
              <w:bottom w:val="nil"/>
              <w:right w:val="single" w:sz="4" w:space="0" w:color="auto"/>
            </w:tcBorders>
            <w:shd w:val="clear" w:color="auto" w:fill="auto"/>
          </w:tcPr>
          <w:p w14:paraId="15118B5F" w14:textId="77777777" w:rsidR="007A3AF7" w:rsidRDefault="007A3AF7" w:rsidP="007A3AF7">
            <w:pPr>
              <w:pStyle w:val="TAC"/>
              <w:rPr>
                <w:szCs w:val="18"/>
                <w:lang w:val="en-US"/>
              </w:rPr>
            </w:pPr>
            <w:r>
              <w:rPr>
                <w:rFonts w:cs="Arial"/>
                <w:szCs w:val="18"/>
              </w:rPr>
              <w:t>-</w:t>
            </w:r>
          </w:p>
        </w:tc>
        <w:tc>
          <w:tcPr>
            <w:tcW w:w="670" w:type="dxa"/>
            <w:tcBorders>
              <w:left w:val="single" w:sz="4" w:space="0" w:color="auto"/>
              <w:bottom w:val="single" w:sz="4" w:space="0" w:color="auto"/>
              <w:right w:val="single" w:sz="4" w:space="0" w:color="auto"/>
            </w:tcBorders>
          </w:tcPr>
          <w:p w14:paraId="5D1C8B62" w14:textId="77777777" w:rsidR="007A3AF7" w:rsidRDefault="007A3AF7" w:rsidP="007A3AF7">
            <w:pPr>
              <w:pStyle w:val="TAC"/>
              <w:rPr>
                <w:szCs w:val="18"/>
                <w:lang w:val="en-US"/>
              </w:rPr>
            </w:pPr>
            <w:r>
              <w:rPr>
                <w:rFonts w:eastAsia="Yu Mincho" w:cs="Arial"/>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2B1C2092" w14:textId="77777777" w:rsidR="007A3AF7" w:rsidRDefault="007A3AF7" w:rsidP="007A3AF7">
            <w:pPr>
              <w:pStyle w:val="TAC"/>
              <w:rPr>
                <w:rFonts w:eastAsia="Yu Mincho"/>
                <w:szCs w:val="18"/>
              </w:rPr>
            </w:pPr>
            <w:r>
              <w:rPr>
                <w:rFonts w:eastAsia="Yu Mincho"/>
                <w:szCs w:val="18"/>
              </w:rPr>
              <w:t xml:space="preserve">See CA_n41(2A) Bandwidth Combination Set 1 </w:t>
            </w:r>
            <w:proofErr w:type="spellStart"/>
            <w:r>
              <w:rPr>
                <w:rFonts w:eastAsia="Yu Mincho"/>
                <w:szCs w:val="18"/>
              </w:rPr>
              <w:t>inTable</w:t>
            </w:r>
            <w:proofErr w:type="spellEnd"/>
            <w:r>
              <w:rPr>
                <w:rFonts w:eastAsia="Yu Mincho"/>
                <w:szCs w:val="18"/>
              </w:rPr>
              <w:t xml:space="preserve"> 5.5A.2-1</w:t>
            </w:r>
          </w:p>
        </w:tc>
        <w:tc>
          <w:tcPr>
            <w:tcW w:w="1485" w:type="dxa"/>
            <w:tcBorders>
              <w:left w:val="single" w:sz="4" w:space="0" w:color="auto"/>
              <w:bottom w:val="nil"/>
              <w:right w:val="single" w:sz="4" w:space="0" w:color="auto"/>
            </w:tcBorders>
            <w:shd w:val="clear" w:color="auto" w:fill="auto"/>
          </w:tcPr>
          <w:p w14:paraId="711A3F14" w14:textId="77777777" w:rsidR="007A3AF7" w:rsidRDefault="007A3AF7" w:rsidP="007A3AF7">
            <w:pPr>
              <w:pStyle w:val="TAC"/>
              <w:rPr>
                <w:szCs w:val="18"/>
                <w:lang w:eastAsia="zh-CN"/>
              </w:rPr>
            </w:pPr>
            <w:r>
              <w:rPr>
                <w:rFonts w:hint="eastAsia"/>
                <w:szCs w:val="18"/>
                <w:lang w:eastAsia="zh-CN"/>
              </w:rPr>
              <w:t>0</w:t>
            </w:r>
          </w:p>
        </w:tc>
      </w:tr>
      <w:tr w:rsidR="007A3AF7" w14:paraId="0BEC942F"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B718F2B"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E8E6EA3"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49375388" w14:textId="77777777" w:rsidR="007A3AF7" w:rsidRDefault="007A3AF7" w:rsidP="007A3AF7">
            <w:pPr>
              <w:pStyle w:val="TAC"/>
              <w:rPr>
                <w:szCs w:val="18"/>
                <w:lang w:val="en-US"/>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6A8C6CF5"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83CEA11"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3EC59B4"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3A2BD3"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BB02AE6"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6A8CF3"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2AE267D"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E07459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051322"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BBED6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901B8F"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47DEFD3"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66584D"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7567C55" w14:textId="77777777" w:rsidR="007A3AF7" w:rsidRDefault="007A3AF7" w:rsidP="007A3AF7">
            <w:pPr>
              <w:pStyle w:val="TAC"/>
              <w:rPr>
                <w:rFonts w:eastAsia="Yu Mincho"/>
                <w:szCs w:val="18"/>
              </w:rPr>
            </w:pPr>
          </w:p>
        </w:tc>
      </w:tr>
      <w:tr w:rsidR="007A3AF7" w14:paraId="7E02CE3F"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DFD979C" w14:textId="77777777" w:rsidR="007A3AF7" w:rsidRDefault="007A3AF7" w:rsidP="007A3AF7">
            <w:pPr>
              <w:keepNext/>
              <w:keepLines/>
              <w:widowControl w:val="0"/>
              <w:spacing w:after="0"/>
              <w:jc w:val="center"/>
              <w:rPr>
                <w:rFonts w:ascii="Arial" w:hAnsi="Arial" w:cs="Arial"/>
                <w:sz w:val="18"/>
                <w:szCs w:val="18"/>
              </w:rPr>
            </w:pPr>
          </w:p>
        </w:tc>
        <w:tc>
          <w:tcPr>
            <w:tcW w:w="1381" w:type="dxa"/>
            <w:tcBorders>
              <w:top w:val="single" w:sz="4" w:space="0" w:color="auto"/>
              <w:left w:val="single" w:sz="4" w:space="0" w:color="auto"/>
              <w:bottom w:val="nil"/>
              <w:right w:val="single" w:sz="4" w:space="0" w:color="auto"/>
            </w:tcBorders>
            <w:shd w:val="clear" w:color="auto" w:fill="auto"/>
          </w:tcPr>
          <w:p w14:paraId="54ADE88E" w14:textId="77777777" w:rsidR="007A3AF7" w:rsidRDefault="007A3AF7" w:rsidP="007A3AF7">
            <w:pPr>
              <w:keepNext/>
              <w:keepLines/>
              <w:widowControl w:val="0"/>
              <w:spacing w:after="0"/>
              <w:jc w:val="center"/>
              <w:rPr>
                <w:rFonts w:ascii="Arial" w:hAnsi="Arial" w:cs="Arial"/>
                <w:sz w:val="18"/>
                <w:szCs w:val="18"/>
              </w:rPr>
            </w:pPr>
            <w:r>
              <w:rPr>
                <w:rFonts w:ascii="Arial" w:hAnsi="Arial" w:cs="Arial"/>
                <w:sz w:val="18"/>
                <w:szCs w:val="18"/>
                <w:lang w:val="en-US" w:eastAsia="zh-CN"/>
              </w:rPr>
              <w:t>CA_n41A-n66A</w:t>
            </w:r>
          </w:p>
        </w:tc>
        <w:tc>
          <w:tcPr>
            <w:tcW w:w="670" w:type="dxa"/>
            <w:tcBorders>
              <w:left w:val="single" w:sz="4" w:space="0" w:color="auto"/>
              <w:bottom w:val="single" w:sz="4" w:space="0" w:color="auto"/>
              <w:right w:val="single" w:sz="4" w:space="0" w:color="auto"/>
            </w:tcBorders>
          </w:tcPr>
          <w:p w14:paraId="2EBF61DC" w14:textId="77777777" w:rsidR="007A3AF7" w:rsidRDefault="007A3AF7" w:rsidP="007A3AF7">
            <w:pPr>
              <w:pStyle w:val="TAC"/>
              <w:rPr>
                <w:rFonts w:cs="Arial"/>
                <w:szCs w:val="18"/>
              </w:rPr>
            </w:pPr>
            <w:r>
              <w:rPr>
                <w:rFonts w:eastAsia="Yu Mincho" w:cs="Arial"/>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7F19F954" w14:textId="77777777" w:rsidR="007A3AF7" w:rsidRDefault="007A3AF7" w:rsidP="007A3AF7">
            <w:pPr>
              <w:pStyle w:val="TAC"/>
              <w:rPr>
                <w:rFonts w:cs="Arial"/>
                <w:szCs w:val="18"/>
              </w:rPr>
            </w:pPr>
            <w:r>
              <w:rPr>
                <w:rFonts w:eastAsia="Yu Mincho" w:cs="Arial"/>
                <w:szCs w:val="18"/>
              </w:rPr>
              <w:t>See CA_n41(2A)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227F0580" w14:textId="77777777" w:rsidR="007A3AF7" w:rsidRDefault="007A3AF7" w:rsidP="007A3AF7">
            <w:pPr>
              <w:pStyle w:val="TAC"/>
              <w:rPr>
                <w:szCs w:val="18"/>
                <w:lang w:val="en-US" w:eastAsia="zh-CN"/>
              </w:rPr>
            </w:pPr>
            <w:r>
              <w:rPr>
                <w:rFonts w:hint="eastAsia"/>
                <w:szCs w:val="18"/>
                <w:lang w:val="en-US" w:eastAsia="zh-CN"/>
              </w:rPr>
              <w:t>1</w:t>
            </w:r>
          </w:p>
        </w:tc>
      </w:tr>
      <w:tr w:rsidR="007A3AF7" w14:paraId="63C149C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4CAF436B" w14:textId="77777777" w:rsidR="007A3AF7" w:rsidRDefault="007A3AF7" w:rsidP="007A3AF7">
            <w:pPr>
              <w:keepNext/>
              <w:keepLines/>
              <w:widowControl w:val="0"/>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ABA3583" w14:textId="77777777" w:rsidR="007A3AF7" w:rsidRDefault="007A3AF7" w:rsidP="007A3AF7">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tcPr>
          <w:p w14:paraId="54A3D408" w14:textId="77777777" w:rsidR="007A3AF7" w:rsidRDefault="007A3AF7" w:rsidP="007A3AF7">
            <w:pPr>
              <w:pStyle w:val="TAC"/>
              <w:rPr>
                <w:rFonts w:cs="Arial"/>
                <w:szCs w:val="18"/>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2C0A110C" w14:textId="77777777" w:rsidR="007A3AF7" w:rsidRDefault="007A3AF7" w:rsidP="007A3AF7">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93CC08B" w14:textId="77777777" w:rsidR="007A3AF7" w:rsidRDefault="007A3AF7" w:rsidP="007A3AF7">
            <w:pPr>
              <w:pStyle w:val="TAC"/>
              <w:rPr>
                <w:rFonts w:cs="Arial"/>
                <w:szCs w:val="18"/>
              </w:rPr>
            </w:pPr>
            <w:r>
              <w:rPr>
                <w:rFonts w:cs="Arial"/>
                <w:szCs w:val="18"/>
                <w:lang w:eastAsia="zh-CN"/>
              </w:rPr>
              <w:t>10</w:t>
            </w:r>
          </w:p>
        </w:tc>
        <w:tc>
          <w:tcPr>
            <w:tcW w:w="665" w:type="dxa"/>
            <w:tcBorders>
              <w:top w:val="single" w:sz="4" w:space="0" w:color="auto"/>
              <w:left w:val="single" w:sz="4" w:space="0" w:color="auto"/>
              <w:bottom w:val="single" w:sz="4" w:space="0" w:color="auto"/>
              <w:right w:val="single" w:sz="4" w:space="0" w:color="auto"/>
            </w:tcBorders>
          </w:tcPr>
          <w:p w14:paraId="4AB35D67" w14:textId="77777777" w:rsidR="007A3AF7" w:rsidRDefault="007A3AF7" w:rsidP="007A3AF7">
            <w:pPr>
              <w:pStyle w:val="TAC"/>
              <w:rPr>
                <w:rFonts w:cs="Arial"/>
                <w:szCs w:val="18"/>
              </w:rPr>
            </w:pPr>
            <w:r>
              <w:rPr>
                <w:rFonts w:cs="Arial"/>
                <w:szCs w:val="18"/>
                <w:lang w:eastAsia="zh-CN"/>
              </w:rPr>
              <w:t>15</w:t>
            </w:r>
          </w:p>
        </w:tc>
        <w:tc>
          <w:tcPr>
            <w:tcW w:w="687" w:type="dxa"/>
            <w:gridSpan w:val="3"/>
            <w:tcBorders>
              <w:top w:val="single" w:sz="4" w:space="0" w:color="auto"/>
              <w:left w:val="single" w:sz="4" w:space="0" w:color="auto"/>
              <w:bottom w:val="single" w:sz="4" w:space="0" w:color="auto"/>
              <w:right w:val="single" w:sz="4" w:space="0" w:color="auto"/>
            </w:tcBorders>
          </w:tcPr>
          <w:p w14:paraId="5E130824" w14:textId="77777777" w:rsidR="007A3AF7" w:rsidRDefault="007A3AF7" w:rsidP="007A3AF7">
            <w:pPr>
              <w:pStyle w:val="TAC"/>
              <w:rPr>
                <w:rFonts w:cs="Arial"/>
                <w:szCs w:val="18"/>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B2C311C" w14:textId="77777777" w:rsidR="007A3AF7" w:rsidRDefault="007A3AF7" w:rsidP="007A3AF7">
            <w:pPr>
              <w:pStyle w:val="TAC"/>
              <w:rPr>
                <w:rFonts w:cs="Arial"/>
                <w:szCs w:val="18"/>
                <w:lang w:val="en-US" w:eastAsia="zh-CN"/>
              </w:rPr>
            </w:pPr>
            <w:r>
              <w:rPr>
                <w:rFonts w:cs="Arial"/>
                <w:szCs w:val="18"/>
                <w:lang w:val="en-US" w:eastAsia="zh-CN"/>
              </w:rPr>
              <w:t>25</w:t>
            </w:r>
          </w:p>
        </w:tc>
        <w:tc>
          <w:tcPr>
            <w:tcW w:w="639" w:type="dxa"/>
            <w:tcBorders>
              <w:top w:val="single" w:sz="4" w:space="0" w:color="auto"/>
              <w:left w:val="single" w:sz="4" w:space="0" w:color="auto"/>
              <w:bottom w:val="single" w:sz="4" w:space="0" w:color="auto"/>
              <w:right w:val="single" w:sz="4" w:space="0" w:color="auto"/>
            </w:tcBorders>
          </w:tcPr>
          <w:p w14:paraId="0964C575" w14:textId="77777777" w:rsidR="007A3AF7" w:rsidRDefault="007A3AF7" w:rsidP="007A3AF7">
            <w:pPr>
              <w:pStyle w:val="TAC"/>
              <w:rPr>
                <w:rFonts w:cs="Arial"/>
                <w:szCs w:val="18"/>
              </w:rPr>
            </w:pPr>
            <w:r>
              <w:rPr>
                <w:rFonts w:cs="Arial"/>
                <w:szCs w:val="18"/>
                <w:lang w:val="en-US" w:eastAsia="zh-CN"/>
              </w:rPr>
              <w:t>30</w:t>
            </w:r>
          </w:p>
        </w:tc>
        <w:tc>
          <w:tcPr>
            <w:tcW w:w="665" w:type="dxa"/>
            <w:gridSpan w:val="2"/>
            <w:tcBorders>
              <w:top w:val="single" w:sz="4" w:space="0" w:color="auto"/>
              <w:left w:val="single" w:sz="4" w:space="0" w:color="auto"/>
              <w:bottom w:val="single" w:sz="4" w:space="0" w:color="auto"/>
              <w:right w:val="single" w:sz="4" w:space="0" w:color="auto"/>
            </w:tcBorders>
          </w:tcPr>
          <w:p w14:paraId="79F7DB83" w14:textId="77777777" w:rsidR="007A3AF7" w:rsidRDefault="007A3AF7" w:rsidP="007A3AF7">
            <w:pPr>
              <w:pStyle w:val="TAC"/>
              <w:rPr>
                <w:rFonts w:cs="Arial"/>
                <w:szCs w:val="18"/>
              </w:rPr>
            </w:pPr>
            <w:r>
              <w:rPr>
                <w:rFonts w:cs="Arial"/>
                <w:szCs w:val="18"/>
                <w:lang w:eastAsia="zh-CN"/>
              </w:rPr>
              <w:t>40</w:t>
            </w:r>
          </w:p>
        </w:tc>
        <w:tc>
          <w:tcPr>
            <w:tcW w:w="666" w:type="dxa"/>
            <w:gridSpan w:val="2"/>
            <w:tcBorders>
              <w:top w:val="single" w:sz="4" w:space="0" w:color="auto"/>
              <w:left w:val="single" w:sz="4" w:space="0" w:color="auto"/>
              <w:bottom w:val="single" w:sz="4" w:space="0" w:color="auto"/>
              <w:right w:val="single" w:sz="4" w:space="0" w:color="auto"/>
            </w:tcBorders>
          </w:tcPr>
          <w:p w14:paraId="34AD31C4" w14:textId="77777777" w:rsidR="007A3AF7" w:rsidRDefault="007A3AF7" w:rsidP="007A3AF7">
            <w:pPr>
              <w:pStyle w:val="TAC"/>
              <w:rPr>
                <w:rFonts w:cs="Arial"/>
                <w:szCs w:val="18"/>
              </w:rPr>
            </w:pPr>
          </w:p>
        </w:tc>
        <w:tc>
          <w:tcPr>
            <w:tcW w:w="665" w:type="dxa"/>
            <w:gridSpan w:val="2"/>
            <w:tcBorders>
              <w:top w:val="single" w:sz="4" w:space="0" w:color="auto"/>
              <w:left w:val="single" w:sz="4" w:space="0" w:color="auto"/>
              <w:bottom w:val="single" w:sz="4" w:space="0" w:color="auto"/>
              <w:right w:val="single" w:sz="4" w:space="0" w:color="auto"/>
            </w:tcBorders>
          </w:tcPr>
          <w:p w14:paraId="735B0BBC" w14:textId="77777777" w:rsidR="007A3AF7" w:rsidRDefault="007A3AF7" w:rsidP="007A3AF7">
            <w:pPr>
              <w:pStyle w:val="TAC"/>
              <w:rPr>
                <w:rFonts w:cs="Arial"/>
                <w:szCs w:val="18"/>
              </w:rPr>
            </w:pPr>
          </w:p>
        </w:tc>
        <w:tc>
          <w:tcPr>
            <w:tcW w:w="667" w:type="dxa"/>
            <w:gridSpan w:val="2"/>
            <w:tcBorders>
              <w:top w:val="single" w:sz="4" w:space="0" w:color="auto"/>
              <w:left w:val="single" w:sz="4" w:space="0" w:color="auto"/>
              <w:bottom w:val="single" w:sz="4" w:space="0" w:color="auto"/>
              <w:right w:val="single" w:sz="4" w:space="0" w:color="auto"/>
            </w:tcBorders>
          </w:tcPr>
          <w:p w14:paraId="06DE1BD8" w14:textId="77777777" w:rsidR="007A3AF7" w:rsidRDefault="007A3AF7" w:rsidP="007A3AF7">
            <w:pPr>
              <w:pStyle w:val="TAC"/>
              <w:rPr>
                <w:rFonts w:eastAsia="Yu Mincho" w:cs="Arial"/>
                <w:szCs w:val="18"/>
              </w:rPr>
            </w:pPr>
          </w:p>
        </w:tc>
        <w:tc>
          <w:tcPr>
            <w:tcW w:w="665" w:type="dxa"/>
            <w:gridSpan w:val="2"/>
            <w:tcBorders>
              <w:top w:val="single" w:sz="4" w:space="0" w:color="auto"/>
              <w:left w:val="single" w:sz="4" w:space="0" w:color="auto"/>
              <w:bottom w:val="single" w:sz="4" w:space="0" w:color="auto"/>
              <w:right w:val="single" w:sz="4" w:space="0" w:color="auto"/>
            </w:tcBorders>
          </w:tcPr>
          <w:p w14:paraId="11DEDA5B" w14:textId="77777777" w:rsidR="007A3AF7" w:rsidRDefault="007A3AF7" w:rsidP="007A3AF7">
            <w:pPr>
              <w:pStyle w:val="TAC"/>
              <w:rPr>
                <w:rFonts w:cs="Arial"/>
                <w:szCs w:val="18"/>
              </w:rPr>
            </w:pPr>
          </w:p>
        </w:tc>
        <w:tc>
          <w:tcPr>
            <w:tcW w:w="667" w:type="dxa"/>
            <w:gridSpan w:val="2"/>
            <w:tcBorders>
              <w:top w:val="single" w:sz="4" w:space="0" w:color="auto"/>
              <w:left w:val="single" w:sz="4" w:space="0" w:color="auto"/>
              <w:bottom w:val="single" w:sz="4" w:space="0" w:color="auto"/>
              <w:right w:val="single" w:sz="4" w:space="0" w:color="auto"/>
            </w:tcBorders>
          </w:tcPr>
          <w:p w14:paraId="2D6B80F8" w14:textId="77777777" w:rsidR="007A3AF7" w:rsidRDefault="007A3AF7" w:rsidP="007A3AF7">
            <w:pPr>
              <w:pStyle w:val="TAC"/>
              <w:rPr>
                <w:rFonts w:cs="Arial"/>
                <w:szCs w:val="18"/>
              </w:rPr>
            </w:pPr>
          </w:p>
        </w:tc>
        <w:tc>
          <w:tcPr>
            <w:tcW w:w="742" w:type="dxa"/>
            <w:gridSpan w:val="3"/>
            <w:tcBorders>
              <w:top w:val="single" w:sz="4" w:space="0" w:color="auto"/>
              <w:left w:val="single" w:sz="4" w:space="0" w:color="auto"/>
              <w:bottom w:val="single" w:sz="4" w:space="0" w:color="auto"/>
              <w:right w:val="single" w:sz="4" w:space="0" w:color="auto"/>
            </w:tcBorders>
          </w:tcPr>
          <w:p w14:paraId="103F6E82" w14:textId="77777777" w:rsidR="007A3AF7" w:rsidRDefault="007A3AF7" w:rsidP="007A3AF7">
            <w:pPr>
              <w:pStyle w:val="TAC"/>
              <w:rPr>
                <w:rFonts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6C7F1E7B" w14:textId="77777777" w:rsidR="007A3AF7" w:rsidRDefault="007A3AF7" w:rsidP="007A3AF7">
            <w:pPr>
              <w:pStyle w:val="TAC"/>
              <w:rPr>
                <w:rFonts w:eastAsia="Yu Mincho"/>
                <w:szCs w:val="18"/>
              </w:rPr>
            </w:pPr>
          </w:p>
        </w:tc>
      </w:tr>
      <w:tr w:rsidR="007A3AF7" w14:paraId="06CD9C9B"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938ED5B" w14:textId="77777777" w:rsidR="007A3AF7" w:rsidRDefault="007A3AF7" w:rsidP="007A3AF7">
            <w:pPr>
              <w:pStyle w:val="TAC"/>
              <w:rPr>
                <w:szCs w:val="18"/>
                <w:lang w:eastAsia="zh-CN"/>
              </w:rPr>
            </w:pPr>
            <w:r>
              <w:t>CA_n41A-n66(2A)</w:t>
            </w:r>
          </w:p>
        </w:tc>
        <w:tc>
          <w:tcPr>
            <w:tcW w:w="1381" w:type="dxa"/>
            <w:tcBorders>
              <w:top w:val="single" w:sz="4" w:space="0" w:color="auto"/>
              <w:left w:val="single" w:sz="4" w:space="0" w:color="auto"/>
              <w:bottom w:val="nil"/>
              <w:right w:val="single" w:sz="4" w:space="0" w:color="auto"/>
            </w:tcBorders>
            <w:shd w:val="clear" w:color="auto" w:fill="auto"/>
          </w:tcPr>
          <w:p w14:paraId="67F67228" w14:textId="77777777" w:rsidR="007A3AF7" w:rsidRDefault="007A3AF7" w:rsidP="007A3AF7">
            <w:pPr>
              <w:pStyle w:val="TAC"/>
              <w:rPr>
                <w:szCs w:val="18"/>
                <w:lang w:val="en-US"/>
              </w:rPr>
            </w:pPr>
            <w:r>
              <w:t>CA_n41A-n66A</w:t>
            </w:r>
          </w:p>
        </w:tc>
        <w:tc>
          <w:tcPr>
            <w:tcW w:w="670" w:type="dxa"/>
            <w:tcBorders>
              <w:left w:val="single" w:sz="4" w:space="0" w:color="auto"/>
              <w:bottom w:val="single" w:sz="4" w:space="0" w:color="auto"/>
              <w:right w:val="single" w:sz="4" w:space="0" w:color="auto"/>
            </w:tcBorders>
          </w:tcPr>
          <w:p w14:paraId="748647E9" w14:textId="77777777" w:rsidR="007A3AF7" w:rsidRDefault="007A3AF7" w:rsidP="007A3AF7">
            <w:pPr>
              <w:pStyle w:val="TAC"/>
              <w:rPr>
                <w:rFonts w:eastAsia="Yu Mincho" w:cs="Arial"/>
                <w:szCs w:val="18"/>
                <w:lang w:eastAsia="ko-KR"/>
              </w:rPr>
            </w:pPr>
            <w:r>
              <w:t>n41</w:t>
            </w:r>
          </w:p>
        </w:tc>
        <w:tc>
          <w:tcPr>
            <w:tcW w:w="670" w:type="dxa"/>
            <w:tcBorders>
              <w:top w:val="single" w:sz="4" w:space="0" w:color="auto"/>
              <w:left w:val="single" w:sz="4" w:space="0" w:color="auto"/>
              <w:bottom w:val="single" w:sz="4" w:space="0" w:color="auto"/>
              <w:right w:val="single" w:sz="4" w:space="0" w:color="auto"/>
            </w:tcBorders>
          </w:tcPr>
          <w:p w14:paraId="5E81BE9D" w14:textId="77777777" w:rsidR="007A3AF7" w:rsidRDefault="007A3AF7" w:rsidP="007A3AF7">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27A6860" w14:textId="77777777" w:rsidR="007A3AF7" w:rsidRDefault="007A3AF7" w:rsidP="007A3AF7">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D02EE76" w14:textId="77777777" w:rsidR="007A3AF7" w:rsidRDefault="007A3AF7" w:rsidP="007A3AF7">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482F891" w14:textId="77777777" w:rsidR="007A3AF7" w:rsidRDefault="007A3AF7" w:rsidP="007A3AF7">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7F868207"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6373EF3" w14:textId="77777777" w:rsidR="007A3AF7" w:rsidRDefault="007A3AF7" w:rsidP="007A3AF7">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076EC95" w14:textId="77777777" w:rsidR="007A3AF7" w:rsidRDefault="007A3AF7" w:rsidP="007A3AF7">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D5EF715" w14:textId="77777777" w:rsidR="007A3AF7" w:rsidRDefault="007A3AF7" w:rsidP="007A3AF7">
            <w:pPr>
              <w:pStyle w:val="TAC"/>
              <w:rPr>
                <w:rFonts w:eastAsia="Yu Mincho"/>
                <w:szCs w:val="18"/>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5F39AA48" w14:textId="77777777" w:rsidR="007A3AF7" w:rsidRDefault="007A3AF7" w:rsidP="007A3AF7">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42467B33"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4F134B6" w14:textId="77777777" w:rsidR="007A3AF7" w:rsidRDefault="007A3AF7" w:rsidP="007A3AF7">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547FF425" w14:textId="77777777" w:rsidR="007A3AF7" w:rsidRDefault="007A3AF7" w:rsidP="007A3AF7">
            <w:pPr>
              <w:pStyle w:val="TAC"/>
              <w:rPr>
                <w:rFonts w:eastAsia="Yu Mincho"/>
                <w:szCs w:val="18"/>
              </w:rPr>
            </w:pPr>
            <w:r>
              <w:t>90</w:t>
            </w:r>
          </w:p>
        </w:tc>
        <w:tc>
          <w:tcPr>
            <w:tcW w:w="671" w:type="dxa"/>
            <w:tcBorders>
              <w:top w:val="single" w:sz="4" w:space="0" w:color="auto"/>
              <w:left w:val="single" w:sz="4" w:space="0" w:color="auto"/>
              <w:bottom w:val="single" w:sz="4" w:space="0" w:color="auto"/>
              <w:right w:val="single" w:sz="4" w:space="0" w:color="auto"/>
            </w:tcBorders>
          </w:tcPr>
          <w:p w14:paraId="4BC61AF7" w14:textId="77777777" w:rsidR="007A3AF7" w:rsidRDefault="007A3AF7" w:rsidP="007A3AF7">
            <w:pPr>
              <w:pStyle w:val="TAC"/>
              <w:rPr>
                <w:rFonts w:eastAsia="Yu Mincho"/>
                <w:szCs w:val="18"/>
              </w:rPr>
            </w:pPr>
            <w:r>
              <w:t>100</w:t>
            </w:r>
          </w:p>
        </w:tc>
        <w:tc>
          <w:tcPr>
            <w:tcW w:w="1485" w:type="dxa"/>
            <w:tcBorders>
              <w:top w:val="single" w:sz="4" w:space="0" w:color="auto"/>
              <w:left w:val="single" w:sz="4" w:space="0" w:color="auto"/>
              <w:bottom w:val="nil"/>
              <w:right w:val="single" w:sz="4" w:space="0" w:color="auto"/>
            </w:tcBorders>
            <w:shd w:val="clear" w:color="auto" w:fill="auto"/>
          </w:tcPr>
          <w:p w14:paraId="0A054250" w14:textId="77777777" w:rsidR="007A3AF7" w:rsidRDefault="007A3AF7" w:rsidP="007A3AF7">
            <w:pPr>
              <w:pStyle w:val="TAC"/>
              <w:rPr>
                <w:rFonts w:eastAsia="Yu Mincho"/>
                <w:szCs w:val="18"/>
              </w:rPr>
            </w:pPr>
            <w:r>
              <w:rPr>
                <w:rFonts w:eastAsia="Yu Mincho"/>
                <w:szCs w:val="18"/>
              </w:rPr>
              <w:t>1</w:t>
            </w:r>
          </w:p>
        </w:tc>
      </w:tr>
      <w:tr w:rsidR="007A3AF7" w14:paraId="151732F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8FD99DD"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4046590"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47B91A95" w14:textId="77777777" w:rsidR="007A3AF7" w:rsidRDefault="007A3AF7" w:rsidP="007A3AF7">
            <w:pPr>
              <w:pStyle w:val="TAC"/>
              <w:rPr>
                <w:rFonts w:eastAsia="Yu Mincho" w:cs="Arial"/>
                <w:szCs w:val="18"/>
                <w:lang w:eastAsia="ko-KR"/>
              </w:rPr>
            </w:pPr>
            <w:r>
              <w:t>n66</w:t>
            </w:r>
          </w:p>
        </w:tc>
        <w:tc>
          <w:tcPr>
            <w:tcW w:w="8740" w:type="dxa"/>
            <w:gridSpan w:val="23"/>
            <w:tcBorders>
              <w:top w:val="single" w:sz="4" w:space="0" w:color="auto"/>
              <w:left w:val="single" w:sz="4" w:space="0" w:color="auto"/>
              <w:bottom w:val="single" w:sz="4" w:space="0" w:color="auto"/>
              <w:right w:val="single" w:sz="4" w:space="0" w:color="auto"/>
            </w:tcBorders>
          </w:tcPr>
          <w:p w14:paraId="233D94BB" w14:textId="77777777" w:rsidR="007A3AF7" w:rsidRDefault="007A3AF7" w:rsidP="007A3AF7">
            <w:pPr>
              <w:pStyle w:val="TAC"/>
              <w:rPr>
                <w:rFonts w:eastAsia="Yu Mincho"/>
                <w:szCs w:val="18"/>
              </w:rPr>
            </w:pPr>
            <w:r>
              <w:rPr>
                <w:rFonts w:eastAsia="Yu Mincho"/>
                <w:szCs w:val="18"/>
              </w:rPr>
              <w:t xml:space="preserve">See CA_n66(2A) Bandwidth Combination Set 1 in </w:t>
            </w:r>
            <w:proofErr w:type="spellStart"/>
            <w:r>
              <w:rPr>
                <w:rFonts w:eastAsia="Yu Mincho"/>
                <w:szCs w:val="18"/>
              </w:rPr>
              <w:t>inTable</w:t>
            </w:r>
            <w:proofErr w:type="spellEnd"/>
            <w:r>
              <w:rPr>
                <w:rFonts w:eastAsia="Yu Mincho"/>
                <w:szCs w:val="18"/>
              </w:rPr>
              <w:t xml:space="preserve"> 5.5A.2-1</w:t>
            </w:r>
          </w:p>
        </w:tc>
        <w:tc>
          <w:tcPr>
            <w:tcW w:w="1485" w:type="dxa"/>
            <w:tcBorders>
              <w:top w:val="nil"/>
              <w:left w:val="single" w:sz="4" w:space="0" w:color="auto"/>
              <w:bottom w:val="single" w:sz="4" w:space="0" w:color="auto"/>
              <w:right w:val="single" w:sz="4" w:space="0" w:color="auto"/>
            </w:tcBorders>
            <w:shd w:val="clear" w:color="auto" w:fill="auto"/>
          </w:tcPr>
          <w:p w14:paraId="0C7F922B" w14:textId="77777777" w:rsidR="007A3AF7" w:rsidRDefault="007A3AF7" w:rsidP="007A3AF7">
            <w:pPr>
              <w:pStyle w:val="TAC"/>
              <w:rPr>
                <w:rFonts w:eastAsia="Yu Mincho"/>
                <w:szCs w:val="18"/>
              </w:rPr>
            </w:pPr>
          </w:p>
        </w:tc>
      </w:tr>
      <w:tr w:rsidR="007A3AF7" w14:paraId="758EF9B7" w14:textId="77777777" w:rsidTr="00A62CF7">
        <w:trPr>
          <w:trHeight w:val="187"/>
        </w:trPr>
        <w:tc>
          <w:tcPr>
            <w:tcW w:w="1988" w:type="dxa"/>
            <w:tcBorders>
              <w:left w:val="single" w:sz="4" w:space="0" w:color="auto"/>
              <w:bottom w:val="nil"/>
              <w:right w:val="single" w:sz="4" w:space="0" w:color="auto"/>
            </w:tcBorders>
            <w:shd w:val="clear" w:color="auto" w:fill="auto"/>
          </w:tcPr>
          <w:p w14:paraId="360C1D08" w14:textId="77777777" w:rsidR="007A3AF7" w:rsidRDefault="007A3AF7" w:rsidP="007A3AF7">
            <w:pPr>
              <w:pStyle w:val="TAC"/>
              <w:rPr>
                <w:szCs w:val="18"/>
                <w:lang w:eastAsia="zh-CN"/>
              </w:rPr>
            </w:pPr>
            <w:r>
              <w:rPr>
                <w:rFonts w:eastAsia="Yu Mincho"/>
                <w:szCs w:val="18"/>
                <w:lang w:eastAsia="ko-KR"/>
              </w:rPr>
              <w:t>CA_n41C-n66A</w:t>
            </w:r>
          </w:p>
        </w:tc>
        <w:tc>
          <w:tcPr>
            <w:tcW w:w="1381" w:type="dxa"/>
            <w:tcBorders>
              <w:left w:val="single" w:sz="4" w:space="0" w:color="auto"/>
              <w:bottom w:val="nil"/>
              <w:right w:val="single" w:sz="4" w:space="0" w:color="auto"/>
            </w:tcBorders>
            <w:shd w:val="clear" w:color="auto" w:fill="auto"/>
          </w:tcPr>
          <w:p w14:paraId="09C27ED2" w14:textId="77777777" w:rsidR="007A3AF7" w:rsidRDefault="007A3AF7" w:rsidP="007A3AF7">
            <w:pPr>
              <w:pStyle w:val="TAC"/>
              <w:rPr>
                <w:szCs w:val="18"/>
                <w:lang w:val="en-US"/>
              </w:rPr>
            </w:pPr>
            <w:r>
              <w:rPr>
                <w:rFonts w:cs="Arial"/>
                <w:szCs w:val="18"/>
              </w:rPr>
              <w:t>-</w:t>
            </w:r>
          </w:p>
        </w:tc>
        <w:tc>
          <w:tcPr>
            <w:tcW w:w="670" w:type="dxa"/>
            <w:tcBorders>
              <w:left w:val="single" w:sz="4" w:space="0" w:color="auto"/>
              <w:bottom w:val="single" w:sz="4" w:space="0" w:color="auto"/>
              <w:right w:val="single" w:sz="4" w:space="0" w:color="auto"/>
            </w:tcBorders>
          </w:tcPr>
          <w:p w14:paraId="0587F9A3" w14:textId="77777777" w:rsidR="007A3AF7" w:rsidRDefault="007A3AF7" w:rsidP="007A3AF7">
            <w:pPr>
              <w:pStyle w:val="TAC"/>
              <w:rPr>
                <w:szCs w:val="18"/>
                <w:lang w:val="en-US"/>
              </w:rPr>
            </w:pPr>
            <w:r>
              <w:rPr>
                <w:rFonts w:eastAsia="Yu Mincho" w:cs="Arial"/>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4C80904C" w14:textId="77777777" w:rsidR="007A3AF7" w:rsidRDefault="007A3AF7" w:rsidP="007A3AF7">
            <w:pPr>
              <w:pStyle w:val="TAC"/>
              <w:rPr>
                <w:rFonts w:eastAsia="Yu Mincho"/>
                <w:szCs w:val="18"/>
              </w:rPr>
            </w:pPr>
            <w:r>
              <w:rPr>
                <w:rFonts w:eastAsia="Yu Mincho"/>
                <w:szCs w:val="18"/>
              </w:rPr>
              <w:t>See CA_n41C Bandwidth Combination Set 0 in  Table 5.5A.1-1</w:t>
            </w:r>
          </w:p>
        </w:tc>
        <w:tc>
          <w:tcPr>
            <w:tcW w:w="1485" w:type="dxa"/>
            <w:tcBorders>
              <w:left w:val="single" w:sz="4" w:space="0" w:color="auto"/>
              <w:bottom w:val="nil"/>
              <w:right w:val="single" w:sz="4" w:space="0" w:color="auto"/>
            </w:tcBorders>
            <w:shd w:val="clear" w:color="auto" w:fill="auto"/>
          </w:tcPr>
          <w:p w14:paraId="7B2C8248" w14:textId="77777777" w:rsidR="007A3AF7" w:rsidRDefault="007A3AF7" w:rsidP="007A3AF7">
            <w:pPr>
              <w:pStyle w:val="TAC"/>
              <w:rPr>
                <w:szCs w:val="18"/>
                <w:lang w:eastAsia="zh-CN"/>
              </w:rPr>
            </w:pPr>
            <w:r>
              <w:rPr>
                <w:rFonts w:hint="eastAsia"/>
                <w:szCs w:val="18"/>
                <w:lang w:eastAsia="zh-CN"/>
              </w:rPr>
              <w:t>0</w:t>
            </w:r>
          </w:p>
        </w:tc>
      </w:tr>
      <w:tr w:rsidR="007A3AF7" w14:paraId="1EA08E5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90EE189"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AEF0895"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5F28FE5D" w14:textId="77777777" w:rsidR="007A3AF7" w:rsidRDefault="007A3AF7" w:rsidP="007A3AF7">
            <w:pPr>
              <w:pStyle w:val="TAC"/>
              <w:rPr>
                <w:szCs w:val="18"/>
                <w:lang w:val="en-US"/>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42B32581"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DB29908"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A5B992"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CD0502"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345F803"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488692"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F5F7611"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C413AA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73CF4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E433AF"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39F8655"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9F148D7"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843168"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2681954" w14:textId="77777777" w:rsidR="007A3AF7" w:rsidRDefault="007A3AF7" w:rsidP="007A3AF7">
            <w:pPr>
              <w:pStyle w:val="TAC"/>
              <w:rPr>
                <w:rFonts w:eastAsia="Yu Mincho"/>
                <w:szCs w:val="18"/>
              </w:rPr>
            </w:pPr>
          </w:p>
        </w:tc>
      </w:tr>
      <w:tr w:rsidR="007A3AF7" w14:paraId="513001CC"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081B64A"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5B3AF312" w14:textId="77777777" w:rsidR="007A3AF7" w:rsidRDefault="007A3AF7" w:rsidP="007A3AF7">
            <w:pPr>
              <w:pStyle w:val="TAC"/>
              <w:rPr>
                <w:lang w:val="en-US" w:eastAsia="zh-CN"/>
              </w:rPr>
            </w:pPr>
            <w:r>
              <w:t>CA_n41C</w:t>
            </w:r>
          </w:p>
          <w:p w14:paraId="7F8BF099" w14:textId="77777777" w:rsidR="007A3AF7" w:rsidRDefault="007A3AF7" w:rsidP="007A3AF7">
            <w:pPr>
              <w:pStyle w:val="TAC"/>
              <w:rPr>
                <w:lang w:val="en-US"/>
              </w:rPr>
            </w:pPr>
            <w:r>
              <w:t>CA_n41A-n66A</w:t>
            </w:r>
          </w:p>
        </w:tc>
        <w:tc>
          <w:tcPr>
            <w:tcW w:w="670" w:type="dxa"/>
            <w:tcBorders>
              <w:left w:val="single" w:sz="4" w:space="0" w:color="auto"/>
              <w:bottom w:val="single" w:sz="4" w:space="0" w:color="auto"/>
              <w:right w:val="single" w:sz="4" w:space="0" w:color="auto"/>
            </w:tcBorders>
          </w:tcPr>
          <w:p w14:paraId="369A0F79" w14:textId="77777777" w:rsidR="007A3AF7" w:rsidRDefault="007A3AF7" w:rsidP="007A3AF7">
            <w:pPr>
              <w:pStyle w:val="TAC"/>
              <w:rPr>
                <w:rFonts w:eastAsia="Yu Mincho"/>
                <w:lang w:eastAsia="ko-KR"/>
              </w:rPr>
            </w:pPr>
            <w:r>
              <w:t>n41</w:t>
            </w:r>
          </w:p>
        </w:tc>
        <w:tc>
          <w:tcPr>
            <w:tcW w:w="8740" w:type="dxa"/>
            <w:gridSpan w:val="23"/>
            <w:tcBorders>
              <w:top w:val="single" w:sz="4" w:space="0" w:color="auto"/>
              <w:left w:val="single" w:sz="4" w:space="0" w:color="auto"/>
              <w:bottom w:val="single" w:sz="4" w:space="0" w:color="auto"/>
              <w:right w:val="single" w:sz="4" w:space="0" w:color="auto"/>
            </w:tcBorders>
          </w:tcPr>
          <w:p w14:paraId="4F507264" w14:textId="77777777" w:rsidR="007A3AF7" w:rsidRDefault="007A3AF7" w:rsidP="007A3AF7">
            <w:pPr>
              <w:pStyle w:val="TAC"/>
              <w:rPr>
                <w:rFonts w:eastAsia="Yu Mincho"/>
              </w:rPr>
            </w:pPr>
            <w:r>
              <w:rPr>
                <w:lang w:val="en-US" w:eastAsia="zh-CN"/>
              </w:rPr>
              <w:t>See CA_n41C Bandwidth Combination Set 1 in Table 5.</w:t>
            </w:r>
            <w:r>
              <w:rPr>
                <w:rFonts w:hint="eastAsia"/>
                <w:lang w:val="en-US" w:eastAsia="zh-CN"/>
              </w:rPr>
              <w:t>5</w:t>
            </w:r>
            <w:r>
              <w:rPr>
                <w:lang w:val="en-US" w:eastAsia="zh-CN"/>
              </w:rPr>
              <w:t>A.1-1</w:t>
            </w:r>
          </w:p>
        </w:tc>
        <w:tc>
          <w:tcPr>
            <w:tcW w:w="1485" w:type="dxa"/>
            <w:tcBorders>
              <w:top w:val="nil"/>
              <w:left w:val="single" w:sz="4" w:space="0" w:color="auto"/>
              <w:bottom w:val="nil"/>
              <w:right w:val="single" w:sz="4" w:space="0" w:color="auto"/>
            </w:tcBorders>
            <w:shd w:val="clear" w:color="auto" w:fill="auto"/>
          </w:tcPr>
          <w:p w14:paraId="5C415392" w14:textId="77777777" w:rsidR="007A3AF7" w:rsidRDefault="007A3AF7" w:rsidP="007A3AF7">
            <w:pPr>
              <w:pStyle w:val="TAC"/>
              <w:rPr>
                <w:rFonts w:eastAsia="Yu Mincho"/>
              </w:rPr>
            </w:pPr>
            <w:r>
              <w:rPr>
                <w:lang w:val="en-US" w:eastAsia="zh-CN"/>
              </w:rPr>
              <w:t>1</w:t>
            </w:r>
          </w:p>
        </w:tc>
      </w:tr>
      <w:tr w:rsidR="007A3AF7" w14:paraId="5052BA74"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9C1CF51"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B3B38F5" w14:textId="77777777" w:rsidR="007A3AF7" w:rsidRDefault="007A3AF7" w:rsidP="007A3AF7">
            <w:pPr>
              <w:pStyle w:val="TAC"/>
              <w:rPr>
                <w:lang w:val="en-US"/>
              </w:rPr>
            </w:pPr>
          </w:p>
        </w:tc>
        <w:tc>
          <w:tcPr>
            <w:tcW w:w="670" w:type="dxa"/>
            <w:tcBorders>
              <w:left w:val="single" w:sz="4" w:space="0" w:color="auto"/>
              <w:bottom w:val="single" w:sz="4" w:space="0" w:color="auto"/>
              <w:right w:val="single" w:sz="4" w:space="0" w:color="auto"/>
            </w:tcBorders>
          </w:tcPr>
          <w:p w14:paraId="0A04E360" w14:textId="77777777" w:rsidR="007A3AF7" w:rsidRDefault="007A3AF7" w:rsidP="007A3AF7">
            <w:pPr>
              <w:pStyle w:val="TAC"/>
              <w:rPr>
                <w:rFonts w:eastAsia="Yu Mincho"/>
                <w:lang w:eastAsia="ko-KR"/>
              </w:rPr>
            </w:pPr>
            <w:r>
              <w:rPr>
                <w:lang w:val="en-US"/>
              </w:rPr>
              <w:t>n66</w:t>
            </w:r>
          </w:p>
        </w:tc>
        <w:tc>
          <w:tcPr>
            <w:tcW w:w="670" w:type="dxa"/>
            <w:tcBorders>
              <w:top w:val="single" w:sz="4" w:space="0" w:color="auto"/>
              <w:left w:val="single" w:sz="4" w:space="0" w:color="auto"/>
              <w:bottom w:val="single" w:sz="4" w:space="0" w:color="auto"/>
              <w:right w:val="single" w:sz="4" w:space="0" w:color="auto"/>
            </w:tcBorders>
          </w:tcPr>
          <w:p w14:paraId="7893A194" w14:textId="77777777" w:rsidR="007A3AF7" w:rsidRDefault="007A3AF7" w:rsidP="007A3AF7">
            <w:pPr>
              <w:pStyle w:val="TAC"/>
              <w:rPr>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52AAA473" w14:textId="77777777" w:rsidR="007A3AF7" w:rsidRDefault="007A3AF7" w:rsidP="007A3AF7">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73A904" w14:textId="77777777" w:rsidR="007A3AF7" w:rsidRDefault="007A3AF7" w:rsidP="007A3AF7">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27E51B" w14:textId="77777777" w:rsidR="007A3AF7" w:rsidRDefault="007A3AF7" w:rsidP="007A3AF7">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48D10F4" w14:textId="77777777" w:rsidR="007A3AF7" w:rsidRDefault="007A3AF7" w:rsidP="007A3AF7">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2D039CF" w14:textId="77777777" w:rsidR="007A3AF7" w:rsidRDefault="007A3AF7" w:rsidP="007A3AF7">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9467385" w14:textId="77777777" w:rsidR="007A3AF7" w:rsidRDefault="007A3AF7" w:rsidP="007A3AF7">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ECA8D6F"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BA0A62E"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D13F7CC"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21612B7" w14:textId="77777777" w:rsidR="007A3AF7" w:rsidRDefault="007A3AF7" w:rsidP="007A3AF7">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3D8ECDE"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403DA30" w14:textId="77777777" w:rsidR="007A3AF7" w:rsidRDefault="007A3AF7" w:rsidP="007A3AF7">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62D63F99" w14:textId="77777777" w:rsidR="007A3AF7" w:rsidRDefault="007A3AF7" w:rsidP="007A3AF7">
            <w:pPr>
              <w:pStyle w:val="TAC"/>
              <w:rPr>
                <w:rFonts w:eastAsia="Yu Mincho"/>
              </w:rPr>
            </w:pPr>
          </w:p>
        </w:tc>
      </w:tr>
      <w:tr w:rsidR="007A3AF7" w14:paraId="28BABFFA"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0C7E73C" w14:textId="77777777" w:rsidR="007A3AF7" w:rsidRDefault="007A3AF7" w:rsidP="007A3AF7">
            <w:pPr>
              <w:pStyle w:val="TAC"/>
              <w:rPr>
                <w:szCs w:val="18"/>
                <w:lang w:eastAsia="zh-CN"/>
              </w:rPr>
            </w:pPr>
            <w:r>
              <w:rPr>
                <w:rFonts w:hint="eastAsia"/>
                <w:szCs w:val="18"/>
                <w:lang w:val="en-US" w:eastAsia="zh-CN"/>
              </w:rPr>
              <w:t>CA_n41A-n71A</w:t>
            </w:r>
          </w:p>
        </w:tc>
        <w:tc>
          <w:tcPr>
            <w:tcW w:w="1381" w:type="dxa"/>
            <w:tcBorders>
              <w:top w:val="single" w:sz="4" w:space="0" w:color="auto"/>
              <w:left w:val="single" w:sz="4" w:space="0" w:color="auto"/>
              <w:bottom w:val="nil"/>
              <w:right w:val="single" w:sz="4" w:space="0" w:color="auto"/>
            </w:tcBorders>
            <w:shd w:val="clear" w:color="auto" w:fill="auto"/>
          </w:tcPr>
          <w:p w14:paraId="5FFE9C45" w14:textId="77777777" w:rsidR="007A3AF7" w:rsidRDefault="007A3AF7" w:rsidP="007A3AF7">
            <w:pPr>
              <w:pStyle w:val="TAC"/>
              <w:rPr>
                <w:szCs w:val="18"/>
                <w:lang w:val="en-US"/>
              </w:rPr>
            </w:pPr>
            <w:r>
              <w:rPr>
                <w:rFonts w:hint="eastAsia"/>
                <w:szCs w:val="18"/>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45BDFB1A" w14:textId="77777777" w:rsidR="007A3AF7" w:rsidRDefault="007A3AF7" w:rsidP="007A3AF7">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2456EDD6"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5EEF8F8"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BD20DD9"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46A09CF" w14:textId="77777777" w:rsidR="007A3AF7" w:rsidRDefault="007A3AF7" w:rsidP="007A3AF7">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3072B14"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0C9926"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F5C1C72"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BBC32DB"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DF7D5B3"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7CDFB3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42B0F85"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2FF5767" w14:textId="77777777" w:rsidR="007A3AF7" w:rsidRDefault="007A3AF7" w:rsidP="007A3AF7">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8C8EE72" w14:textId="77777777" w:rsidR="007A3AF7" w:rsidRDefault="007A3AF7" w:rsidP="007A3AF7">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4F70780F" w14:textId="77777777" w:rsidR="007A3AF7" w:rsidRDefault="007A3AF7" w:rsidP="007A3AF7">
            <w:pPr>
              <w:pStyle w:val="TAC"/>
              <w:rPr>
                <w:szCs w:val="18"/>
                <w:lang w:eastAsia="zh-CN"/>
              </w:rPr>
            </w:pPr>
            <w:r>
              <w:rPr>
                <w:rFonts w:hint="eastAsia"/>
                <w:szCs w:val="18"/>
                <w:lang w:eastAsia="zh-CN"/>
              </w:rPr>
              <w:t>0</w:t>
            </w:r>
          </w:p>
        </w:tc>
      </w:tr>
      <w:tr w:rsidR="007A3AF7" w14:paraId="6CCCF98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F639C36"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B6C748C"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ABFE9CA" w14:textId="77777777" w:rsidR="007A3AF7" w:rsidRDefault="007A3AF7" w:rsidP="007A3AF7">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4F78B66F"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4FBA82C"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6F96BF"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4F6F368"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0E4A456"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8162FD"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4BF6564"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A1934E"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9CF96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3194EDF"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F3820D"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4D0F9AD"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072A3B"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DEBDEBE" w14:textId="77777777" w:rsidR="007A3AF7" w:rsidRDefault="007A3AF7" w:rsidP="007A3AF7">
            <w:pPr>
              <w:pStyle w:val="TAC"/>
              <w:rPr>
                <w:rFonts w:eastAsia="Yu Mincho"/>
                <w:szCs w:val="18"/>
              </w:rPr>
            </w:pPr>
          </w:p>
        </w:tc>
      </w:tr>
      <w:tr w:rsidR="007A3AF7" w14:paraId="2F0D75D3" w14:textId="77777777" w:rsidTr="00A62CF7">
        <w:trPr>
          <w:trHeight w:val="187"/>
        </w:trPr>
        <w:tc>
          <w:tcPr>
            <w:tcW w:w="1988" w:type="dxa"/>
            <w:tcBorders>
              <w:left w:val="single" w:sz="4" w:space="0" w:color="auto"/>
              <w:bottom w:val="nil"/>
              <w:right w:val="single" w:sz="4" w:space="0" w:color="auto"/>
            </w:tcBorders>
            <w:shd w:val="clear" w:color="auto" w:fill="auto"/>
          </w:tcPr>
          <w:p w14:paraId="0E8DE6CC" w14:textId="77777777" w:rsidR="007A3AF7" w:rsidRDefault="007A3AF7" w:rsidP="007A3AF7">
            <w:pPr>
              <w:pStyle w:val="TAC"/>
              <w:rPr>
                <w:szCs w:val="18"/>
                <w:lang w:eastAsia="zh-CN"/>
              </w:rPr>
            </w:pPr>
            <w:r>
              <w:rPr>
                <w:rFonts w:eastAsia="Yu Mincho"/>
                <w:szCs w:val="18"/>
                <w:lang w:eastAsia="ko-KR"/>
              </w:rPr>
              <w:t>CA_n41A-n71B</w:t>
            </w:r>
          </w:p>
        </w:tc>
        <w:tc>
          <w:tcPr>
            <w:tcW w:w="1381" w:type="dxa"/>
            <w:tcBorders>
              <w:left w:val="single" w:sz="4" w:space="0" w:color="auto"/>
              <w:bottom w:val="nil"/>
              <w:right w:val="single" w:sz="4" w:space="0" w:color="auto"/>
            </w:tcBorders>
            <w:shd w:val="clear" w:color="auto" w:fill="auto"/>
          </w:tcPr>
          <w:p w14:paraId="74DBD47B" w14:textId="77777777" w:rsidR="007A3AF7" w:rsidRDefault="007A3AF7" w:rsidP="007A3AF7">
            <w:pPr>
              <w:pStyle w:val="TAC"/>
              <w:rPr>
                <w:szCs w:val="18"/>
                <w:lang w:val="en-US"/>
              </w:rPr>
            </w:pPr>
            <w:r>
              <w:rPr>
                <w:rFonts w:cs="Arial"/>
                <w:szCs w:val="18"/>
              </w:rPr>
              <w:t>CA_n41A-n71A</w:t>
            </w:r>
          </w:p>
        </w:tc>
        <w:tc>
          <w:tcPr>
            <w:tcW w:w="670" w:type="dxa"/>
            <w:tcBorders>
              <w:left w:val="single" w:sz="4" w:space="0" w:color="auto"/>
              <w:bottom w:val="single" w:sz="4" w:space="0" w:color="auto"/>
              <w:right w:val="single" w:sz="4" w:space="0" w:color="auto"/>
            </w:tcBorders>
          </w:tcPr>
          <w:p w14:paraId="3073719D" w14:textId="77777777" w:rsidR="007A3AF7" w:rsidRDefault="007A3AF7" w:rsidP="007A3AF7">
            <w:pPr>
              <w:pStyle w:val="TAC"/>
              <w:rPr>
                <w:szCs w:val="18"/>
                <w:lang w:val="en-US"/>
              </w:rPr>
            </w:pPr>
            <w:r>
              <w:rPr>
                <w:rFonts w:eastAsia="Yu Mincho"/>
                <w:szCs w:val="18"/>
                <w:lang w:eastAsia="ko-KR"/>
              </w:rPr>
              <w:t>n41</w:t>
            </w:r>
          </w:p>
        </w:tc>
        <w:tc>
          <w:tcPr>
            <w:tcW w:w="670" w:type="dxa"/>
            <w:tcBorders>
              <w:top w:val="single" w:sz="4" w:space="0" w:color="auto"/>
              <w:left w:val="single" w:sz="4" w:space="0" w:color="auto"/>
              <w:bottom w:val="single" w:sz="4" w:space="0" w:color="auto"/>
              <w:right w:val="single" w:sz="4" w:space="0" w:color="auto"/>
            </w:tcBorders>
          </w:tcPr>
          <w:p w14:paraId="57DA627C"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0010FB4" w14:textId="77777777" w:rsidR="007A3AF7" w:rsidRDefault="007A3AF7" w:rsidP="007A3AF7">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3C4525D" w14:textId="77777777" w:rsidR="007A3AF7" w:rsidRDefault="007A3AF7" w:rsidP="007A3AF7">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D98C23B" w14:textId="77777777" w:rsidR="007A3AF7" w:rsidRDefault="007A3AF7" w:rsidP="007A3AF7">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860226E"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15BD5D" w14:textId="77777777" w:rsidR="007A3AF7" w:rsidRDefault="007A3AF7" w:rsidP="007A3AF7">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C0E65BD" w14:textId="77777777" w:rsidR="007A3AF7" w:rsidRDefault="007A3AF7" w:rsidP="007A3AF7">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F61CC0B" w14:textId="77777777" w:rsidR="007A3AF7" w:rsidRDefault="007A3AF7" w:rsidP="007A3AF7">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5DD874F" w14:textId="77777777" w:rsidR="007A3AF7" w:rsidRDefault="007A3AF7" w:rsidP="007A3AF7">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E9C95D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2D8FDC" w14:textId="77777777" w:rsidR="007A3AF7" w:rsidRDefault="007A3AF7" w:rsidP="007A3AF7">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6F49F39" w14:textId="77777777" w:rsidR="007A3AF7" w:rsidRDefault="007A3AF7" w:rsidP="007A3AF7">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18D1F4F" w14:textId="77777777" w:rsidR="007A3AF7" w:rsidRDefault="007A3AF7" w:rsidP="007A3AF7">
            <w:pPr>
              <w:pStyle w:val="TAC"/>
              <w:rPr>
                <w:szCs w:val="18"/>
                <w:lang w:eastAsia="zh-CN"/>
              </w:rPr>
            </w:pPr>
            <w:r>
              <w:rPr>
                <w:szCs w:val="18"/>
                <w:lang w:eastAsia="zh-CN"/>
              </w:rPr>
              <w:t>100</w:t>
            </w:r>
          </w:p>
        </w:tc>
        <w:tc>
          <w:tcPr>
            <w:tcW w:w="1485" w:type="dxa"/>
            <w:tcBorders>
              <w:left w:val="single" w:sz="4" w:space="0" w:color="auto"/>
              <w:bottom w:val="nil"/>
              <w:right w:val="single" w:sz="4" w:space="0" w:color="auto"/>
            </w:tcBorders>
            <w:shd w:val="clear" w:color="auto" w:fill="auto"/>
          </w:tcPr>
          <w:p w14:paraId="6DF6C5C1" w14:textId="77777777" w:rsidR="007A3AF7" w:rsidRDefault="007A3AF7" w:rsidP="007A3AF7">
            <w:pPr>
              <w:pStyle w:val="TAC"/>
              <w:rPr>
                <w:szCs w:val="18"/>
                <w:lang w:eastAsia="zh-CN"/>
              </w:rPr>
            </w:pPr>
            <w:r>
              <w:rPr>
                <w:rFonts w:hint="eastAsia"/>
                <w:szCs w:val="18"/>
                <w:lang w:eastAsia="zh-CN"/>
              </w:rPr>
              <w:t>0</w:t>
            </w:r>
          </w:p>
        </w:tc>
      </w:tr>
      <w:tr w:rsidR="007A3AF7" w14:paraId="1556489F"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26DEB1B"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DE14147"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5920BCD" w14:textId="77777777" w:rsidR="007A3AF7" w:rsidRDefault="007A3AF7" w:rsidP="007A3AF7">
            <w:pPr>
              <w:pStyle w:val="TAC"/>
              <w:rPr>
                <w:rFonts w:eastAsia="Yu Mincho"/>
                <w:szCs w:val="18"/>
                <w:lang w:eastAsia="ko-KR"/>
              </w:rPr>
            </w:pPr>
            <w:r>
              <w:rPr>
                <w:rFonts w:eastAsia="Yu Mincho"/>
                <w:szCs w:val="18"/>
                <w:lang w:eastAsia="ko-KR"/>
              </w:rPr>
              <w:t>n71</w:t>
            </w:r>
          </w:p>
        </w:tc>
        <w:tc>
          <w:tcPr>
            <w:tcW w:w="8740" w:type="dxa"/>
            <w:gridSpan w:val="23"/>
            <w:tcBorders>
              <w:top w:val="single" w:sz="4" w:space="0" w:color="auto"/>
              <w:left w:val="single" w:sz="4" w:space="0" w:color="auto"/>
              <w:bottom w:val="single" w:sz="4" w:space="0" w:color="auto"/>
              <w:right w:val="single" w:sz="4" w:space="0" w:color="auto"/>
            </w:tcBorders>
          </w:tcPr>
          <w:p w14:paraId="4EDB6421" w14:textId="77777777" w:rsidR="007A3AF7" w:rsidRDefault="007A3AF7" w:rsidP="007A3AF7">
            <w:pPr>
              <w:pStyle w:val="TAC"/>
              <w:rPr>
                <w:rFonts w:eastAsia="Yu Mincho"/>
                <w:szCs w:val="18"/>
              </w:rPr>
            </w:pPr>
            <w:r>
              <w:rPr>
                <w:rFonts w:eastAsia="Yu Mincho"/>
                <w:szCs w:val="18"/>
              </w:rPr>
              <w:t>See CA_n71B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19D29B8" w14:textId="77777777" w:rsidR="007A3AF7" w:rsidRDefault="007A3AF7" w:rsidP="007A3AF7">
            <w:pPr>
              <w:pStyle w:val="TAC"/>
              <w:rPr>
                <w:rFonts w:eastAsia="Yu Mincho"/>
                <w:szCs w:val="18"/>
              </w:rPr>
            </w:pPr>
          </w:p>
        </w:tc>
      </w:tr>
      <w:tr w:rsidR="007A3AF7" w14:paraId="4B1742FB"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2A2CA7E5" w14:textId="77777777" w:rsidR="007A3AF7" w:rsidRDefault="007A3AF7" w:rsidP="007A3AF7">
            <w:pPr>
              <w:pStyle w:val="TAC"/>
              <w:rPr>
                <w:lang w:val="en-US" w:eastAsia="zh-CN"/>
              </w:rPr>
            </w:pPr>
          </w:p>
        </w:tc>
        <w:tc>
          <w:tcPr>
            <w:tcW w:w="1381" w:type="dxa"/>
            <w:tcBorders>
              <w:top w:val="single" w:sz="4" w:space="0" w:color="auto"/>
              <w:left w:val="single" w:sz="4" w:space="0" w:color="auto"/>
              <w:bottom w:val="nil"/>
              <w:right w:val="single" w:sz="4" w:space="0" w:color="auto"/>
            </w:tcBorders>
            <w:shd w:val="clear" w:color="auto" w:fill="auto"/>
          </w:tcPr>
          <w:p w14:paraId="0E31D582" w14:textId="77777777" w:rsidR="007A3AF7" w:rsidRDefault="007A3AF7" w:rsidP="007A3AF7">
            <w:pPr>
              <w:pStyle w:val="TAC"/>
              <w:rPr>
                <w:lang w:val="en-US" w:eastAsia="zh-CN"/>
              </w:rPr>
            </w:pPr>
            <w:r>
              <w:rPr>
                <w:rFonts w:hint="eastAsia"/>
                <w:szCs w:val="18"/>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28D8A37C" w14:textId="77777777" w:rsidR="007A3AF7" w:rsidRDefault="007A3AF7" w:rsidP="007A3AF7">
            <w:pPr>
              <w:pStyle w:val="TAC"/>
              <w:rPr>
                <w:szCs w:val="18"/>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1A049BEC"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DE7856" w14:textId="77777777" w:rsidR="007A3AF7" w:rsidRDefault="007A3AF7" w:rsidP="007A3AF7">
            <w:pPr>
              <w:pStyle w:val="TAC"/>
              <w:rPr>
                <w:rFonts w:eastAsia="Yu Mincho"/>
                <w:szCs w:val="18"/>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ABB5FA6" w14:textId="77777777" w:rsidR="007A3AF7" w:rsidRDefault="007A3AF7" w:rsidP="007A3AF7">
            <w:pPr>
              <w:pStyle w:val="TAC"/>
              <w:rPr>
                <w:rFonts w:eastAsia="Yu Mincho"/>
                <w:szCs w:val="18"/>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1512611" w14:textId="77777777" w:rsidR="007A3AF7" w:rsidRDefault="007A3AF7" w:rsidP="007A3AF7">
            <w:pPr>
              <w:pStyle w:val="TAC"/>
              <w:rPr>
                <w:rFonts w:eastAsia="Yu Mincho"/>
                <w:szCs w:val="18"/>
              </w:rPr>
            </w:pPr>
            <w:r>
              <w:t>20</w:t>
            </w:r>
          </w:p>
        </w:tc>
        <w:tc>
          <w:tcPr>
            <w:tcW w:w="671" w:type="dxa"/>
            <w:tcBorders>
              <w:top w:val="single" w:sz="4" w:space="0" w:color="auto"/>
              <w:left w:val="single" w:sz="4" w:space="0" w:color="auto"/>
              <w:bottom w:val="single" w:sz="4" w:space="0" w:color="auto"/>
              <w:right w:val="single" w:sz="4" w:space="0" w:color="auto"/>
            </w:tcBorders>
          </w:tcPr>
          <w:p w14:paraId="412E2DF2"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3A5799A" w14:textId="77777777" w:rsidR="007A3AF7" w:rsidRDefault="007A3AF7" w:rsidP="007A3AF7">
            <w:pPr>
              <w:pStyle w:val="TAC"/>
              <w:rPr>
                <w:rFonts w:eastAsia="Yu Mincho"/>
                <w:szCs w:val="18"/>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E36D6E0" w14:textId="77777777" w:rsidR="007A3AF7" w:rsidRDefault="007A3AF7" w:rsidP="007A3AF7">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8DDFF41" w14:textId="77777777" w:rsidR="007A3AF7" w:rsidRDefault="007A3AF7" w:rsidP="007A3AF7">
            <w:pPr>
              <w:pStyle w:val="TAC"/>
              <w:rPr>
                <w:rFonts w:eastAsia="Yu Mincho"/>
                <w:szCs w:val="18"/>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37963D13" w14:textId="77777777" w:rsidR="007A3AF7" w:rsidRDefault="007A3AF7" w:rsidP="007A3AF7">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19B1E14A" w14:textId="77777777" w:rsidR="007A3AF7" w:rsidRDefault="007A3AF7" w:rsidP="007A3AF7">
            <w:pPr>
              <w:pStyle w:val="TAC"/>
              <w:rPr>
                <w:rFonts w:eastAsia="Yu Mincho"/>
                <w:szCs w:val="18"/>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581C9020" w14:textId="77777777" w:rsidR="007A3AF7" w:rsidRDefault="007A3AF7" w:rsidP="007A3AF7">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5AD1F6F6" w14:textId="77777777" w:rsidR="007A3AF7" w:rsidRDefault="007A3AF7" w:rsidP="007A3AF7">
            <w:pPr>
              <w:pStyle w:val="TAC"/>
              <w:rPr>
                <w:rFonts w:eastAsia="Yu Mincho"/>
                <w:szCs w:val="18"/>
              </w:rPr>
            </w:pPr>
            <w:r>
              <w:t>90</w:t>
            </w:r>
          </w:p>
        </w:tc>
        <w:tc>
          <w:tcPr>
            <w:tcW w:w="671" w:type="dxa"/>
            <w:tcBorders>
              <w:top w:val="single" w:sz="4" w:space="0" w:color="auto"/>
              <w:left w:val="single" w:sz="4" w:space="0" w:color="auto"/>
              <w:bottom w:val="single" w:sz="4" w:space="0" w:color="auto"/>
              <w:right w:val="single" w:sz="4" w:space="0" w:color="auto"/>
            </w:tcBorders>
          </w:tcPr>
          <w:p w14:paraId="43FC2551" w14:textId="77777777" w:rsidR="007A3AF7" w:rsidRDefault="007A3AF7" w:rsidP="007A3AF7">
            <w:pPr>
              <w:pStyle w:val="TAC"/>
              <w:rPr>
                <w:rFonts w:eastAsia="Yu Mincho"/>
                <w:szCs w:val="18"/>
              </w:rPr>
            </w:pPr>
            <w:r>
              <w:t>100</w:t>
            </w:r>
          </w:p>
        </w:tc>
        <w:tc>
          <w:tcPr>
            <w:tcW w:w="1485" w:type="dxa"/>
            <w:tcBorders>
              <w:top w:val="nil"/>
              <w:left w:val="single" w:sz="4" w:space="0" w:color="auto"/>
              <w:bottom w:val="nil"/>
              <w:right w:val="single" w:sz="4" w:space="0" w:color="auto"/>
            </w:tcBorders>
            <w:shd w:val="clear" w:color="auto" w:fill="auto"/>
          </w:tcPr>
          <w:p w14:paraId="3B30681F" w14:textId="77777777" w:rsidR="007A3AF7" w:rsidRDefault="007A3AF7" w:rsidP="007A3AF7">
            <w:pPr>
              <w:pStyle w:val="TAC"/>
              <w:rPr>
                <w:szCs w:val="18"/>
                <w:lang w:val="en-US" w:eastAsia="zh-CN"/>
              </w:rPr>
            </w:pPr>
            <w:r>
              <w:rPr>
                <w:szCs w:val="18"/>
                <w:lang w:val="en-US" w:eastAsia="zh-CN"/>
              </w:rPr>
              <w:t>1</w:t>
            </w:r>
          </w:p>
        </w:tc>
      </w:tr>
      <w:tr w:rsidR="007A3AF7" w14:paraId="21EAD14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671693B" w14:textId="77777777" w:rsidR="007A3AF7" w:rsidRDefault="007A3AF7" w:rsidP="007A3AF7">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7DED24D" w14:textId="77777777" w:rsidR="007A3AF7" w:rsidRDefault="007A3AF7" w:rsidP="007A3AF7">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1A36B3F5" w14:textId="77777777" w:rsidR="007A3AF7" w:rsidRDefault="007A3AF7" w:rsidP="007A3AF7">
            <w:pPr>
              <w:pStyle w:val="TAC"/>
              <w:rPr>
                <w:szCs w:val="18"/>
                <w:lang w:val="en-US" w:eastAsia="zh-CN"/>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3FA28BA1" w14:textId="77777777" w:rsidR="007A3AF7" w:rsidRDefault="007A3AF7" w:rsidP="007A3AF7">
            <w:pPr>
              <w:pStyle w:val="TAC"/>
              <w:rPr>
                <w:rFonts w:eastAsia="Yu Mincho"/>
                <w:szCs w:val="18"/>
              </w:rPr>
            </w:pPr>
            <w:r>
              <w:rPr>
                <w:rFonts w:eastAsia="Yu Mincho"/>
                <w:szCs w:val="18"/>
              </w:rPr>
              <w:t>See CA_n71B Bandwidth Combination Set 2 in  Table 5.5A.1-1</w:t>
            </w:r>
          </w:p>
        </w:tc>
        <w:tc>
          <w:tcPr>
            <w:tcW w:w="1485" w:type="dxa"/>
            <w:tcBorders>
              <w:top w:val="nil"/>
              <w:left w:val="single" w:sz="4" w:space="0" w:color="auto"/>
              <w:bottom w:val="single" w:sz="4" w:space="0" w:color="auto"/>
              <w:right w:val="single" w:sz="4" w:space="0" w:color="auto"/>
            </w:tcBorders>
            <w:shd w:val="clear" w:color="auto" w:fill="auto"/>
          </w:tcPr>
          <w:p w14:paraId="59D38038" w14:textId="77777777" w:rsidR="007A3AF7" w:rsidRDefault="007A3AF7" w:rsidP="007A3AF7">
            <w:pPr>
              <w:pStyle w:val="TAC"/>
              <w:rPr>
                <w:szCs w:val="18"/>
                <w:lang w:val="en-US" w:eastAsia="zh-CN"/>
              </w:rPr>
            </w:pPr>
          </w:p>
        </w:tc>
      </w:tr>
      <w:tr w:rsidR="007A3AF7" w14:paraId="4F35DBB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86BE1C5" w14:textId="77777777" w:rsidR="007A3AF7" w:rsidRDefault="007A3AF7" w:rsidP="007A3AF7">
            <w:pPr>
              <w:pStyle w:val="TAC"/>
              <w:rPr>
                <w:szCs w:val="18"/>
                <w:lang w:eastAsia="zh-CN"/>
              </w:rPr>
            </w:pPr>
            <w:r>
              <w:rPr>
                <w:rFonts w:hint="eastAsia"/>
                <w:lang w:val="en-US" w:eastAsia="zh-CN"/>
              </w:rPr>
              <w:t>CA_n41A-n71</w:t>
            </w:r>
            <w:r>
              <w:rPr>
                <w:lang w:val="en-US" w:eastAsia="zh-CN"/>
              </w:rPr>
              <w:t>(2</w:t>
            </w:r>
            <w:r>
              <w:rPr>
                <w:rFonts w:hint="eastAsia"/>
                <w:lang w:val="en-US" w:eastAsia="zh-CN"/>
              </w:rPr>
              <w:t>A</w:t>
            </w:r>
            <w:r>
              <w:rPr>
                <w:lang w:val="en-US"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6DC10CE5" w14:textId="77777777" w:rsidR="007A3AF7" w:rsidRDefault="007A3AF7" w:rsidP="007A3AF7">
            <w:pPr>
              <w:pStyle w:val="TAC"/>
              <w:rPr>
                <w:szCs w:val="18"/>
                <w:lang w:val="en-US"/>
              </w:rPr>
            </w:pPr>
            <w:r>
              <w:rPr>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22188E3A" w14:textId="77777777" w:rsidR="007A3AF7" w:rsidRDefault="007A3AF7" w:rsidP="007A3AF7">
            <w:pPr>
              <w:pStyle w:val="TAC"/>
              <w:rPr>
                <w:rFonts w:eastAsia="Yu Mincho"/>
                <w:szCs w:val="18"/>
                <w:lang w:eastAsia="ko-KR"/>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2315033D"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2A0F87" w14:textId="77777777" w:rsidR="007A3AF7" w:rsidRDefault="007A3AF7" w:rsidP="007A3AF7">
            <w:pPr>
              <w:pStyle w:val="TAC"/>
              <w:rPr>
                <w:rFonts w:eastAsia="Yu Mincho"/>
                <w:szCs w:val="18"/>
              </w:rPr>
            </w:pPr>
            <w:r>
              <w:rPr>
                <w:rFonts w:eastAsia="Yu Mincho"/>
                <w:szCs w:val="18"/>
              </w:rPr>
              <w:t>10</w:t>
            </w:r>
          </w:p>
        </w:tc>
        <w:tc>
          <w:tcPr>
            <w:tcW w:w="671" w:type="dxa"/>
            <w:gridSpan w:val="2"/>
            <w:tcBorders>
              <w:top w:val="single" w:sz="4" w:space="0" w:color="auto"/>
              <w:left w:val="single" w:sz="4" w:space="0" w:color="auto"/>
              <w:bottom w:val="single" w:sz="4" w:space="0" w:color="auto"/>
              <w:right w:val="single" w:sz="4" w:space="0" w:color="auto"/>
            </w:tcBorders>
          </w:tcPr>
          <w:p w14:paraId="00A29C1E" w14:textId="77777777" w:rsidR="007A3AF7" w:rsidRDefault="007A3AF7" w:rsidP="007A3AF7">
            <w:pPr>
              <w:pStyle w:val="TAC"/>
              <w:rPr>
                <w:rFonts w:eastAsia="Yu Mincho"/>
                <w:szCs w:val="18"/>
              </w:rPr>
            </w:pPr>
            <w:r>
              <w:rPr>
                <w:rFonts w:eastAsia="Yu Mincho"/>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794BD7ED" w14:textId="77777777" w:rsidR="007A3AF7" w:rsidRDefault="007A3AF7" w:rsidP="007A3AF7">
            <w:pPr>
              <w:pStyle w:val="TAC"/>
              <w:rPr>
                <w:rFonts w:eastAsia="Yu Mincho"/>
                <w:szCs w:val="18"/>
              </w:rPr>
            </w:pPr>
            <w:r>
              <w:rPr>
                <w:rFonts w:eastAsia="Yu Mincho"/>
                <w:szCs w:val="18"/>
              </w:rPr>
              <w:t>20</w:t>
            </w:r>
          </w:p>
        </w:tc>
        <w:tc>
          <w:tcPr>
            <w:tcW w:w="671" w:type="dxa"/>
            <w:tcBorders>
              <w:top w:val="single" w:sz="4" w:space="0" w:color="auto"/>
              <w:left w:val="single" w:sz="4" w:space="0" w:color="auto"/>
              <w:bottom w:val="single" w:sz="4" w:space="0" w:color="auto"/>
              <w:right w:val="single" w:sz="4" w:space="0" w:color="auto"/>
            </w:tcBorders>
          </w:tcPr>
          <w:p w14:paraId="6DA7A5AB"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38B7F31" w14:textId="77777777" w:rsidR="007A3AF7" w:rsidRDefault="007A3AF7" w:rsidP="007A3AF7">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99B4E33" w14:textId="77777777" w:rsidR="007A3AF7" w:rsidRDefault="007A3AF7" w:rsidP="007A3AF7">
            <w:pPr>
              <w:pStyle w:val="TAC"/>
              <w:rPr>
                <w:rFonts w:eastAsia="Yu Mincho"/>
                <w:szCs w:val="18"/>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4613B45F" w14:textId="77777777" w:rsidR="007A3AF7" w:rsidRDefault="007A3AF7" w:rsidP="007A3AF7">
            <w:pPr>
              <w:pStyle w:val="TAC"/>
              <w:rPr>
                <w:rFonts w:eastAsia="Yu Mincho"/>
                <w:szCs w:val="18"/>
              </w:rPr>
            </w:pPr>
            <w:r>
              <w:rPr>
                <w:rFonts w:eastAsia="Yu Mincho"/>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CFB830A" w14:textId="77777777" w:rsidR="007A3AF7" w:rsidRDefault="007A3AF7" w:rsidP="007A3AF7">
            <w:pPr>
              <w:pStyle w:val="TAC"/>
              <w:rPr>
                <w:rFonts w:eastAsia="Yu Mincho"/>
                <w:szCs w:val="18"/>
              </w:rPr>
            </w:pPr>
            <w:r>
              <w:rPr>
                <w:rFonts w:eastAsia="Yu Mincho"/>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57DF115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3AA0B02" w14:textId="77777777" w:rsidR="007A3AF7" w:rsidRDefault="007A3AF7" w:rsidP="007A3AF7">
            <w:pPr>
              <w:pStyle w:val="TAC"/>
              <w:rPr>
                <w:rFonts w:eastAsia="Yu Mincho"/>
                <w:szCs w:val="18"/>
              </w:rPr>
            </w:pPr>
            <w:r>
              <w:rPr>
                <w:rFonts w:eastAsia="Yu Mincho"/>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4D75069F" w14:textId="77777777" w:rsidR="007A3AF7" w:rsidRDefault="007A3AF7" w:rsidP="007A3AF7">
            <w:pPr>
              <w:pStyle w:val="TAC"/>
              <w:rPr>
                <w:rFonts w:eastAsia="Yu Mincho"/>
                <w:szCs w:val="18"/>
              </w:rPr>
            </w:pPr>
            <w:r>
              <w:rPr>
                <w:rFonts w:eastAsia="Yu Mincho"/>
                <w:szCs w:val="18"/>
              </w:rPr>
              <w:t>90</w:t>
            </w:r>
          </w:p>
        </w:tc>
        <w:tc>
          <w:tcPr>
            <w:tcW w:w="671" w:type="dxa"/>
            <w:tcBorders>
              <w:top w:val="single" w:sz="4" w:space="0" w:color="auto"/>
              <w:left w:val="single" w:sz="4" w:space="0" w:color="auto"/>
              <w:bottom w:val="single" w:sz="4" w:space="0" w:color="auto"/>
              <w:right w:val="single" w:sz="4" w:space="0" w:color="auto"/>
            </w:tcBorders>
          </w:tcPr>
          <w:p w14:paraId="1D8BD2C3" w14:textId="77777777" w:rsidR="007A3AF7" w:rsidRDefault="007A3AF7" w:rsidP="007A3AF7">
            <w:pPr>
              <w:pStyle w:val="TAC"/>
              <w:rPr>
                <w:rFonts w:eastAsia="Yu Mincho"/>
                <w:szCs w:val="18"/>
              </w:rPr>
            </w:pPr>
            <w:r>
              <w:rPr>
                <w:rFonts w:eastAsia="Yu Mincho"/>
                <w:szCs w:val="18"/>
              </w:rPr>
              <w:t>100</w:t>
            </w:r>
          </w:p>
        </w:tc>
        <w:tc>
          <w:tcPr>
            <w:tcW w:w="1485" w:type="dxa"/>
            <w:tcBorders>
              <w:top w:val="single" w:sz="4" w:space="0" w:color="auto"/>
              <w:left w:val="single" w:sz="4" w:space="0" w:color="auto"/>
              <w:bottom w:val="nil"/>
              <w:right w:val="single" w:sz="4" w:space="0" w:color="auto"/>
            </w:tcBorders>
            <w:shd w:val="clear" w:color="auto" w:fill="auto"/>
          </w:tcPr>
          <w:p w14:paraId="182143E1" w14:textId="77777777" w:rsidR="007A3AF7" w:rsidRDefault="007A3AF7" w:rsidP="007A3AF7">
            <w:pPr>
              <w:pStyle w:val="TAC"/>
              <w:rPr>
                <w:rFonts w:eastAsia="Yu Mincho"/>
                <w:szCs w:val="18"/>
              </w:rPr>
            </w:pPr>
            <w:r>
              <w:rPr>
                <w:rFonts w:hint="eastAsia"/>
                <w:szCs w:val="18"/>
                <w:lang w:val="en-US" w:eastAsia="zh-CN"/>
              </w:rPr>
              <w:t>0</w:t>
            </w:r>
          </w:p>
        </w:tc>
      </w:tr>
      <w:tr w:rsidR="007A3AF7" w14:paraId="4801E422"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039DDAE"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FA47E2"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6AA4839D" w14:textId="77777777" w:rsidR="007A3AF7" w:rsidRDefault="007A3AF7" w:rsidP="007A3AF7">
            <w:pPr>
              <w:pStyle w:val="TAC"/>
              <w:rPr>
                <w:rFonts w:eastAsia="Yu Mincho"/>
                <w:szCs w:val="18"/>
                <w:lang w:eastAsia="ko-KR"/>
              </w:rPr>
            </w:pPr>
            <w:r>
              <w:rPr>
                <w:rFonts w:hint="eastAsia"/>
                <w:szCs w:val="18"/>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445A080F" w14:textId="77777777" w:rsidR="007A3AF7" w:rsidRDefault="007A3AF7" w:rsidP="007A3AF7">
            <w:pPr>
              <w:pStyle w:val="TAC"/>
              <w:rPr>
                <w:rFonts w:eastAsia="Yu Mincho"/>
                <w:szCs w:val="18"/>
              </w:rPr>
            </w:pPr>
            <w:r>
              <w:rPr>
                <w:rFonts w:eastAsia="Yu Mincho"/>
                <w:bCs/>
                <w:szCs w:val="18"/>
                <w:lang w:eastAsia="ko-KR"/>
              </w:rPr>
              <w:t>See CA_n71(2A)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4CF4021D" w14:textId="77777777" w:rsidR="007A3AF7" w:rsidRDefault="007A3AF7" w:rsidP="007A3AF7">
            <w:pPr>
              <w:pStyle w:val="TAC"/>
              <w:rPr>
                <w:rFonts w:eastAsia="Yu Mincho"/>
                <w:szCs w:val="18"/>
              </w:rPr>
            </w:pPr>
          </w:p>
        </w:tc>
      </w:tr>
      <w:tr w:rsidR="007A3AF7" w14:paraId="4E926548" w14:textId="77777777" w:rsidTr="00A62CF7">
        <w:trPr>
          <w:trHeight w:val="202"/>
        </w:trPr>
        <w:tc>
          <w:tcPr>
            <w:tcW w:w="1988" w:type="dxa"/>
            <w:tcBorders>
              <w:top w:val="nil"/>
              <w:left w:val="single" w:sz="4" w:space="0" w:color="auto"/>
              <w:bottom w:val="nil"/>
              <w:right w:val="single" w:sz="4" w:space="0" w:color="auto"/>
            </w:tcBorders>
            <w:shd w:val="clear" w:color="auto" w:fill="auto"/>
          </w:tcPr>
          <w:p w14:paraId="0B99BEC7" w14:textId="77777777" w:rsidR="007A3AF7" w:rsidRDefault="007A3AF7" w:rsidP="007A3AF7">
            <w:pPr>
              <w:pStyle w:val="TAC"/>
              <w:rPr>
                <w:szCs w:val="18"/>
                <w:lang w:eastAsia="zh-CN"/>
              </w:rPr>
            </w:pPr>
          </w:p>
        </w:tc>
        <w:tc>
          <w:tcPr>
            <w:tcW w:w="1381" w:type="dxa"/>
            <w:tcBorders>
              <w:top w:val="single" w:sz="4" w:space="0" w:color="auto"/>
              <w:left w:val="single" w:sz="4" w:space="0" w:color="auto"/>
              <w:bottom w:val="nil"/>
              <w:right w:val="single" w:sz="4" w:space="0" w:color="auto"/>
            </w:tcBorders>
            <w:shd w:val="clear" w:color="auto" w:fill="auto"/>
          </w:tcPr>
          <w:p w14:paraId="24388447" w14:textId="77777777" w:rsidR="007A3AF7" w:rsidRDefault="007A3AF7" w:rsidP="007A3AF7">
            <w:pPr>
              <w:pStyle w:val="TAC"/>
              <w:rPr>
                <w:szCs w:val="18"/>
                <w:lang w:val="en-US"/>
              </w:rPr>
            </w:pPr>
            <w:r>
              <w:rPr>
                <w:rFonts w:hint="eastAsia"/>
                <w:szCs w:val="18"/>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2737632C" w14:textId="77777777" w:rsidR="007A3AF7" w:rsidRDefault="007A3AF7" w:rsidP="007A3AF7">
            <w:pPr>
              <w:pStyle w:val="TAC"/>
              <w:rPr>
                <w:szCs w:val="18"/>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12E45E7D" w14:textId="77777777" w:rsidR="007A3AF7" w:rsidRDefault="007A3AF7" w:rsidP="007A3AF7">
            <w:pPr>
              <w:pStyle w:val="TAC"/>
              <w:rPr>
                <w:rFonts w:eastAsia="Yu Mincho"/>
                <w:bCs/>
                <w:szCs w:val="18"/>
                <w:lang w:eastAsia="ko-KR"/>
              </w:rPr>
            </w:pPr>
          </w:p>
        </w:tc>
        <w:tc>
          <w:tcPr>
            <w:tcW w:w="671" w:type="dxa"/>
            <w:tcBorders>
              <w:top w:val="single" w:sz="4" w:space="0" w:color="auto"/>
              <w:left w:val="single" w:sz="4" w:space="0" w:color="auto"/>
              <w:bottom w:val="single" w:sz="4" w:space="0" w:color="auto"/>
              <w:right w:val="single" w:sz="4" w:space="0" w:color="auto"/>
            </w:tcBorders>
          </w:tcPr>
          <w:p w14:paraId="5E098A2B" w14:textId="77777777" w:rsidR="007A3AF7" w:rsidRDefault="007A3AF7" w:rsidP="007A3AF7">
            <w:pPr>
              <w:pStyle w:val="TAC"/>
              <w:rPr>
                <w:rFonts w:eastAsia="Yu Mincho"/>
                <w:bCs/>
                <w:szCs w:val="18"/>
                <w:lang w:eastAsia="ko-KR"/>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F068CA2" w14:textId="77777777" w:rsidR="007A3AF7" w:rsidRDefault="007A3AF7" w:rsidP="007A3AF7">
            <w:pPr>
              <w:pStyle w:val="TAC"/>
              <w:rPr>
                <w:rFonts w:eastAsia="Yu Mincho"/>
                <w:bCs/>
                <w:szCs w:val="18"/>
                <w:lang w:eastAsia="ko-KR"/>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94DE3BE" w14:textId="77777777" w:rsidR="007A3AF7" w:rsidRDefault="007A3AF7" w:rsidP="007A3AF7">
            <w:pPr>
              <w:pStyle w:val="TAC"/>
              <w:rPr>
                <w:rFonts w:eastAsia="Yu Mincho"/>
                <w:bCs/>
                <w:szCs w:val="18"/>
                <w:lang w:eastAsia="ko-KR"/>
              </w:rPr>
            </w:pPr>
            <w:r>
              <w:t>20</w:t>
            </w:r>
          </w:p>
        </w:tc>
        <w:tc>
          <w:tcPr>
            <w:tcW w:w="671" w:type="dxa"/>
            <w:tcBorders>
              <w:top w:val="single" w:sz="4" w:space="0" w:color="auto"/>
              <w:left w:val="single" w:sz="4" w:space="0" w:color="auto"/>
              <w:bottom w:val="single" w:sz="4" w:space="0" w:color="auto"/>
              <w:right w:val="single" w:sz="4" w:space="0" w:color="auto"/>
            </w:tcBorders>
          </w:tcPr>
          <w:p w14:paraId="2C26AF0A" w14:textId="77777777" w:rsidR="007A3AF7" w:rsidRDefault="007A3AF7" w:rsidP="007A3AF7">
            <w:pPr>
              <w:pStyle w:val="TAC"/>
              <w:rPr>
                <w:rFonts w:eastAsia="Yu Mincho"/>
                <w:bCs/>
                <w:szCs w:val="18"/>
                <w:lang w:eastAsia="ko-KR"/>
              </w:rPr>
            </w:pPr>
          </w:p>
        </w:tc>
        <w:tc>
          <w:tcPr>
            <w:tcW w:w="671" w:type="dxa"/>
            <w:gridSpan w:val="2"/>
            <w:tcBorders>
              <w:top w:val="single" w:sz="4" w:space="0" w:color="auto"/>
              <w:left w:val="single" w:sz="4" w:space="0" w:color="auto"/>
              <w:bottom w:val="single" w:sz="4" w:space="0" w:color="auto"/>
              <w:right w:val="single" w:sz="4" w:space="0" w:color="auto"/>
            </w:tcBorders>
          </w:tcPr>
          <w:p w14:paraId="6315E341" w14:textId="77777777" w:rsidR="007A3AF7" w:rsidRDefault="007A3AF7" w:rsidP="007A3AF7">
            <w:pPr>
              <w:pStyle w:val="TAC"/>
              <w:rPr>
                <w:rFonts w:eastAsia="Yu Mincho"/>
                <w:bCs/>
                <w:szCs w:val="18"/>
                <w:lang w:eastAsia="ko-KR"/>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9BC1F89" w14:textId="77777777" w:rsidR="007A3AF7" w:rsidRDefault="007A3AF7" w:rsidP="007A3AF7">
            <w:pPr>
              <w:pStyle w:val="TAC"/>
              <w:rPr>
                <w:rFonts w:eastAsia="Yu Mincho"/>
                <w:bCs/>
                <w:szCs w:val="18"/>
                <w:lang w:eastAsia="ko-KR"/>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112AC54" w14:textId="77777777" w:rsidR="007A3AF7" w:rsidRDefault="007A3AF7" w:rsidP="007A3AF7">
            <w:pPr>
              <w:pStyle w:val="TAC"/>
              <w:rPr>
                <w:rFonts w:eastAsia="Yu Mincho"/>
                <w:bCs/>
                <w:szCs w:val="18"/>
                <w:lang w:eastAsia="ko-KR"/>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6469D905" w14:textId="77777777" w:rsidR="007A3AF7" w:rsidRDefault="007A3AF7" w:rsidP="007A3AF7">
            <w:pPr>
              <w:pStyle w:val="TAC"/>
              <w:rPr>
                <w:rFonts w:eastAsia="Yu Mincho"/>
                <w:bCs/>
                <w:szCs w:val="18"/>
                <w:lang w:eastAsia="ko-KR"/>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4BB79219" w14:textId="77777777" w:rsidR="007A3AF7" w:rsidRDefault="007A3AF7" w:rsidP="007A3AF7">
            <w:pPr>
              <w:pStyle w:val="TAC"/>
              <w:rPr>
                <w:rFonts w:eastAsia="Yu Mincho"/>
                <w:bCs/>
                <w:szCs w:val="18"/>
                <w:lang w:eastAsia="ko-KR"/>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5C6C9788" w14:textId="77777777" w:rsidR="007A3AF7" w:rsidRDefault="007A3AF7" w:rsidP="007A3AF7">
            <w:pPr>
              <w:pStyle w:val="TAC"/>
              <w:rPr>
                <w:rFonts w:eastAsia="Yu Mincho"/>
                <w:bCs/>
                <w:szCs w:val="18"/>
                <w:lang w:eastAsia="ko-KR"/>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4CFE1D10" w14:textId="77777777" w:rsidR="007A3AF7" w:rsidRDefault="007A3AF7" w:rsidP="007A3AF7">
            <w:pPr>
              <w:pStyle w:val="TAC"/>
              <w:rPr>
                <w:rFonts w:eastAsia="Yu Mincho"/>
                <w:bCs/>
                <w:szCs w:val="18"/>
                <w:lang w:eastAsia="ko-KR"/>
              </w:rPr>
            </w:pPr>
            <w:r>
              <w:t>90</w:t>
            </w:r>
          </w:p>
        </w:tc>
        <w:tc>
          <w:tcPr>
            <w:tcW w:w="671" w:type="dxa"/>
            <w:tcBorders>
              <w:top w:val="single" w:sz="4" w:space="0" w:color="auto"/>
              <w:left w:val="single" w:sz="4" w:space="0" w:color="auto"/>
              <w:bottom w:val="single" w:sz="4" w:space="0" w:color="auto"/>
              <w:right w:val="single" w:sz="4" w:space="0" w:color="auto"/>
            </w:tcBorders>
          </w:tcPr>
          <w:p w14:paraId="4BADD4CA" w14:textId="77777777" w:rsidR="007A3AF7" w:rsidRDefault="007A3AF7" w:rsidP="007A3AF7">
            <w:pPr>
              <w:pStyle w:val="TAC"/>
              <w:rPr>
                <w:rFonts w:eastAsia="Yu Mincho"/>
                <w:bCs/>
                <w:szCs w:val="18"/>
                <w:lang w:eastAsia="ko-KR"/>
              </w:rPr>
            </w:pPr>
            <w:r>
              <w:t>100</w:t>
            </w:r>
          </w:p>
        </w:tc>
        <w:tc>
          <w:tcPr>
            <w:tcW w:w="1485" w:type="dxa"/>
            <w:tcBorders>
              <w:top w:val="nil"/>
              <w:left w:val="single" w:sz="4" w:space="0" w:color="auto"/>
              <w:bottom w:val="single" w:sz="4" w:space="0" w:color="auto"/>
              <w:right w:val="single" w:sz="4" w:space="0" w:color="auto"/>
            </w:tcBorders>
            <w:shd w:val="clear" w:color="auto" w:fill="auto"/>
          </w:tcPr>
          <w:p w14:paraId="66C92B63" w14:textId="77777777" w:rsidR="007A3AF7" w:rsidRDefault="007A3AF7" w:rsidP="007A3AF7">
            <w:pPr>
              <w:pStyle w:val="TAC"/>
              <w:rPr>
                <w:rFonts w:eastAsia="Yu Mincho"/>
                <w:szCs w:val="18"/>
              </w:rPr>
            </w:pPr>
            <w:r>
              <w:rPr>
                <w:rFonts w:eastAsia="Yu Mincho"/>
                <w:szCs w:val="18"/>
              </w:rPr>
              <w:t>1</w:t>
            </w:r>
          </w:p>
        </w:tc>
      </w:tr>
      <w:tr w:rsidR="007A3AF7" w14:paraId="0D7B48DA"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1445FB5"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71899D1"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5D1B275" w14:textId="77777777" w:rsidR="007A3AF7" w:rsidRDefault="007A3AF7" w:rsidP="007A3AF7">
            <w:pPr>
              <w:pStyle w:val="TAC"/>
              <w:rPr>
                <w:szCs w:val="18"/>
                <w:lang w:val="en-US" w:eastAsia="zh-CN"/>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78B7E993" w14:textId="77777777" w:rsidR="007A3AF7" w:rsidRDefault="007A3AF7" w:rsidP="007A3AF7">
            <w:pPr>
              <w:pStyle w:val="TAC"/>
              <w:rPr>
                <w:rFonts w:eastAsia="Yu Mincho"/>
                <w:bCs/>
                <w:szCs w:val="18"/>
                <w:lang w:eastAsia="ko-KR"/>
              </w:rPr>
            </w:pPr>
            <w:r>
              <w:rPr>
                <w:rFonts w:eastAsia="Yu Mincho"/>
                <w:bCs/>
                <w:szCs w:val="18"/>
                <w:lang w:eastAsia="ko-KR"/>
              </w:rPr>
              <w:t>See CA_n71(2A)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28899A6" w14:textId="77777777" w:rsidR="007A3AF7" w:rsidRDefault="007A3AF7" w:rsidP="007A3AF7">
            <w:pPr>
              <w:pStyle w:val="TAC"/>
              <w:rPr>
                <w:rFonts w:eastAsia="Yu Mincho"/>
                <w:szCs w:val="18"/>
              </w:rPr>
            </w:pPr>
          </w:p>
        </w:tc>
      </w:tr>
      <w:tr w:rsidR="007A3AF7" w14:paraId="60D5645D" w14:textId="77777777" w:rsidTr="00A62CF7">
        <w:trPr>
          <w:trHeight w:val="187"/>
        </w:trPr>
        <w:tc>
          <w:tcPr>
            <w:tcW w:w="1988" w:type="dxa"/>
            <w:tcBorders>
              <w:left w:val="single" w:sz="4" w:space="0" w:color="auto"/>
              <w:bottom w:val="nil"/>
              <w:right w:val="single" w:sz="4" w:space="0" w:color="auto"/>
            </w:tcBorders>
            <w:shd w:val="clear" w:color="auto" w:fill="auto"/>
          </w:tcPr>
          <w:p w14:paraId="4DA69AFA" w14:textId="77777777" w:rsidR="007A3AF7" w:rsidRDefault="007A3AF7" w:rsidP="007A3AF7">
            <w:pPr>
              <w:pStyle w:val="TAC"/>
              <w:rPr>
                <w:szCs w:val="18"/>
                <w:lang w:eastAsia="zh-CN"/>
              </w:rPr>
            </w:pPr>
            <w:r>
              <w:rPr>
                <w:rFonts w:hint="eastAsia"/>
                <w:szCs w:val="18"/>
                <w:lang w:val="en-US" w:eastAsia="zh-CN"/>
              </w:rPr>
              <w:t>CA_n41C-n71A</w:t>
            </w:r>
          </w:p>
        </w:tc>
        <w:tc>
          <w:tcPr>
            <w:tcW w:w="1381" w:type="dxa"/>
            <w:tcBorders>
              <w:left w:val="single" w:sz="4" w:space="0" w:color="auto"/>
              <w:bottom w:val="nil"/>
              <w:right w:val="single" w:sz="4" w:space="0" w:color="auto"/>
            </w:tcBorders>
            <w:shd w:val="clear" w:color="auto" w:fill="auto"/>
          </w:tcPr>
          <w:p w14:paraId="0B94431D" w14:textId="77777777" w:rsidR="007A3AF7" w:rsidRDefault="007A3AF7" w:rsidP="007A3AF7">
            <w:pPr>
              <w:pStyle w:val="TAC"/>
              <w:rPr>
                <w:lang w:val="en-US"/>
              </w:rPr>
            </w:pPr>
            <w:r>
              <w:rPr>
                <w:rFonts w:cs="Arial"/>
                <w:szCs w:val="18"/>
              </w:rPr>
              <w:t>CA_n41C</w:t>
            </w:r>
          </w:p>
          <w:p w14:paraId="51DF5E4A" w14:textId="77777777" w:rsidR="007A3AF7" w:rsidRDefault="007A3AF7" w:rsidP="007A3AF7">
            <w:pPr>
              <w:pStyle w:val="TAC"/>
              <w:rPr>
                <w:szCs w:val="18"/>
                <w:lang w:val="en-US"/>
              </w:rPr>
            </w:pPr>
            <w:r>
              <w:rPr>
                <w:rFonts w:cs="Arial"/>
                <w:szCs w:val="18"/>
              </w:rPr>
              <w:t>CA_n41A-n71A</w:t>
            </w:r>
          </w:p>
        </w:tc>
        <w:tc>
          <w:tcPr>
            <w:tcW w:w="670" w:type="dxa"/>
            <w:tcBorders>
              <w:left w:val="single" w:sz="4" w:space="0" w:color="auto"/>
              <w:bottom w:val="single" w:sz="4" w:space="0" w:color="auto"/>
              <w:right w:val="single" w:sz="4" w:space="0" w:color="auto"/>
            </w:tcBorders>
          </w:tcPr>
          <w:p w14:paraId="013123EA" w14:textId="77777777" w:rsidR="007A3AF7" w:rsidRDefault="007A3AF7" w:rsidP="007A3AF7">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553B721E" w14:textId="77777777" w:rsidR="007A3AF7" w:rsidRDefault="007A3AF7" w:rsidP="007A3AF7">
            <w:pPr>
              <w:pStyle w:val="TAC"/>
              <w:rPr>
                <w:rFonts w:eastAsia="Yu Mincho"/>
                <w:szCs w:val="18"/>
              </w:rPr>
            </w:pPr>
            <w:r>
              <w:rPr>
                <w:szCs w:val="18"/>
                <w:lang w:val="en-US" w:eastAsia="zh-CN"/>
              </w:rPr>
              <w:t>See CA_</w:t>
            </w:r>
            <w:r>
              <w:rPr>
                <w:rFonts w:hint="eastAsia"/>
                <w:szCs w:val="18"/>
                <w:lang w:val="en-US" w:eastAsia="zh-CN"/>
              </w:rPr>
              <w:t>n41C</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6495C5E2" w14:textId="77777777" w:rsidR="007A3AF7" w:rsidRDefault="007A3AF7" w:rsidP="007A3AF7">
            <w:pPr>
              <w:pStyle w:val="TAC"/>
              <w:rPr>
                <w:szCs w:val="18"/>
                <w:lang w:eastAsia="zh-CN"/>
              </w:rPr>
            </w:pPr>
            <w:r>
              <w:rPr>
                <w:rFonts w:hint="eastAsia"/>
                <w:szCs w:val="18"/>
                <w:lang w:eastAsia="zh-CN"/>
              </w:rPr>
              <w:t>0</w:t>
            </w:r>
          </w:p>
        </w:tc>
      </w:tr>
      <w:tr w:rsidR="007A3AF7" w14:paraId="15BC36CC"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57827E3"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D9F2315"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7D119A97" w14:textId="77777777" w:rsidR="007A3AF7" w:rsidRDefault="007A3AF7" w:rsidP="007A3AF7">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27649B60" w14:textId="77777777" w:rsidR="007A3AF7" w:rsidRDefault="007A3AF7" w:rsidP="007A3AF7">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9A989EA"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1CC041"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086D2E"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851694E"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641CF3E"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5B86BBF"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0A394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445028"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5C3CF9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3FEE0FD"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40A38A7"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72C4A57"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92CC633" w14:textId="77777777" w:rsidR="007A3AF7" w:rsidRDefault="007A3AF7" w:rsidP="007A3AF7">
            <w:pPr>
              <w:pStyle w:val="TAC"/>
              <w:rPr>
                <w:rFonts w:eastAsia="Yu Mincho"/>
                <w:szCs w:val="18"/>
              </w:rPr>
            </w:pPr>
          </w:p>
        </w:tc>
      </w:tr>
      <w:tr w:rsidR="007A3AF7" w14:paraId="5BC5AF22"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08EE049"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43F48DB"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7ADAC89B" w14:textId="77777777" w:rsidR="007A3AF7" w:rsidRDefault="007A3AF7" w:rsidP="007A3AF7">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364ED45A" w14:textId="77777777" w:rsidR="007A3AF7" w:rsidRDefault="007A3AF7" w:rsidP="007A3AF7">
            <w:pPr>
              <w:pStyle w:val="TAC"/>
              <w:rPr>
                <w:rFonts w:eastAsia="Yu Mincho"/>
                <w:szCs w:val="18"/>
              </w:rPr>
            </w:pPr>
            <w:r>
              <w:rPr>
                <w:lang w:val="en-US" w:eastAsia="zh-CN"/>
              </w:rPr>
              <w:t>See CA_n41C Bandwidth Combination Set 1 in Table 5.</w:t>
            </w:r>
            <w:r>
              <w:rPr>
                <w:rFonts w:hint="eastAsia"/>
                <w:lang w:val="en-US" w:eastAsia="zh-CN"/>
              </w:rPr>
              <w:t>5</w:t>
            </w:r>
            <w:r>
              <w:rPr>
                <w:lang w:val="en-US" w:eastAsia="zh-CN"/>
              </w:rPr>
              <w:t>A.1-1</w:t>
            </w:r>
          </w:p>
        </w:tc>
        <w:tc>
          <w:tcPr>
            <w:tcW w:w="1485" w:type="dxa"/>
            <w:tcBorders>
              <w:top w:val="nil"/>
              <w:left w:val="single" w:sz="4" w:space="0" w:color="auto"/>
              <w:bottom w:val="nil"/>
              <w:right w:val="single" w:sz="4" w:space="0" w:color="auto"/>
            </w:tcBorders>
            <w:shd w:val="clear" w:color="auto" w:fill="auto"/>
          </w:tcPr>
          <w:p w14:paraId="093545DC" w14:textId="77777777" w:rsidR="007A3AF7" w:rsidRDefault="007A3AF7" w:rsidP="007A3AF7">
            <w:pPr>
              <w:pStyle w:val="TAC"/>
              <w:rPr>
                <w:rFonts w:eastAsia="Yu Mincho"/>
                <w:szCs w:val="18"/>
              </w:rPr>
            </w:pPr>
            <w:r>
              <w:rPr>
                <w:szCs w:val="18"/>
                <w:lang w:val="en-US" w:eastAsia="zh-CN"/>
              </w:rPr>
              <w:t>1</w:t>
            </w:r>
          </w:p>
        </w:tc>
      </w:tr>
      <w:tr w:rsidR="007A3AF7" w14:paraId="49821EE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9DC9D9E"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F979050"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648825B3" w14:textId="77777777" w:rsidR="007A3AF7" w:rsidRDefault="007A3AF7" w:rsidP="007A3AF7">
            <w:pPr>
              <w:pStyle w:val="TAC"/>
              <w:rPr>
                <w:szCs w:val="18"/>
                <w:lang w:val="en-US" w:eastAsia="zh-CN"/>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61B3FA8" w14:textId="77777777" w:rsidR="007A3AF7" w:rsidRDefault="007A3AF7" w:rsidP="007A3AF7">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E6604FE" w14:textId="77777777" w:rsidR="007A3AF7" w:rsidRDefault="007A3AF7" w:rsidP="007A3AF7">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ADA72DE" w14:textId="77777777" w:rsidR="007A3AF7" w:rsidRDefault="007A3AF7" w:rsidP="007A3AF7">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9758C63" w14:textId="77777777" w:rsidR="007A3AF7" w:rsidRDefault="007A3AF7" w:rsidP="007A3AF7">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D976E5B"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718255"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EA1D8A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01A6D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691DC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A744B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F030108"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14B7BBA"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D67719"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9A3BC77" w14:textId="77777777" w:rsidR="007A3AF7" w:rsidRDefault="007A3AF7" w:rsidP="007A3AF7">
            <w:pPr>
              <w:pStyle w:val="TAC"/>
              <w:rPr>
                <w:rFonts w:eastAsia="Yu Mincho"/>
                <w:szCs w:val="18"/>
              </w:rPr>
            </w:pPr>
          </w:p>
        </w:tc>
      </w:tr>
      <w:tr w:rsidR="007A3AF7" w14:paraId="0E9BF6D6" w14:textId="77777777" w:rsidTr="00A62CF7">
        <w:trPr>
          <w:trHeight w:val="187"/>
        </w:trPr>
        <w:tc>
          <w:tcPr>
            <w:tcW w:w="1988" w:type="dxa"/>
            <w:tcBorders>
              <w:left w:val="single" w:sz="4" w:space="0" w:color="auto"/>
              <w:bottom w:val="nil"/>
              <w:right w:val="single" w:sz="4" w:space="0" w:color="auto"/>
            </w:tcBorders>
            <w:shd w:val="clear" w:color="auto" w:fill="auto"/>
          </w:tcPr>
          <w:p w14:paraId="1FE7B565" w14:textId="77777777" w:rsidR="007A3AF7" w:rsidRDefault="007A3AF7" w:rsidP="007A3AF7">
            <w:pPr>
              <w:pStyle w:val="TAC"/>
              <w:rPr>
                <w:szCs w:val="18"/>
                <w:lang w:eastAsia="zh-CN"/>
              </w:rPr>
            </w:pPr>
            <w:r>
              <w:rPr>
                <w:rFonts w:hint="eastAsia"/>
                <w:szCs w:val="18"/>
                <w:lang w:val="en-US" w:eastAsia="zh-CN"/>
              </w:rPr>
              <w:t>CA_n41(2A)-n71A</w:t>
            </w:r>
          </w:p>
        </w:tc>
        <w:tc>
          <w:tcPr>
            <w:tcW w:w="1381" w:type="dxa"/>
            <w:tcBorders>
              <w:left w:val="single" w:sz="4" w:space="0" w:color="auto"/>
              <w:bottom w:val="nil"/>
              <w:right w:val="single" w:sz="4" w:space="0" w:color="auto"/>
            </w:tcBorders>
            <w:shd w:val="clear" w:color="auto" w:fill="auto"/>
          </w:tcPr>
          <w:p w14:paraId="1726AFBF" w14:textId="77777777" w:rsidR="007A3AF7" w:rsidRDefault="007A3AF7" w:rsidP="007A3AF7">
            <w:pPr>
              <w:pStyle w:val="TAC"/>
              <w:rPr>
                <w:szCs w:val="18"/>
                <w:lang w:val="en-US"/>
              </w:rPr>
            </w:pPr>
            <w:r>
              <w:rPr>
                <w:szCs w:val="18"/>
                <w:lang w:val="en-US" w:eastAsia="zh-CN"/>
              </w:rPr>
              <w:t>CA_n41A-n71A</w:t>
            </w:r>
          </w:p>
        </w:tc>
        <w:tc>
          <w:tcPr>
            <w:tcW w:w="670" w:type="dxa"/>
            <w:tcBorders>
              <w:left w:val="single" w:sz="4" w:space="0" w:color="auto"/>
              <w:bottom w:val="single" w:sz="4" w:space="0" w:color="auto"/>
              <w:right w:val="single" w:sz="4" w:space="0" w:color="auto"/>
            </w:tcBorders>
          </w:tcPr>
          <w:p w14:paraId="4230F3E0" w14:textId="77777777" w:rsidR="007A3AF7" w:rsidRDefault="007A3AF7" w:rsidP="007A3AF7">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6B08A8C5" w14:textId="77777777" w:rsidR="007A3AF7" w:rsidRDefault="007A3AF7" w:rsidP="007A3AF7">
            <w:pPr>
              <w:pStyle w:val="TAC"/>
              <w:rPr>
                <w:rFonts w:eastAsia="Yu Mincho"/>
                <w:szCs w:val="18"/>
              </w:rPr>
            </w:pPr>
            <w:r>
              <w:rPr>
                <w:szCs w:val="18"/>
                <w:lang w:val="en-US" w:eastAsia="zh-CN"/>
              </w:rPr>
              <w:t>See CA_</w:t>
            </w:r>
            <w:r>
              <w:rPr>
                <w:rFonts w:hint="eastAsia"/>
                <w:szCs w:val="18"/>
                <w:lang w:val="en-US" w:eastAsia="zh-CN"/>
              </w:rPr>
              <w:t>n41(2A)</w:t>
            </w:r>
            <w:r>
              <w:rPr>
                <w:szCs w:val="18"/>
                <w:lang w:val="en-US" w:eastAsia="zh-CN"/>
              </w:rPr>
              <w:t xml:space="preserve"> Bandwidth Combination Set 1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463F89F3" w14:textId="77777777" w:rsidR="007A3AF7" w:rsidRDefault="007A3AF7" w:rsidP="007A3AF7">
            <w:pPr>
              <w:pStyle w:val="TAC"/>
              <w:rPr>
                <w:szCs w:val="18"/>
                <w:lang w:eastAsia="zh-CN"/>
              </w:rPr>
            </w:pPr>
            <w:r>
              <w:rPr>
                <w:rFonts w:hint="eastAsia"/>
                <w:szCs w:val="18"/>
                <w:lang w:eastAsia="zh-CN"/>
              </w:rPr>
              <w:t>0</w:t>
            </w:r>
          </w:p>
        </w:tc>
      </w:tr>
      <w:tr w:rsidR="007A3AF7" w14:paraId="71D558CE"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0593521"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957EE1B"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4D5667B6" w14:textId="77777777" w:rsidR="007A3AF7" w:rsidRDefault="007A3AF7" w:rsidP="007A3AF7">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06D58C29" w14:textId="77777777" w:rsidR="007A3AF7" w:rsidRDefault="007A3AF7" w:rsidP="007A3AF7">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96EA89B"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547267D"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59C5DA2"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AC0C99F"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103B453"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29ACA4"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7D0FD4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913D4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9E86DE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CD686C"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72BDCD7"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8C3E345"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DF2ACA0" w14:textId="77777777" w:rsidR="007A3AF7" w:rsidRDefault="007A3AF7" w:rsidP="007A3AF7">
            <w:pPr>
              <w:pStyle w:val="TAC"/>
              <w:rPr>
                <w:rFonts w:eastAsia="Yu Mincho"/>
                <w:szCs w:val="18"/>
              </w:rPr>
            </w:pPr>
          </w:p>
        </w:tc>
      </w:tr>
      <w:tr w:rsidR="007A3AF7" w14:paraId="38F691E4" w14:textId="77777777" w:rsidTr="00A62CF7">
        <w:trPr>
          <w:trHeight w:val="187"/>
        </w:trPr>
        <w:tc>
          <w:tcPr>
            <w:tcW w:w="1988" w:type="dxa"/>
            <w:tcBorders>
              <w:left w:val="single" w:sz="4" w:space="0" w:color="auto"/>
              <w:bottom w:val="nil"/>
              <w:right w:val="single" w:sz="4" w:space="0" w:color="auto"/>
            </w:tcBorders>
            <w:shd w:val="clear" w:color="auto" w:fill="auto"/>
          </w:tcPr>
          <w:p w14:paraId="20BCB925" w14:textId="77777777" w:rsidR="007A3AF7" w:rsidRDefault="007A3AF7" w:rsidP="007A3AF7">
            <w:pPr>
              <w:pStyle w:val="TAC"/>
              <w:rPr>
                <w:szCs w:val="18"/>
                <w:lang w:eastAsia="zh-CN"/>
              </w:rPr>
            </w:pPr>
            <w:r>
              <w:rPr>
                <w:rFonts w:eastAsia="Yu Mincho"/>
                <w:szCs w:val="18"/>
                <w:lang w:eastAsia="ko-KR"/>
              </w:rPr>
              <w:t>CA_n41(2A)-n71B</w:t>
            </w:r>
          </w:p>
        </w:tc>
        <w:tc>
          <w:tcPr>
            <w:tcW w:w="1381" w:type="dxa"/>
            <w:tcBorders>
              <w:left w:val="single" w:sz="4" w:space="0" w:color="auto"/>
              <w:bottom w:val="nil"/>
              <w:right w:val="single" w:sz="4" w:space="0" w:color="auto"/>
            </w:tcBorders>
            <w:shd w:val="clear" w:color="auto" w:fill="auto"/>
          </w:tcPr>
          <w:p w14:paraId="03177FE9" w14:textId="77777777" w:rsidR="007A3AF7" w:rsidRDefault="007A3AF7" w:rsidP="007A3AF7">
            <w:pPr>
              <w:pStyle w:val="TAC"/>
              <w:rPr>
                <w:szCs w:val="18"/>
                <w:lang w:val="en-US"/>
              </w:rPr>
            </w:pPr>
            <w:r>
              <w:rPr>
                <w:rFonts w:eastAsia="Yu Mincho"/>
                <w:szCs w:val="18"/>
                <w:lang w:eastAsia="ko-KR"/>
              </w:rPr>
              <w:t>CA_n41A-n71A</w:t>
            </w:r>
          </w:p>
        </w:tc>
        <w:tc>
          <w:tcPr>
            <w:tcW w:w="670" w:type="dxa"/>
            <w:tcBorders>
              <w:left w:val="single" w:sz="4" w:space="0" w:color="auto"/>
              <w:bottom w:val="single" w:sz="4" w:space="0" w:color="auto"/>
              <w:right w:val="single" w:sz="4" w:space="0" w:color="auto"/>
            </w:tcBorders>
          </w:tcPr>
          <w:p w14:paraId="3792BB5A" w14:textId="77777777" w:rsidR="007A3AF7" w:rsidRDefault="007A3AF7" w:rsidP="007A3AF7">
            <w:pPr>
              <w:pStyle w:val="TAC"/>
              <w:rPr>
                <w:szCs w:val="18"/>
                <w:lang w:val="en-US"/>
              </w:rPr>
            </w:pPr>
            <w:r>
              <w:rPr>
                <w:rFonts w:eastAsia="Yu Mincho"/>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132A3DE6" w14:textId="77777777" w:rsidR="007A3AF7" w:rsidRDefault="007A3AF7" w:rsidP="007A3AF7">
            <w:pPr>
              <w:pStyle w:val="TAC"/>
              <w:rPr>
                <w:rFonts w:eastAsia="Yu Mincho"/>
                <w:szCs w:val="18"/>
              </w:rPr>
            </w:pPr>
            <w:r>
              <w:rPr>
                <w:rFonts w:eastAsia="Yu Mincho"/>
                <w:szCs w:val="18"/>
                <w:lang w:eastAsia="ko-KR"/>
              </w:rPr>
              <w:t>See CA_n41(2A) Bandwidth Combination Set 1 in  Table 5.5A.2-1</w:t>
            </w:r>
          </w:p>
        </w:tc>
        <w:tc>
          <w:tcPr>
            <w:tcW w:w="1485" w:type="dxa"/>
            <w:tcBorders>
              <w:left w:val="single" w:sz="4" w:space="0" w:color="auto"/>
              <w:bottom w:val="nil"/>
              <w:right w:val="single" w:sz="4" w:space="0" w:color="auto"/>
            </w:tcBorders>
            <w:shd w:val="clear" w:color="auto" w:fill="auto"/>
          </w:tcPr>
          <w:p w14:paraId="56954EA2" w14:textId="77777777" w:rsidR="007A3AF7" w:rsidRDefault="007A3AF7" w:rsidP="007A3AF7">
            <w:pPr>
              <w:pStyle w:val="TAC"/>
              <w:rPr>
                <w:szCs w:val="18"/>
                <w:lang w:val="en-US" w:eastAsia="zh-CN"/>
              </w:rPr>
            </w:pPr>
            <w:r>
              <w:rPr>
                <w:rFonts w:hint="eastAsia"/>
                <w:szCs w:val="18"/>
                <w:lang w:val="en-US" w:eastAsia="zh-CN"/>
              </w:rPr>
              <w:t>0</w:t>
            </w:r>
          </w:p>
        </w:tc>
      </w:tr>
      <w:tr w:rsidR="007A3AF7" w14:paraId="38B5E7AD"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647A706"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5DF9128"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4CD08EA9" w14:textId="77777777" w:rsidR="007A3AF7" w:rsidRDefault="007A3AF7" w:rsidP="007A3AF7">
            <w:pPr>
              <w:pStyle w:val="TAC"/>
              <w:rPr>
                <w:szCs w:val="18"/>
                <w:lang w:val="en-US"/>
              </w:rPr>
            </w:pPr>
            <w:r>
              <w:rPr>
                <w:rFonts w:eastAsia="Yu Mincho"/>
                <w:szCs w:val="18"/>
                <w:lang w:eastAsia="ko-KR"/>
              </w:rPr>
              <w:t>n71</w:t>
            </w:r>
          </w:p>
        </w:tc>
        <w:tc>
          <w:tcPr>
            <w:tcW w:w="8740" w:type="dxa"/>
            <w:gridSpan w:val="23"/>
            <w:tcBorders>
              <w:top w:val="single" w:sz="4" w:space="0" w:color="auto"/>
              <w:left w:val="single" w:sz="4" w:space="0" w:color="auto"/>
              <w:bottom w:val="single" w:sz="4" w:space="0" w:color="auto"/>
              <w:right w:val="single" w:sz="4" w:space="0" w:color="auto"/>
            </w:tcBorders>
          </w:tcPr>
          <w:p w14:paraId="77FDCF25" w14:textId="77777777" w:rsidR="007A3AF7" w:rsidRDefault="007A3AF7" w:rsidP="007A3AF7">
            <w:pPr>
              <w:pStyle w:val="TAC"/>
              <w:rPr>
                <w:rFonts w:eastAsia="Yu Mincho"/>
                <w:szCs w:val="18"/>
              </w:rPr>
            </w:pPr>
            <w:r>
              <w:rPr>
                <w:rFonts w:eastAsia="Yu Mincho"/>
                <w:szCs w:val="18"/>
                <w:lang w:eastAsia="ko-KR"/>
              </w:rPr>
              <w:t>See CA_n71B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F00B1E8" w14:textId="77777777" w:rsidR="007A3AF7" w:rsidRDefault="007A3AF7" w:rsidP="007A3AF7">
            <w:pPr>
              <w:pStyle w:val="TAC"/>
              <w:rPr>
                <w:rFonts w:eastAsia="Yu Mincho"/>
                <w:szCs w:val="18"/>
              </w:rPr>
            </w:pPr>
          </w:p>
        </w:tc>
      </w:tr>
      <w:tr w:rsidR="007A3AF7" w14:paraId="4200A72B"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5859BE2" w14:textId="77777777" w:rsidR="007A3AF7" w:rsidRDefault="007A3AF7" w:rsidP="007A3AF7">
            <w:pPr>
              <w:pStyle w:val="TAC"/>
              <w:rPr>
                <w:rFonts w:eastAsia="Yu Mincho"/>
                <w:szCs w:val="18"/>
                <w:lang w:eastAsia="ko-KR"/>
              </w:rPr>
            </w:pPr>
          </w:p>
        </w:tc>
        <w:tc>
          <w:tcPr>
            <w:tcW w:w="1381" w:type="dxa"/>
            <w:tcBorders>
              <w:top w:val="single" w:sz="4" w:space="0" w:color="auto"/>
              <w:left w:val="single" w:sz="4" w:space="0" w:color="auto"/>
              <w:bottom w:val="nil"/>
              <w:right w:val="single" w:sz="4" w:space="0" w:color="auto"/>
            </w:tcBorders>
            <w:shd w:val="clear" w:color="auto" w:fill="auto"/>
          </w:tcPr>
          <w:p w14:paraId="61BA043E" w14:textId="77777777" w:rsidR="007A3AF7" w:rsidRDefault="007A3AF7" w:rsidP="007A3AF7">
            <w:pPr>
              <w:pStyle w:val="TAC"/>
              <w:rPr>
                <w:rFonts w:eastAsia="Yu Mincho"/>
                <w:szCs w:val="18"/>
                <w:lang w:eastAsia="ko-KR"/>
              </w:rPr>
            </w:pPr>
            <w:r>
              <w:rPr>
                <w:rFonts w:hint="eastAsia"/>
                <w:szCs w:val="18"/>
                <w:lang w:val="en-US" w:eastAsia="zh-CN"/>
              </w:rPr>
              <w:t>CA_n41A-n71A</w:t>
            </w:r>
          </w:p>
        </w:tc>
        <w:tc>
          <w:tcPr>
            <w:tcW w:w="670" w:type="dxa"/>
            <w:tcBorders>
              <w:left w:val="single" w:sz="4" w:space="0" w:color="auto"/>
              <w:bottom w:val="single" w:sz="4" w:space="0" w:color="auto"/>
              <w:right w:val="single" w:sz="4" w:space="0" w:color="auto"/>
            </w:tcBorders>
          </w:tcPr>
          <w:p w14:paraId="3841A1E1" w14:textId="77777777" w:rsidR="007A3AF7" w:rsidRDefault="007A3AF7" w:rsidP="007A3AF7">
            <w:pPr>
              <w:pStyle w:val="TAC"/>
              <w:rPr>
                <w:rFonts w:eastAsia="Yu Mincho"/>
                <w:szCs w:val="18"/>
                <w:lang w:eastAsia="ko-KR"/>
              </w:rPr>
            </w:pPr>
            <w:r>
              <w:t>n41</w:t>
            </w:r>
          </w:p>
        </w:tc>
        <w:tc>
          <w:tcPr>
            <w:tcW w:w="8740" w:type="dxa"/>
            <w:gridSpan w:val="23"/>
            <w:tcBorders>
              <w:top w:val="single" w:sz="4" w:space="0" w:color="auto"/>
              <w:left w:val="single" w:sz="4" w:space="0" w:color="auto"/>
              <w:bottom w:val="single" w:sz="4" w:space="0" w:color="auto"/>
              <w:right w:val="single" w:sz="4" w:space="0" w:color="auto"/>
            </w:tcBorders>
          </w:tcPr>
          <w:p w14:paraId="48EC0908" w14:textId="77777777" w:rsidR="007A3AF7" w:rsidRDefault="007A3AF7" w:rsidP="007A3AF7">
            <w:pPr>
              <w:pStyle w:val="TAC"/>
              <w:rPr>
                <w:rFonts w:eastAsia="Yu Mincho"/>
                <w:szCs w:val="18"/>
                <w:lang w:eastAsia="ko-KR"/>
              </w:rPr>
            </w:pPr>
            <w:r>
              <w:t>See CA_n41(2A) Bandwidth Combination Set 1 in  Table 5.5A.2-1</w:t>
            </w:r>
          </w:p>
        </w:tc>
        <w:tc>
          <w:tcPr>
            <w:tcW w:w="1485" w:type="dxa"/>
            <w:tcBorders>
              <w:left w:val="single" w:sz="4" w:space="0" w:color="auto"/>
              <w:bottom w:val="nil"/>
              <w:right w:val="single" w:sz="4" w:space="0" w:color="auto"/>
            </w:tcBorders>
            <w:shd w:val="clear" w:color="auto" w:fill="auto"/>
          </w:tcPr>
          <w:p w14:paraId="22235F02" w14:textId="77777777" w:rsidR="007A3AF7" w:rsidRDefault="007A3AF7" w:rsidP="007A3AF7">
            <w:pPr>
              <w:pStyle w:val="TAC"/>
              <w:rPr>
                <w:szCs w:val="18"/>
                <w:lang w:val="en-US" w:eastAsia="zh-CN"/>
              </w:rPr>
            </w:pPr>
            <w:r>
              <w:rPr>
                <w:szCs w:val="18"/>
                <w:lang w:val="en-US" w:eastAsia="zh-CN"/>
              </w:rPr>
              <w:t>1</w:t>
            </w:r>
          </w:p>
        </w:tc>
      </w:tr>
      <w:tr w:rsidR="007A3AF7" w14:paraId="6966627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E19F57D" w14:textId="77777777" w:rsidR="007A3AF7" w:rsidRDefault="007A3AF7" w:rsidP="007A3AF7">
            <w:pPr>
              <w:pStyle w:val="TAC"/>
              <w:rPr>
                <w:rFonts w:eastAsia="Yu Mincho"/>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34EB8039" w14:textId="77777777" w:rsidR="007A3AF7" w:rsidRDefault="007A3AF7" w:rsidP="007A3AF7">
            <w:pPr>
              <w:pStyle w:val="TAC"/>
              <w:rPr>
                <w:rFonts w:eastAsia="Yu Mincho"/>
                <w:szCs w:val="18"/>
                <w:lang w:eastAsia="ko-KR"/>
              </w:rPr>
            </w:pPr>
          </w:p>
        </w:tc>
        <w:tc>
          <w:tcPr>
            <w:tcW w:w="670" w:type="dxa"/>
            <w:tcBorders>
              <w:left w:val="single" w:sz="4" w:space="0" w:color="auto"/>
              <w:bottom w:val="single" w:sz="4" w:space="0" w:color="auto"/>
              <w:right w:val="single" w:sz="4" w:space="0" w:color="auto"/>
            </w:tcBorders>
          </w:tcPr>
          <w:p w14:paraId="49A2CCF2" w14:textId="77777777" w:rsidR="007A3AF7" w:rsidRDefault="007A3AF7" w:rsidP="007A3AF7">
            <w:pPr>
              <w:pStyle w:val="TAC"/>
              <w:rPr>
                <w:rFonts w:eastAsia="Yu Mincho"/>
                <w:szCs w:val="18"/>
                <w:lang w:eastAsia="ko-KR"/>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059D2946" w14:textId="77777777" w:rsidR="007A3AF7" w:rsidRDefault="007A3AF7" w:rsidP="007A3AF7">
            <w:pPr>
              <w:pStyle w:val="TAC"/>
              <w:rPr>
                <w:rFonts w:eastAsia="Yu Mincho"/>
                <w:szCs w:val="18"/>
                <w:lang w:eastAsia="ko-KR"/>
              </w:rPr>
            </w:pPr>
            <w:r>
              <w:t>See CA_n71B Bandwidth Combination Set 2 in  Table 5.5A.1-1</w:t>
            </w:r>
          </w:p>
        </w:tc>
        <w:tc>
          <w:tcPr>
            <w:tcW w:w="1485" w:type="dxa"/>
            <w:tcBorders>
              <w:top w:val="nil"/>
              <w:left w:val="single" w:sz="4" w:space="0" w:color="auto"/>
              <w:bottom w:val="single" w:sz="4" w:space="0" w:color="auto"/>
              <w:right w:val="single" w:sz="4" w:space="0" w:color="auto"/>
            </w:tcBorders>
            <w:shd w:val="clear" w:color="auto" w:fill="auto"/>
          </w:tcPr>
          <w:p w14:paraId="79450F3C" w14:textId="77777777" w:rsidR="007A3AF7" w:rsidRDefault="007A3AF7" w:rsidP="007A3AF7">
            <w:pPr>
              <w:pStyle w:val="TAC"/>
              <w:rPr>
                <w:szCs w:val="18"/>
                <w:lang w:val="en-US" w:eastAsia="zh-CN"/>
              </w:rPr>
            </w:pPr>
          </w:p>
        </w:tc>
      </w:tr>
      <w:tr w:rsidR="007A3AF7" w14:paraId="5899FFF3"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7DC37D7" w14:textId="77777777" w:rsidR="007A3AF7" w:rsidRDefault="007A3AF7" w:rsidP="007A3AF7">
            <w:pPr>
              <w:pStyle w:val="TAC"/>
              <w:rPr>
                <w:szCs w:val="18"/>
                <w:lang w:eastAsia="zh-CN"/>
              </w:rPr>
            </w:pPr>
            <w:r>
              <w:rPr>
                <w:rFonts w:eastAsia="Yu Mincho"/>
                <w:szCs w:val="18"/>
                <w:lang w:eastAsia="ko-KR"/>
              </w:rPr>
              <w:t>CA_n41C-n71B</w:t>
            </w:r>
          </w:p>
        </w:tc>
        <w:tc>
          <w:tcPr>
            <w:tcW w:w="1381" w:type="dxa"/>
            <w:tcBorders>
              <w:top w:val="single" w:sz="4" w:space="0" w:color="auto"/>
              <w:left w:val="single" w:sz="4" w:space="0" w:color="auto"/>
              <w:bottom w:val="nil"/>
              <w:right w:val="single" w:sz="4" w:space="0" w:color="auto"/>
            </w:tcBorders>
            <w:shd w:val="clear" w:color="auto" w:fill="auto"/>
          </w:tcPr>
          <w:p w14:paraId="7656E6F4" w14:textId="77777777" w:rsidR="007A3AF7" w:rsidRDefault="007A3AF7" w:rsidP="007A3AF7">
            <w:pPr>
              <w:pStyle w:val="TAC"/>
              <w:rPr>
                <w:szCs w:val="18"/>
                <w:lang w:val="en-US"/>
              </w:rPr>
            </w:pPr>
            <w:r>
              <w:rPr>
                <w:rFonts w:eastAsia="Yu Mincho"/>
                <w:szCs w:val="18"/>
                <w:lang w:eastAsia="ko-KR"/>
              </w:rPr>
              <w:t>CA_n41A-n71A</w:t>
            </w:r>
          </w:p>
        </w:tc>
        <w:tc>
          <w:tcPr>
            <w:tcW w:w="670" w:type="dxa"/>
            <w:tcBorders>
              <w:left w:val="single" w:sz="4" w:space="0" w:color="auto"/>
              <w:bottom w:val="single" w:sz="4" w:space="0" w:color="auto"/>
              <w:right w:val="single" w:sz="4" w:space="0" w:color="auto"/>
            </w:tcBorders>
          </w:tcPr>
          <w:p w14:paraId="7EE71327" w14:textId="77777777" w:rsidR="007A3AF7" w:rsidRDefault="007A3AF7" w:rsidP="007A3AF7">
            <w:pPr>
              <w:pStyle w:val="TAC"/>
              <w:rPr>
                <w:szCs w:val="18"/>
                <w:lang w:val="en-US"/>
              </w:rPr>
            </w:pPr>
            <w:r>
              <w:rPr>
                <w:rFonts w:eastAsia="Yu Mincho"/>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01D6AA65" w14:textId="77777777" w:rsidR="007A3AF7" w:rsidRDefault="007A3AF7" w:rsidP="007A3AF7">
            <w:pPr>
              <w:pStyle w:val="TAC"/>
              <w:rPr>
                <w:rFonts w:eastAsia="Yu Mincho"/>
                <w:szCs w:val="18"/>
              </w:rPr>
            </w:pPr>
            <w:r>
              <w:rPr>
                <w:rFonts w:eastAsia="Yu Mincho"/>
                <w:szCs w:val="18"/>
                <w:lang w:eastAsia="ko-KR"/>
              </w:rPr>
              <w:t>See CA_n41C Bandwidth Combination Set 0 in  Table 5.5A.1-1</w:t>
            </w:r>
          </w:p>
        </w:tc>
        <w:tc>
          <w:tcPr>
            <w:tcW w:w="1485" w:type="dxa"/>
            <w:tcBorders>
              <w:left w:val="single" w:sz="4" w:space="0" w:color="auto"/>
              <w:bottom w:val="single" w:sz="4" w:space="0" w:color="auto"/>
              <w:right w:val="single" w:sz="4" w:space="0" w:color="auto"/>
            </w:tcBorders>
            <w:shd w:val="clear" w:color="auto" w:fill="auto"/>
          </w:tcPr>
          <w:p w14:paraId="23539579" w14:textId="77777777" w:rsidR="007A3AF7" w:rsidRDefault="007A3AF7" w:rsidP="007A3AF7">
            <w:pPr>
              <w:pStyle w:val="TAC"/>
              <w:rPr>
                <w:szCs w:val="18"/>
                <w:lang w:val="en-US" w:eastAsia="zh-CN"/>
              </w:rPr>
            </w:pPr>
            <w:r>
              <w:rPr>
                <w:rFonts w:hint="eastAsia"/>
                <w:szCs w:val="18"/>
                <w:lang w:val="en-US" w:eastAsia="zh-CN"/>
              </w:rPr>
              <w:t>0</w:t>
            </w:r>
          </w:p>
        </w:tc>
      </w:tr>
      <w:tr w:rsidR="007A3AF7" w14:paraId="48AED8FB"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26FCF894"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1D8FD70"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0C7F89F5" w14:textId="77777777" w:rsidR="007A3AF7" w:rsidRDefault="007A3AF7" w:rsidP="007A3AF7">
            <w:pPr>
              <w:pStyle w:val="TAC"/>
              <w:rPr>
                <w:szCs w:val="18"/>
                <w:lang w:val="en-US"/>
              </w:rPr>
            </w:pPr>
            <w:r>
              <w:rPr>
                <w:rFonts w:eastAsia="Yu Mincho"/>
                <w:szCs w:val="18"/>
                <w:lang w:eastAsia="ko-KR"/>
              </w:rPr>
              <w:t>n71</w:t>
            </w:r>
          </w:p>
        </w:tc>
        <w:tc>
          <w:tcPr>
            <w:tcW w:w="8740" w:type="dxa"/>
            <w:gridSpan w:val="23"/>
            <w:tcBorders>
              <w:top w:val="single" w:sz="4" w:space="0" w:color="auto"/>
              <w:left w:val="single" w:sz="4" w:space="0" w:color="auto"/>
              <w:bottom w:val="single" w:sz="4" w:space="0" w:color="auto"/>
              <w:right w:val="single" w:sz="4" w:space="0" w:color="auto"/>
            </w:tcBorders>
          </w:tcPr>
          <w:p w14:paraId="13DC2E6F" w14:textId="77777777" w:rsidR="007A3AF7" w:rsidRDefault="007A3AF7" w:rsidP="007A3AF7">
            <w:pPr>
              <w:pStyle w:val="TAC"/>
              <w:rPr>
                <w:rFonts w:eastAsia="Yu Mincho"/>
                <w:szCs w:val="18"/>
              </w:rPr>
            </w:pPr>
            <w:r>
              <w:rPr>
                <w:rFonts w:eastAsia="Yu Mincho"/>
                <w:szCs w:val="18"/>
                <w:lang w:eastAsia="ko-KR"/>
              </w:rPr>
              <w:t>See CA_n71B Bandwidth Combination Set 0 in  Table 5.5A.1-1</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00EE152C" w14:textId="77777777" w:rsidR="007A3AF7" w:rsidRDefault="007A3AF7" w:rsidP="007A3AF7">
            <w:pPr>
              <w:pStyle w:val="TAC"/>
              <w:rPr>
                <w:rFonts w:eastAsia="Yu Mincho"/>
                <w:szCs w:val="18"/>
              </w:rPr>
            </w:pPr>
          </w:p>
        </w:tc>
      </w:tr>
      <w:tr w:rsidR="007A3AF7" w14:paraId="4201EF37"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6C6DE29" w14:textId="77777777" w:rsidR="007A3AF7" w:rsidRDefault="007A3AF7" w:rsidP="007A3AF7">
            <w:pPr>
              <w:pStyle w:val="TAC"/>
              <w:rPr>
                <w:szCs w:val="18"/>
                <w:lang w:eastAsia="zh-CN"/>
              </w:rPr>
            </w:pPr>
          </w:p>
        </w:tc>
        <w:tc>
          <w:tcPr>
            <w:tcW w:w="1381" w:type="dxa"/>
            <w:tcBorders>
              <w:top w:val="single" w:sz="4" w:space="0" w:color="auto"/>
              <w:left w:val="single" w:sz="4" w:space="0" w:color="auto"/>
              <w:bottom w:val="nil"/>
              <w:right w:val="single" w:sz="4" w:space="0" w:color="auto"/>
            </w:tcBorders>
            <w:shd w:val="clear" w:color="auto" w:fill="auto"/>
          </w:tcPr>
          <w:p w14:paraId="4645D36A" w14:textId="77777777" w:rsidR="007A3AF7" w:rsidRDefault="007A3AF7" w:rsidP="007A3AF7">
            <w:pPr>
              <w:pStyle w:val="TAC"/>
              <w:rPr>
                <w:szCs w:val="18"/>
                <w:lang w:val="en-US"/>
              </w:rPr>
            </w:pPr>
            <w:r>
              <w:rPr>
                <w:rFonts w:hint="eastAsia"/>
                <w:szCs w:val="18"/>
                <w:lang w:val="en-US" w:eastAsia="zh-CN"/>
              </w:rPr>
              <w:t>CA_n41A-n71A</w:t>
            </w:r>
          </w:p>
        </w:tc>
        <w:tc>
          <w:tcPr>
            <w:tcW w:w="670" w:type="dxa"/>
            <w:tcBorders>
              <w:left w:val="single" w:sz="4" w:space="0" w:color="auto"/>
              <w:bottom w:val="single" w:sz="4" w:space="0" w:color="auto"/>
              <w:right w:val="single" w:sz="4" w:space="0" w:color="auto"/>
            </w:tcBorders>
          </w:tcPr>
          <w:p w14:paraId="7FCC618C" w14:textId="77777777" w:rsidR="007A3AF7" w:rsidRDefault="007A3AF7" w:rsidP="007A3AF7">
            <w:pPr>
              <w:pStyle w:val="TAC"/>
              <w:rPr>
                <w:rFonts w:eastAsia="Yu Mincho"/>
                <w:szCs w:val="18"/>
                <w:lang w:eastAsia="ko-KR"/>
              </w:rPr>
            </w:pPr>
            <w:r>
              <w:t>n41</w:t>
            </w:r>
          </w:p>
        </w:tc>
        <w:tc>
          <w:tcPr>
            <w:tcW w:w="8740" w:type="dxa"/>
            <w:gridSpan w:val="23"/>
            <w:tcBorders>
              <w:top w:val="single" w:sz="4" w:space="0" w:color="auto"/>
              <w:left w:val="single" w:sz="4" w:space="0" w:color="auto"/>
              <w:bottom w:val="single" w:sz="4" w:space="0" w:color="auto"/>
              <w:right w:val="single" w:sz="4" w:space="0" w:color="auto"/>
            </w:tcBorders>
          </w:tcPr>
          <w:p w14:paraId="5EC7221B" w14:textId="77777777" w:rsidR="007A3AF7" w:rsidRDefault="007A3AF7" w:rsidP="007A3AF7">
            <w:pPr>
              <w:pStyle w:val="TAC"/>
              <w:rPr>
                <w:rFonts w:eastAsia="Yu Mincho"/>
                <w:szCs w:val="18"/>
                <w:lang w:eastAsia="ko-KR"/>
              </w:rPr>
            </w:pPr>
            <w:r>
              <w:t>See CA_n41C Bandwidth Combination Set 1 in  Table 5.5A.1-1</w:t>
            </w:r>
          </w:p>
        </w:tc>
        <w:tc>
          <w:tcPr>
            <w:tcW w:w="1485" w:type="dxa"/>
            <w:tcBorders>
              <w:top w:val="nil"/>
              <w:left w:val="single" w:sz="4" w:space="0" w:color="auto"/>
              <w:bottom w:val="nil"/>
              <w:right w:val="single" w:sz="4" w:space="0" w:color="auto"/>
            </w:tcBorders>
            <w:shd w:val="clear" w:color="auto" w:fill="auto"/>
          </w:tcPr>
          <w:p w14:paraId="18745588" w14:textId="77777777" w:rsidR="007A3AF7" w:rsidRDefault="007A3AF7" w:rsidP="007A3AF7">
            <w:pPr>
              <w:pStyle w:val="TAC"/>
              <w:rPr>
                <w:rFonts w:eastAsia="Yu Mincho"/>
                <w:szCs w:val="18"/>
              </w:rPr>
            </w:pPr>
            <w:r>
              <w:rPr>
                <w:rFonts w:eastAsia="Yu Mincho"/>
                <w:szCs w:val="18"/>
              </w:rPr>
              <w:t>1</w:t>
            </w:r>
          </w:p>
        </w:tc>
      </w:tr>
      <w:tr w:rsidR="007A3AF7" w14:paraId="41FEDD92"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F42DC48"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309A50D"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440DB6F8" w14:textId="77777777" w:rsidR="007A3AF7" w:rsidRDefault="007A3AF7" w:rsidP="007A3AF7">
            <w:pPr>
              <w:pStyle w:val="TAC"/>
              <w:rPr>
                <w:rFonts w:eastAsia="Yu Mincho"/>
                <w:szCs w:val="18"/>
                <w:lang w:eastAsia="ko-KR"/>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5D311A5D" w14:textId="77777777" w:rsidR="007A3AF7" w:rsidRDefault="007A3AF7" w:rsidP="007A3AF7">
            <w:pPr>
              <w:pStyle w:val="TAC"/>
              <w:rPr>
                <w:rFonts w:eastAsia="Yu Mincho"/>
                <w:szCs w:val="18"/>
                <w:lang w:eastAsia="ko-KR"/>
              </w:rPr>
            </w:pPr>
            <w:r>
              <w:t>See CA_n71B Bandwidth Combination Set 2 in  Table 5.5A.1-1</w:t>
            </w:r>
          </w:p>
        </w:tc>
        <w:tc>
          <w:tcPr>
            <w:tcW w:w="1485" w:type="dxa"/>
            <w:tcBorders>
              <w:top w:val="nil"/>
              <w:left w:val="single" w:sz="4" w:space="0" w:color="auto"/>
              <w:bottom w:val="single" w:sz="4" w:space="0" w:color="auto"/>
              <w:right w:val="single" w:sz="4" w:space="0" w:color="auto"/>
            </w:tcBorders>
            <w:shd w:val="clear" w:color="auto" w:fill="auto"/>
          </w:tcPr>
          <w:p w14:paraId="3FCD4C8F" w14:textId="77777777" w:rsidR="007A3AF7" w:rsidRDefault="007A3AF7" w:rsidP="007A3AF7">
            <w:pPr>
              <w:pStyle w:val="TAC"/>
              <w:rPr>
                <w:rFonts w:eastAsia="Yu Mincho"/>
                <w:szCs w:val="18"/>
              </w:rPr>
            </w:pPr>
          </w:p>
        </w:tc>
      </w:tr>
      <w:tr w:rsidR="007A3AF7" w14:paraId="1505DC4F"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6986F8C9" w14:textId="77777777" w:rsidR="007A3AF7" w:rsidRDefault="007A3AF7" w:rsidP="007A3AF7">
            <w:pPr>
              <w:keepNext/>
              <w:keepLines/>
              <w:spacing w:after="0"/>
              <w:jc w:val="center"/>
            </w:pPr>
            <w:r>
              <w:rPr>
                <w:rFonts w:ascii="Arial" w:hAnsi="Arial"/>
                <w:bCs/>
                <w:sz w:val="18"/>
                <w:lang w:val="sv-SE" w:eastAsia="zh-CN"/>
              </w:rPr>
              <w:t>CA</w:t>
            </w:r>
            <w:r>
              <w:rPr>
                <w:rFonts w:ascii="Arial" w:hAnsi="Arial"/>
                <w:bCs/>
                <w:sz w:val="18"/>
                <w:lang w:val="sv-SE" w:eastAsia="ja-JP"/>
              </w:rPr>
              <w:t>_</w:t>
            </w:r>
            <w:r>
              <w:rPr>
                <w:rFonts w:ascii="Arial" w:hAnsi="Arial"/>
                <w:bCs/>
                <w:sz w:val="18"/>
                <w:lang w:val="en-US" w:eastAsia="zh-CN"/>
              </w:rPr>
              <w:t>n41</w:t>
            </w:r>
            <w:r>
              <w:rPr>
                <w:rFonts w:ascii="Arial" w:hAnsi="Arial"/>
                <w:bCs/>
                <w:sz w:val="18"/>
                <w:lang w:val="sv-SE" w:eastAsia="ja-JP"/>
              </w:rPr>
              <w:t>A-</w:t>
            </w:r>
            <w:r>
              <w:rPr>
                <w:rFonts w:ascii="Arial" w:hAnsi="Arial"/>
                <w:bCs/>
                <w:sz w:val="18"/>
                <w:lang w:val="en-US" w:eastAsia="zh-CN"/>
              </w:rPr>
              <w:t>n74A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A03338C" w14:textId="77777777" w:rsidR="007A3AF7" w:rsidRDefault="007A3AF7" w:rsidP="007A3AF7">
            <w:pPr>
              <w:keepNext/>
              <w:keepLines/>
              <w:spacing w:after="0"/>
              <w:jc w:val="center"/>
            </w:pPr>
            <w:r>
              <w:rPr>
                <w:rFonts w:ascii="Arial" w:hAnsi="Arial"/>
                <w:bCs/>
                <w:sz w:val="18"/>
                <w:lang w:val="en-US" w:eastAsia="zh-CN"/>
              </w:rPr>
              <w:t>CA_n41A-n74A</w:t>
            </w:r>
          </w:p>
        </w:tc>
        <w:tc>
          <w:tcPr>
            <w:tcW w:w="670" w:type="dxa"/>
            <w:tcBorders>
              <w:top w:val="single" w:sz="4" w:space="0" w:color="auto"/>
              <w:left w:val="single" w:sz="4" w:space="0" w:color="auto"/>
              <w:bottom w:val="single" w:sz="4" w:space="0" w:color="auto"/>
              <w:right w:val="single" w:sz="4" w:space="0" w:color="auto"/>
            </w:tcBorders>
            <w:vAlign w:val="center"/>
          </w:tcPr>
          <w:p w14:paraId="67DD7DB7" w14:textId="77777777" w:rsidR="007A3AF7" w:rsidRDefault="007A3AF7" w:rsidP="007A3AF7">
            <w:pPr>
              <w:keepNext/>
              <w:keepLines/>
              <w:spacing w:after="0"/>
              <w:jc w:val="center"/>
              <w:rPr>
                <w:lang w:val="en-US" w:eastAsia="zh-CN"/>
              </w:rPr>
            </w:pPr>
            <w:r>
              <w:rPr>
                <w:rFonts w:ascii="Arial" w:hAnsi="Arial"/>
                <w:bCs/>
                <w:sz w:val="18"/>
                <w:lang w:val="sv-SE" w:eastAsia="zh-CN"/>
              </w:rPr>
              <w:t>n41</w:t>
            </w:r>
          </w:p>
        </w:tc>
        <w:tc>
          <w:tcPr>
            <w:tcW w:w="670" w:type="dxa"/>
            <w:tcBorders>
              <w:top w:val="single" w:sz="4" w:space="0" w:color="auto"/>
              <w:left w:val="single" w:sz="4" w:space="0" w:color="auto"/>
              <w:bottom w:val="single" w:sz="4" w:space="0" w:color="auto"/>
              <w:right w:val="single" w:sz="4" w:space="0" w:color="auto"/>
            </w:tcBorders>
            <w:vAlign w:val="center"/>
          </w:tcPr>
          <w:p w14:paraId="372CB910" w14:textId="77777777" w:rsidR="007A3AF7" w:rsidRDefault="007A3AF7" w:rsidP="007A3AF7">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49C45DA6" w14:textId="77777777" w:rsidR="007A3AF7" w:rsidRDefault="007A3AF7" w:rsidP="007A3AF7">
            <w:pPr>
              <w:keepNext/>
              <w:keepLines/>
              <w:spacing w:after="0"/>
              <w:jc w:val="center"/>
              <w:rPr>
                <w:lang w:eastAsia="zh-CN"/>
              </w:rPr>
            </w:pPr>
            <w:r>
              <w:rPr>
                <w:rFonts w:ascii="Arial" w:hAnsi="Arial" w:hint="eastAsia"/>
                <w:bCs/>
                <w:sz w:val="18"/>
                <w:lang w:val="sv-SE"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49840C" w14:textId="77777777" w:rsidR="007A3AF7" w:rsidRDefault="007A3AF7" w:rsidP="007A3AF7">
            <w:pPr>
              <w:keepNext/>
              <w:keepLines/>
              <w:spacing w:after="0"/>
              <w:jc w:val="center"/>
              <w:rPr>
                <w:lang w:eastAsia="zh-CN"/>
              </w:rPr>
            </w:pPr>
            <w:r>
              <w:rPr>
                <w:rFonts w:ascii="Arial" w:hAnsi="Arial" w:hint="eastAsia"/>
                <w:bCs/>
                <w:sz w:val="18"/>
                <w:lang w:val="sv-SE"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85B728F" w14:textId="77777777" w:rsidR="007A3AF7" w:rsidRDefault="007A3AF7" w:rsidP="007A3AF7">
            <w:pPr>
              <w:keepNext/>
              <w:keepLines/>
              <w:spacing w:after="0"/>
              <w:jc w:val="center"/>
              <w:rPr>
                <w:lang w:eastAsia="zh-CN"/>
              </w:rPr>
            </w:pPr>
            <w:r>
              <w:rPr>
                <w:rFonts w:ascii="Arial" w:hAnsi="Arial" w:hint="eastAsia"/>
                <w:bCs/>
                <w:sz w:val="18"/>
                <w:lang w:val="sv-SE" w:eastAsia="zh-CN"/>
              </w:rPr>
              <w:t>2</w:t>
            </w:r>
            <w:r>
              <w:rPr>
                <w:rFonts w:ascii="Arial" w:hAnsi="Arial"/>
                <w:bCs/>
                <w:sz w:val="18"/>
                <w:lang w:val="sv-SE"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4746CC9D" w14:textId="77777777" w:rsidR="007A3AF7" w:rsidRDefault="007A3AF7" w:rsidP="007A3AF7">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22475C3" w14:textId="77777777" w:rsidR="007A3AF7" w:rsidRDefault="007A3AF7" w:rsidP="007A3AF7">
            <w:pPr>
              <w:keepNext/>
              <w:keepLines/>
              <w:spacing w:after="0"/>
              <w:jc w:val="center"/>
              <w:rPr>
                <w:lang w:val="en-US" w:eastAsia="zh-CN"/>
              </w:rPr>
            </w:pPr>
            <w:r>
              <w:rPr>
                <w:rFonts w:ascii="Arial" w:hAnsi="Arial"/>
                <w:bCs/>
                <w:sz w:val="18"/>
                <w:lang w:val="sv-SE" w:eastAsia="zh-CN"/>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BC65B55" w14:textId="77777777" w:rsidR="007A3AF7" w:rsidRDefault="007A3AF7" w:rsidP="007A3AF7">
            <w:pPr>
              <w:keepNext/>
              <w:keepLines/>
              <w:spacing w:after="0"/>
              <w:jc w:val="center"/>
              <w:rPr>
                <w:lang w:eastAsia="zh-CN"/>
              </w:rPr>
            </w:pPr>
            <w:r>
              <w:rPr>
                <w:rFonts w:ascii="Arial" w:hAnsi="Arial" w:hint="eastAsia"/>
                <w:bCs/>
                <w:sz w:val="18"/>
                <w:lang w:val="sv-SE" w:eastAsia="zh-CN"/>
              </w:rPr>
              <w:t>4</w:t>
            </w:r>
            <w:r>
              <w:rPr>
                <w:rFonts w:ascii="Arial" w:hAnsi="Arial"/>
                <w:bCs/>
                <w:sz w:val="18"/>
                <w:lang w:val="sv-SE"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3AAAD24" w14:textId="77777777" w:rsidR="007A3AF7" w:rsidRDefault="007A3AF7" w:rsidP="007A3AF7">
            <w:pPr>
              <w:keepNext/>
              <w:keepLines/>
              <w:spacing w:after="0"/>
              <w:jc w:val="center"/>
              <w:rPr>
                <w:lang w:eastAsia="zh-CN"/>
              </w:rPr>
            </w:pPr>
            <w:r>
              <w:rPr>
                <w:rFonts w:ascii="Arial" w:hAnsi="Arial" w:hint="eastAsia"/>
                <w:bCs/>
                <w:sz w:val="18"/>
                <w:lang w:val="sv-SE" w:eastAsia="zh-CN"/>
              </w:rPr>
              <w:t>5</w:t>
            </w:r>
            <w:r>
              <w:rPr>
                <w:rFonts w:ascii="Arial" w:hAnsi="Arial"/>
                <w:bCs/>
                <w:sz w:val="18"/>
                <w:lang w:val="sv-SE"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5C0FFB8" w14:textId="77777777" w:rsidR="007A3AF7" w:rsidRDefault="007A3AF7" w:rsidP="007A3AF7">
            <w:pPr>
              <w:keepNext/>
              <w:keepLines/>
              <w:spacing w:after="0"/>
              <w:jc w:val="center"/>
              <w:rPr>
                <w:lang w:eastAsia="zh-CN"/>
              </w:rPr>
            </w:pPr>
            <w:r>
              <w:rPr>
                <w:rFonts w:ascii="Arial" w:hAnsi="Arial" w:hint="eastAsia"/>
                <w:bCs/>
                <w:sz w:val="18"/>
                <w:lang w:val="sv-SE" w:eastAsia="zh-CN"/>
              </w:rPr>
              <w:t>6</w:t>
            </w:r>
            <w:r>
              <w:rPr>
                <w:rFonts w:ascii="Arial" w:hAnsi="Arial"/>
                <w:bCs/>
                <w:sz w:val="18"/>
                <w:lang w:val="sv-SE"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1EEDD1" w14:textId="77777777" w:rsidR="007A3AF7" w:rsidRDefault="007A3AF7" w:rsidP="007A3AF7">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59638B4" w14:textId="77777777" w:rsidR="007A3AF7" w:rsidRDefault="007A3AF7" w:rsidP="007A3AF7">
            <w:pPr>
              <w:keepNext/>
              <w:keepLines/>
              <w:spacing w:after="0"/>
              <w:jc w:val="center"/>
              <w:rPr>
                <w:lang w:eastAsia="zh-CN"/>
              </w:rPr>
            </w:pPr>
            <w:r>
              <w:rPr>
                <w:rFonts w:ascii="Arial" w:hAnsi="Arial" w:hint="eastAsia"/>
                <w:bCs/>
                <w:sz w:val="18"/>
                <w:lang w:val="sv-SE" w:eastAsia="zh-CN"/>
              </w:rPr>
              <w:t>8</w:t>
            </w:r>
            <w:r>
              <w:rPr>
                <w:rFonts w:ascii="Arial" w:hAnsi="Arial"/>
                <w:bCs/>
                <w:sz w:val="18"/>
                <w:lang w:val="sv-SE"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2F0A19B3" w14:textId="77777777" w:rsidR="007A3AF7" w:rsidRDefault="007A3AF7" w:rsidP="007A3AF7">
            <w:pPr>
              <w:keepNext/>
              <w:keepLines/>
              <w:spacing w:after="0"/>
              <w:jc w:val="center"/>
              <w:rPr>
                <w:rFonts w:eastAsia="Yu Mincho"/>
              </w:rPr>
            </w:pPr>
            <w:r>
              <w:rPr>
                <w:rFonts w:ascii="Arial" w:hAnsi="Arial" w:hint="eastAsia"/>
                <w:bCs/>
                <w:sz w:val="18"/>
                <w:lang w:val="sv-SE" w:eastAsia="zh-CN"/>
              </w:rPr>
              <w:t>90</w:t>
            </w:r>
          </w:p>
        </w:tc>
        <w:tc>
          <w:tcPr>
            <w:tcW w:w="671" w:type="dxa"/>
            <w:tcBorders>
              <w:top w:val="single" w:sz="4" w:space="0" w:color="auto"/>
              <w:left w:val="single" w:sz="4" w:space="0" w:color="auto"/>
              <w:bottom w:val="single" w:sz="4" w:space="0" w:color="auto"/>
              <w:right w:val="single" w:sz="4" w:space="0" w:color="auto"/>
            </w:tcBorders>
            <w:vAlign w:val="center"/>
          </w:tcPr>
          <w:p w14:paraId="3188A65E" w14:textId="77777777" w:rsidR="007A3AF7" w:rsidRDefault="007A3AF7" w:rsidP="007A3AF7">
            <w:pPr>
              <w:keepNext/>
              <w:keepLines/>
              <w:spacing w:after="0"/>
              <w:jc w:val="center"/>
              <w:rPr>
                <w:lang w:eastAsia="zh-CN"/>
              </w:rPr>
            </w:pPr>
            <w:r>
              <w:rPr>
                <w:rFonts w:ascii="Arial" w:hAnsi="Arial" w:hint="eastAsia"/>
                <w:bCs/>
                <w:sz w:val="18"/>
                <w:lang w:val="sv-SE" w:eastAsia="zh-CN"/>
              </w:rPr>
              <w:t>10</w:t>
            </w:r>
            <w:r>
              <w:rPr>
                <w:rFonts w:ascii="Arial" w:hAnsi="Arial"/>
                <w:bCs/>
                <w:sz w:val="18"/>
                <w:lang w:val="sv-SE" w:eastAsia="zh-CN"/>
              </w:rPr>
              <w:t>0</w:t>
            </w:r>
          </w:p>
        </w:tc>
        <w:tc>
          <w:tcPr>
            <w:tcW w:w="1485" w:type="dxa"/>
            <w:tcBorders>
              <w:top w:val="single" w:sz="4" w:space="0" w:color="auto"/>
              <w:left w:val="single" w:sz="4" w:space="0" w:color="auto"/>
              <w:bottom w:val="nil"/>
              <w:right w:val="single" w:sz="4" w:space="0" w:color="auto"/>
            </w:tcBorders>
            <w:shd w:val="clear" w:color="auto" w:fill="auto"/>
          </w:tcPr>
          <w:p w14:paraId="626342C8" w14:textId="77777777" w:rsidR="007A3AF7" w:rsidRDefault="007A3AF7" w:rsidP="007A3AF7">
            <w:pPr>
              <w:pStyle w:val="TAC"/>
              <w:rPr>
                <w:lang w:val="en-US" w:eastAsia="zh-CN"/>
              </w:rPr>
            </w:pPr>
            <w:r>
              <w:rPr>
                <w:rFonts w:hint="eastAsia"/>
                <w:lang w:val="en-US" w:eastAsia="zh-CN"/>
              </w:rPr>
              <w:t>0</w:t>
            </w:r>
          </w:p>
        </w:tc>
      </w:tr>
      <w:tr w:rsidR="007A3AF7" w14:paraId="40A02B4E"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1CE17A86" w14:textId="77777777" w:rsidR="007A3AF7" w:rsidRDefault="007A3AF7" w:rsidP="007A3AF7">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1262686" w14:textId="77777777" w:rsidR="007A3AF7" w:rsidRDefault="007A3AF7" w:rsidP="007A3AF7">
            <w:pPr>
              <w:keepNext/>
              <w:keepLines/>
              <w:spacing w:after="0"/>
              <w:jc w:val="center"/>
            </w:pPr>
          </w:p>
        </w:tc>
        <w:tc>
          <w:tcPr>
            <w:tcW w:w="670" w:type="dxa"/>
            <w:tcBorders>
              <w:top w:val="single" w:sz="4" w:space="0" w:color="auto"/>
              <w:left w:val="single" w:sz="4" w:space="0" w:color="auto"/>
              <w:bottom w:val="single" w:sz="4" w:space="0" w:color="auto"/>
              <w:right w:val="single" w:sz="4" w:space="0" w:color="auto"/>
            </w:tcBorders>
            <w:vAlign w:val="center"/>
          </w:tcPr>
          <w:p w14:paraId="7FA08CDC" w14:textId="77777777" w:rsidR="007A3AF7" w:rsidRDefault="007A3AF7" w:rsidP="007A3AF7">
            <w:pPr>
              <w:keepNext/>
              <w:keepLines/>
              <w:spacing w:after="0"/>
              <w:jc w:val="center"/>
              <w:rPr>
                <w:lang w:val="en-US" w:eastAsia="zh-CN"/>
              </w:rPr>
            </w:pPr>
            <w:r>
              <w:rPr>
                <w:rFonts w:ascii="Arial" w:hAnsi="Arial"/>
                <w:bCs/>
                <w:sz w:val="18"/>
                <w:lang w:val="sv-SE" w:eastAsia="ja-JP"/>
              </w:rPr>
              <w:t>n74</w:t>
            </w:r>
          </w:p>
        </w:tc>
        <w:tc>
          <w:tcPr>
            <w:tcW w:w="670" w:type="dxa"/>
            <w:tcBorders>
              <w:top w:val="single" w:sz="4" w:space="0" w:color="auto"/>
              <w:left w:val="single" w:sz="4" w:space="0" w:color="auto"/>
              <w:bottom w:val="single" w:sz="4" w:space="0" w:color="auto"/>
              <w:right w:val="single" w:sz="4" w:space="0" w:color="auto"/>
            </w:tcBorders>
            <w:vAlign w:val="center"/>
          </w:tcPr>
          <w:p w14:paraId="4D48DE3D" w14:textId="77777777" w:rsidR="007A3AF7" w:rsidRDefault="007A3AF7" w:rsidP="007A3AF7">
            <w:pPr>
              <w:keepNext/>
              <w:keepLines/>
              <w:spacing w:after="0"/>
              <w:jc w:val="cente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7F82AFFC" w14:textId="77777777" w:rsidR="007A3AF7" w:rsidRDefault="007A3AF7" w:rsidP="007A3AF7">
            <w:pPr>
              <w:keepNext/>
              <w:keepLines/>
              <w:spacing w:after="0"/>
              <w:jc w:val="center"/>
              <w:rPr>
                <w:lang w:eastAsia="zh-CN"/>
              </w:rPr>
            </w:pPr>
            <w:r>
              <w:rPr>
                <w:rFonts w:ascii="Arial" w:hAnsi="Arial" w:hint="eastAsia"/>
                <w:bCs/>
                <w:sz w:val="18"/>
                <w:lang w:val="sv-SE"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3A650FB" w14:textId="77777777" w:rsidR="007A3AF7" w:rsidRDefault="007A3AF7" w:rsidP="007A3AF7">
            <w:pPr>
              <w:keepNext/>
              <w:keepLines/>
              <w:spacing w:after="0"/>
              <w:jc w:val="center"/>
              <w:rPr>
                <w:lang w:eastAsia="zh-CN"/>
              </w:rPr>
            </w:pPr>
            <w:r>
              <w:rPr>
                <w:rFonts w:ascii="Arial" w:hAnsi="Arial" w:hint="eastAsia"/>
                <w:bCs/>
                <w:sz w:val="18"/>
                <w:lang w:val="sv-SE"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E7D7F88" w14:textId="77777777" w:rsidR="007A3AF7" w:rsidRDefault="007A3AF7" w:rsidP="007A3AF7">
            <w:pPr>
              <w:keepNext/>
              <w:keepLines/>
              <w:spacing w:after="0"/>
              <w:jc w:val="center"/>
              <w:rPr>
                <w:lang w:eastAsia="zh-CN"/>
              </w:rPr>
            </w:pPr>
            <w:r>
              <w:rPr>
                <w:rFonts w:ascii="Arial" w:hAnsi="Arial" w:hint="eastAsia"/>
                <w:bCs/>
                <w:sz w:val="18"/>
                <w:lang w:val="sv-SE" w:eastAsia="zh-CN"/>
              </w:rPr>
              <w:t>2</w:t>
            </w:r>
            <w:r>
              <w:rPr>
                <w:rFonts w:ascii="Arial" w:hAnsi="Arial"/>
                <w:bCs/>
                <w:sz w:val="18"/>
                <w:lang w:val="sv-SE"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1F924FC9" w14:textId="77777777" w:rsidR="007A3AF7" w:rsidRDefault="007A3AF7" w:rsidP="007A3AF7">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B0BA185" w14:textId="77777777" w:rsidR="007A3AF7" w:rsidRDefault="007A3AF7" w:rsidP="007A3AF7">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8403A72" w14:textId="77777777" w:rsidR="007A3AF7" w:rsidRDefault="007A3AF7" w:rsidP="007A3AF7">
            <w:pPr>
              <w:keepNext/>
              <w:keepLines/>
              <w:spacing w:after="0"/>
              <w:jc w:val="center"/>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30ED3B2" w14:textId="77777777" w:rsidR="007A3AF7" w:rsidRDefault="007A3AF7" w:rsidP="007A3AF7">
            <w:pPr>
              <w:keepNext/>
              <w:keepLines/>
              <w:spacing w:after="0"/>
              <w:jc w:val="center"/>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ADC3AEB" w14:textId="77777777" w:rsidR="007A3AF7" w:rsidRDefault="007A3AF7" w:rsidP="007A3AF7">
            <w:pPr>
              <w:keepNext/>
              <w:keepLines/>
              <w:spacing w:after="0"/>
              <w:jc w:val="center"/>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CD088A" w14:textId="77777777" w:rsidR="007A3AF7" w:rsidRDefault="007A3AF7" w:rsidP="007A3AF7">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CD4E55" w14:textId="77777777" w:rsidR="007A3AF7" w:rsidRDefault="007A3AF7" w:rsidP="007A3AF7">
            <w:pPr>
              <w:keepNext/>
              <w:keepLines/>
              <w:spacing w:after="0"/>
              <w:jc w:val="center"/>
              <w:rPr>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842CF33" w14:textId="77777777" w:rsidR="007A3AF7" w:rsidRDefault="007A3AF7" w:rsidP="007A3AF7">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6139378" w14:textId="77777777" w:rsidR="007A3AF7" w:rsidRDefault="007A3AF7" w:rsidP="007A3AF7">
            <w:pPr>
              <w:keepNext/>
              <w:keepLines/>
              <w:spacing w:after="0"/>
              <w:jc w:val="center"/>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480D486C" w14:textId="77777777" w:rsidR="007A3AF7" w:rsidRDefault="007A3AF7" w:rsidP="007A3AF7">
            <w:pPr>
              <w:pStyle w:val="TAC"/>
              <w:rPr>
                <w:lang w:val="en-US" w:eastAsia="zh-CN"/>
              </w:rPr>
            </w:pPr>
          </w:p>
        </w:tc>
      </w:tr>
      <w:tr w:rsidR="007A3AF7" w14:paraId="70578BA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BAA2188" w14:textId="77777777" w:rsidR="007A3AF7" w:rsidRDefault="007A3AF7" w:rsidP="007A3AF7">
            <w:pPr>
              <w:pStyle w:val="TAC"/>
              <w:rPr>
                <w:lang w:eastAsia="zh-CN"/>
              </w:rPr>
            </w:pPr>
            <w:r>
              <w:t>CA_n41A-n77A</w:t>
            </w:r>
          </w:p>
        </w:tc>
        <w:tc>
          <w:tcPr>
            <w:tcW w:w="1381" w:type="dxa"/>
            <w:tcBorders>
              <w:top w:val="single" w:sz="4" w:space="0" w:color="auto"/>
              <w:left w:val="single" w:sz="4" w:space="0" w:color="auto"/>
              <w:bottom w:val="nil"/>
              <w:right w:val="single" w:sz="4" w:space="0" w:color="auto"/>
            </w:tcBorders>
            <w:shd w:val="clear" w:color="auto" w:fill="auto"/>
          </w:tcPr>
          <w:p w14:paraId="28D54236" w14:textId="77777777" w:rsidR="007A3AF7" w:rsidRDefault="007A3AF7" w:rsidP="007A3AF7">
            <w:pPr>
              <w:pStyle w:val="TAC"/>
              <w:rPr>
                <w:lang w:eastAsia="zh-CN"/>
              </w:rPr>
            </w:pPr>
            <w:r>
              <w:t>CA_n41A-n77A</w:t>
            </w:r>
          </w:p>
        </w:tc>
        <w:tc>
          <w:tcPr>
            <w:tcW w:w="670" w:type="dxa"/>
            <w:tcBorders>
              <w:top w:val="single" w:sz="4" w:space="0" w:color="auto"/>
              <w:left w:val="single" w:sz="4" w:space="0" w:color="auto"/>
              <w:bottom w:val="single" w:sz="4" w:space="0" w:color="auto"/>
              <w:right w:val="single" w:sz="4" w:space="0" w:color="auto"/>
            </w:tcBorders>
          </w:tcPr>
          <w:p w14:paraId="1859E95C" w14:textId="77777777" w:rsidR="007A3AF7" w:rsidRDefault="007A3AF7" w:rsidP="007A3AF7">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C5A3CCC"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3CDB37CD" w14:textId="77777777" w:rsidR="007A3AF7" w:rsidRDefault="007A3AF7" w:rsidP="007A3AF7">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F87735" w14:textId="77777777" w:rsidR="007A3AF7" w:rsidRDefault="007A3AF7" w:rsidP="007A3AF7">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7020DE3" w14:textId="77777777" w:rsidR="007A3AF7" w:rsidRDefault="007A3AF7" w:rsidP="007A3AF7">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4DB8AF1" w14:textId="77777777" w:rsidR="007A3AF7" w:rsidRDefault="007A3AF7" w:rsidP="007A3AF7">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6E1259" w14:textId="77777777" w:rsidR="007A3AF7" w:rsidRDefault="007A3AF7" w:rsidP="007A3AF7">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AC2AF28" w14:textId="77777777" w:rsidR="007A3AF7" w:rsidRDefault="007A3AF7" w:rsidP="007A3AF7">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9C66EAA" w14:textId="77777777" w:rsidR="007A3AF7" w:rsidRDefault="007A3AF7" w:rsidP="007A3AF7">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C90677E" w14:textId="77777777" w:rsidR="007A3AF7" w:rsidRDefault="007A3AF7" w:rsidP="007A3AF7">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ADF30CD"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F60151E" w14:textId="77777777" w:rsidR="007A3AF7" w:rsidRDefault="007A3AF7" w:rsidP="007A3AF7">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4170846" w14:textId="77777777" w:rsidR="007A3AF7" w:rsidRDefault="007A3AF7" w:rsidP="007A3AF7">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62A5403E" w14:textId="77777777" w:rsidR="007A3AF7" w:rsidRDefault="007A3AF7" w:rsidP="007A3AF7">
            <w:pPr>
              <w:pStyle w:val="TAC"/>
              <w:rPr>
                <w:lang w:eastAsia="zh-CN"/>
              </w:rPr>
            </w:pPr>
            <w:r>
              <w:rPr>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789E6A0E" w14:textId="77777777" w:rsidR="007A3AF7" w:rsidRDefault="007A3AF7" w:rsidP="007A3AF7">
            <w:pPr>
              <w:pStyle w:val="TAC"/>
              <w:rPr>
                <w:lang w:eastAsia="zh-CN"/>
              </w:rPr>
            </w:pPr>
            <w:r>
              <w:rPr>
                <w:rFonts w:hint="eastAsia"/>
                <w:lang w:val="en-US" w:eastAsia="zh-CN"/>
              </w:rPr>
              <w:t>0</w:t>
            </w:r>
          </w:p>
        </w:tc>
      </w:tr>
      <w:tr w:rsidR="007A3AF7" w14:paraId="15D37D2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99472BB"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F0268A4" w14:textId="77777777" w:rsidR="007A3AF7" w:rsidRDefault="007A3AF7" w:rsidP="007A3AF7">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A754D52" w14:textId="77777777" w:rsidR="007A3AF7" w:rsidRDefault="007A3AF7" w:rsidP="007A3AF7">
            <w:pPr>
              <w:pStyle w:val="TAC"/>
              <w:rPr>
                <w:lang w:val="en-US"/>
              </w:rPr>
            </w:pPr>
            <w:r>
              <w:rPr>
                <w:rFonts w:hint="eastAsia"/>
                <w:lang w:val="en-US" w:eastAsia="zh-CN"/>
              </w:rPr>
              <w:t>n7</w:t>
            </w:r>
            <w:r>
              <w:rPr>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21241271"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7FE42FBF" w14:textId="77777777" w:rsidR="007A3AF7" w:rsidRDefault="007A3AF7" w:rsidP="007A3AF7">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08A327" w14:textId="77777777" w:rsidR="007A3AF7" w:rsidRDefault="007A3AF7" w:rsidP="007A3AF7">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667F73F" w14:textId="77777777" w:rsidR="007A3AF7" w:rsidRDefault="007A3AF7" w:rsidP="007A3AF7">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84EAE7" w14:textId="77777777" w:rsidR="007A3AF7" w:rsidRDefault="007A3AF7" w:rsidP="007A3AF7">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F34708A" w14:textId="77777777" w:rsidR="007A3AF7" w:rsidRDefault="007A3AF7" w:rsidP="007A3AF7">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9CE490D" w14:textId="77777777" w:rsidR="007A3AF7" w:rsidRDefault="007A3AF7" w:rsidP="007A3AF7">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9D57FA4" w14:textId="77777777" w:rsidR="007A3AF7" w:rsidRDefault="007A3AF7" w:rsidP="007A3AF7">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E8EA39A" w14:textId="77777777" w:rsidR="007A3AF7" w:rsidRDefault="007A3AF7" w:rsidP="007A3AF7">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1270983" w14:textId="77777777" w:rsidR="007A3AF7" w:rsidRDefault="007A3AF7" w:rsidP="007A3AF7">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21A4B3C5" w14:textId="77777777" w:rsidR="007A3AF7" w:rsidRDefault="007A3AF7" w:rsidP="007A3AF7">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691437D" w14:textId="77777777" w:rsidR="007A3AF7" w:rsidRDefault="007A3AF7" w:rsidP="007A3AF7">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4DD6F1B8" w14:textId="77777777" w:rsidR="007A3AF7" w:rsidRDefault="007A3AF7" w:rsidP="007A3AF7">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A03FB7B" w14:textId="77777777" w:rsidR="007A3AF7" w:rsidRDefault="007A3AF7" w:rsidP="007A3AF7">
            <w:pPr>
              <w:pStyle w:val="TAC"/>
              <w:rPr>
                <w:lang w:eastAsia="zh-CN"/>
              </w:rPr>
            </w:pPr>
          </w:p>
        </w:tc>
      </w:tr>
      <w:tr w:rsidR="007A3AF7" w14:paraId="218ECB9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D74B7A6"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1B658E3" w14:textId="77777777" w:rsidR="007A3AF7" w:rsidRDefault="007A3AF7" w:rsidP="007A3AF7">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3B7CC06D" w14:textId="77777777" w:rsidR="007A3AF7" w:rsidRDefault="007A3AF7" w:rsidP="007A3AF7">
            <w:pPr>
              <w:pStyle w:val="TAC"/>
              <w:rPr>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3BEEE5C6"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56F19E0B" w14:textId="77777777" w:rsidR="007A3AF7" w:rsidRDefault="007A3AF7" w:rsidP="007A3AF7">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E48DFEB" w14:textId="77777777" w:rsidR="007A3AF7" w:rsidRDefault="007A3AF7" w:rsidP="007A3AF7">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CC2FEA2" w14:textId="77777777" w:rsidR="007A3AF7" w:rsidRDefault="007A3AF7" w:rsidP="007A3AF7">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7FAF5288" w14:textId="77777777" w:rsidR="007A3AF7" w:rsidRDefault="007A3AF7" w:rsidP="007A3AF7">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FE28C4" w14:textId="77777777" w:rsidR="007A3AF7" w:rsidRDefault="007A3AF7" w:rsidP="007A3AF7">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486E9655" w14:textId="77777777" w:rsidR="007A3AF7" w:rsidRDefault="007A3AF7" w:rsidP="007A3AF7">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58A1E62" w14:textId="77777777" w:rsidR="007A3AF7" w:rsidRDefault="007A3AF7" w:rsidP="007A3AF7">
            <w:pPr>
              <w:pStyle w:val="TAC"/>
              <w:rPr>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EBC77D5" w14:textId="77777777" w:rsidR="007A3AF7" w:rsidRDefault="007A3AF7" w:rsidP="007A3AF7">
            <w:pPr>
              <w:pStyle w:val="TAC"/>
              <w:rPr>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0F4E053E" w14:textId="77777777" w:rsidR="007A3AF7" w:rsidRDefault="007A3AF7" w:rsidP="007A3AF7">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3F2BCD5A" w14:textId="77777777" w:rsidR="007A3AF7" w:rsidRDefault="007A3AF7" w:rsidP="007A3AF7">
            <w:pPr>
              <w:pStyle w:val="TAC"/>
              <w:rPr>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0E71C785" w14:textId="77777777" w:rsidR="007A3AF7" w:rsidRDefault="007A3AF7" w:rsidP="007A3AF7">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3DFFFA48" w14:textId="77777777" w:rsidR="007A3AF7" w:rsidRDefault="007A3AF7" w:rsidP="007A3AF7">
            <w:pPr>
              <w:pStyle w:val="TAC"/>
              <w:rPr>
                <w:lang w:eastAsia="zh-CN"/>
              </w:rPr>
            </w:pPr>
            <w:r>
              <w:t>100</w:t>
            </w:r>
          </w:p>
        </w:tc>
        <w:tc>
          <w:tcPr>
            <w:tcW w:w="1485" w:type="dxa"/>
            <w:tcBorders>
              <w:top w:val="nil"/>
              <w:left w:val="single" w:sz="4" w:space="0" w:color="auto"/>
              <w:bottom w:val="nil"/>
              <w:right w:val="single" w:sz="4" w:space="0" w:color="auto"/>
            </w:tcBorders>
            <w:shd w:val="clear" w:color="auto" w:fill="auto"/>
          </w:tcPr>
          <w:p w14:paraId="20316224" w14:textId="77777777" w:rsidR="007A3AF7" w:rsidRDefault="007A3AF7" w:rsidP="007A3AF7">
            <w:pPr>
              <w:pStyle w:val="TAC"/>
              <w:rPr>
                <w:lang w:eastAsia="zh-CN"/>
              </w:rPr>
            </w:pPr>
            <w:r>
              <w:rPr>
                <w:lang w:eastAsia="zh-CN"/>
              </w:rPr>
              <w:t>1</w:t>
            </w:r>
          </w:p>
        </w:tc>
      </w:tr>
      <w:tr w:rsidR="007A3AF7" w14:paraId="76BB286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E24D80F"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681BBD8" w14:textId="77777777" w:rsidR="007A3AF7" w:rsidRDefault="007A3AF7" w:rsidP="007A3AF7">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A104C2D" w14:textId="77777777" w:rsidR="007A3AF7" w:rsidRDefault="007A3AF7" w:rsidP="007A3AF7">
            <w:pPr>
              <w:pStyle w:val="TAC"/>
              <w:rPr>
                <w:lang w:val="en-US" w:eastAsia="zh-CN"/>
              </w:rPr>
            </w:pPr>
            <w:r>
              <w:t>n77</w:t>
            </w:r>
          </w:p>
        </w:tc>
        <w:tc>
          <w:tcPr>
            <w:tcW w:w="670" w:type="dxa"/>
            <w:tcBorders>
              <w:top w:val="single" w:sz="4" w:space="0" w:color="auto"/>
              <w:left w:val="single" w:sz="4" w:space="0" w:color="auto"/>
              <w:bottom w:val="single" w:sz="4" w:space="0" w:color="auto"/>
              <w:right w:val="single" w:sz="4" w:space="0" w:color="auto"/>
            </w:tcBorders>
          </w:tcPr>
          <w:p w14:paraId="7E4713BD"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07CD3F1C" w14:textId="77777777" w:rsidR="007A3AF7" w:rsidRDefault="007A3AF7" w:rsidP="007A3AF7">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7FADBFA" w14:textId="77777777" w:rsidR="007A3AF7" w:rsidRDefault="007A3AF7" w:rsidP="007A3AF7">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DD5F89D" w14:textId="77777777" w:rsidR="007A3AF7" w:rsidRDefault="007A3AF7" w:rsidP="007A3AF7">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34AF5D00" w14:textId="77777777" w:rsidR="007A3AF7" w:rsidRDefault="007A3AF7" w:rsidP="007A3AF7">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68FAB28" w14:textId="77777777" w:rsidR="007A3AF7" w:rsidRDefault="007A3AF7" w:rsidP="007A3AF7">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0A5F56D" w14:textId="77777777" w:rsidR="007A3AF7" w:rsidRDefault="007A3AF7" w:rsidP="007A3AF7">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9C50C8C" w14:textId="77777777" w:rsidR="007A3AF7" w:rsidRDefault="007A3AF7" w:rsidP="007A3AF7">
            <w:pPr>
              <w:pStyle w:val="TAC"/>
              <w:rPr>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77F284F" w14:textId="77777777" w:rsidR="007A3AF7" w:rsidRDefault="007A3AF7" w:rsidP="007A3AF7">
            <w:pPr>
              <w:pStyle w:val="TAC"/>
              <w:rPr>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543A232F" w14:textId="77777777" w:rsidR="007A3AF7" w:rsidRDefault="007A3AF7" w:rsidP="007A3AF7">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55649CA9" w14:textId="77777777" w:rsidR="007A3AF7" w:rsidRDefault="007A3AF7" w:rsidP="007A3AF7">
            <w:pPr>
              <w:pStyle w:val="TAC"/>
              <w:rPr>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0FDAF064" w14:textId="77777777" w:rsidR="007A3AF7" w:rsidRDefault="007A3AF7" w:rsidP="007A3AF7">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5D44DC81" w14:textId="77777777" w:rsidR="007A3AF7" w:rsidRDefault="007A3AF7" w:rsidP="007A3AF7">
            <w:pPr>
              <w:pStyle w:val="TAC"/>
              <w:rPr>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35CC3933" w14:textId="77777777" w:rsidR="007A3AF7" w:rsidRDefault="007A3AF7" w:rsidP="007A3AF7">
            <w:pPr>
              <w:pStyle w:val="TAC"/>
              <w:rPr>
                <w:lang w:eastAsia="zh-CN"/>
              </w:rPr>
            </w:pPr>
          </w:p>
        </w:tc>
      </w:tr>
      <w:tr w:rsidR="007A3AF7" w14:paraId="43D7D5E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50AC1B5" w14:textId="77777777" w:rsidR="007A3AF7" w:rsidRDefault="007A3AF7" w:rsidP="007A3AF7">
            <w:pPr>
              <w:pStyle w:val="TAC"/>
              <w:rPr>
                <w:lang w:eastAsia="zh-CN"/>
              </w:rPr>
            </w:pPr>
            <w:r>
              <w:t>CA_n41(2A)-n77A</w:t>
            </w:r>
          </w:p>
        </w:tc>
        <w:tc>
          <w:tcPr>
            <w:tcW w:w="1381" w:type="dxa"/>
            <w:tcBorders>
              <w:top w:val="single" w:sz="4" w:space="0" w:color="auto"/>
              <w:left w:val="single" w:sz="4" w:space="0" w:color="auto"/>
              <w:bottom w:val="nil"/>
              <w:right w:val="single" w:sz="4" w:space="0" w:color="auto"/>
            </w:tcBorders>
            <w:shd w:val="clear" w:color="auto" w:fill="auto"/>
          </w:tcPr>
          <w:p w14:paraId="08B5E3A5" w14:textId="77777777" w:rsidR="007A3AF7" w:rsidRDefault="007A3AF7" w:rsidP="007A3AF7">
            <w:pPr>
              <w:pStyle w:val="TAC"/>
              <w:rPr>
                <w:lang w:eastAsia="zh-CN"/>
              </w:rPr>
            </w:pPr>
            <w:r>
              <w:t>CA_n41A-n77A</w:t>
            </w:r>
          </w:p>
        </w:tc>
        <w:tc>
          <w:tcPr>
            <w:tcW w:w="670" w:type="dxa"/>
            <w:tcBorders>
              <w:top w:val="single" w:sz="4" w:space="0" w:color="auto"/>
              <w:left w:val="single" w:sz="4" w:space="0" w:color="auto"/>
              <w:bottom w:val="single" w:sz="4" w:space="0" w:color="auto"/>
              <w:right w:val="single" w:sz="4" w:space="0" w:color="auto"/>
            </w:tcBorders>
          </w:tcPr>
          <w:p w14:paraId="44EAEED5" w14:textId="77777777" w:rsidR="007A3AF7" w:rsidRDefault="007A3AF7" w:rsidP="007A3AF7">
            <w:pPr>
              <w:pStyle w:val="TAC"/>
              <w:rPr>
                <w:lang w:val="en-US"/>
              </w:rPr>
            </w:pPr>
            <w:r>
              <w:rPr>
                <w:rFonts w:hint="eastAsia"/>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03D93C92" w14:textId="77777777" w:rsidR="007A3AF7" w:rsidRDefault="007A3AF7" w:rsidP="007A3AF7">
            <w:pPr>
              <w:pStyle w:val="TAC"/>
              <w:rPr>
                <w:lang w:eastAsia="zh-CN"/>
              </w:rPr>
            </w:pPr>
            <w:r>
              <w:rPr>
                <w:rFonts w:cs="Arial"/>
                <w:szCs w:val="18"/>
                <w:lang w:eastAsia="zh-CN"/>
              </w:rPr>
              <w:t>See CA_n41(2A) Bandwidth Combination Set 1 in Table 5.</w:t>
            </w:r>
            <w:r>
              <w:rPr>
                <w:rFonts w:cs="Arial" w:hint="eastAsia"/>
                <w:szCs w:val="18"/>
                <w:lang w:eastAsia="zh-CN"/>
              </w:rPr>
              <w:t>5</w:t>
            </w:r>
            <w:r>
              <w:rPr>
                <w:rFonts w:cs="Arial"/>
                <w:szCs w:val="18"/>
                <w:lang w:eastAsia="zh-CN"/>
              </w:rPr>
              <w:t>A.2-1 in TS 38.101-1</w:t>
            </w:r>
          </w:p>
        </w:tc>
        <w:tc>
          <w:tcPr>
            <w:tcW w:w="1485" w:type="dxa"/>
            <w:tcBorders>
              <w:top w:val="single" w:sz="4" w:space="0" w:color="auto"/>
              <w:left w:val="single" w:sz="4" w:space="0" w:color="auto"/>
              <w:bottom w:val="nil"/>
              <w:right w:val="single" w:sz="4" w:space="0" w:color="auto"/>
            </w:tcBorders>
            <w:shd w:val="clear" w:color="auto" w:fill="auto"/>
          </w:tcPr>
          <w:p w14:paraId="3FF562B0" w14:textId="77777777" w:rsidR="007A3AF7" w:rsidRDefault="007A3AF7" w:rsidP="007A3AF7">
            <w:pPr>
              <w:pStyle w:val="TAC"/>
              <w:rPr>
                <w:lang w:eastAsia="zh-CN"/>
              </w:rPr>
            </w:pPr>
            <w:r>
              <w:rPr>
                <w:rFonts w:hint="eastAsia"/>
                <w:lang w:val="en-US" w:eastAsia="zh-CN"/>
              </w:rPr>
              <w:t>0</w:t>
            </w:r>
          </w:p>
        </w:tc>
      </w:tr>
      <w:tr w:rsidR="007A3AF7" w14:paraId="0D1B3F1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A34C758"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5D0540E" w14:textId="77777777" w:rsidR="007A3AF7" w:rsidRDefault="007A3AF7" w:rsidP="007A3AF7">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04359C2B" w14:textId="77777777" w:rsidR="007A3AF7" w:rsidRDefault="007A3AF7" w:rsidP="007A3AF7">
            <w:pPr>
              <w:pStyle w:val="TAC"/>
              <w:rPr>
                <w:lang w:val="en-US"/>
              </w:rPr>
            </w:pPr>
            <w:r>
              <w:rPr>
                <w:rFonts w:hint="eastAsia"/>
                <w:lang w:val="en-US" w:eastAsia="zh-CN"/>
              </w:rPr>
              <w:t>n7</w:t>
            </w:r>
            <w:r>
              <w:rPr>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17B4D37F"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0F22799E" w14:textId="77777777" w:rsidR="007A3AF7" w:rsidRDefault="007A3AF7" w:rsidP="007A3AF7">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8A06B01" w14:textId="77777777" w:rsidR="007A3AF7" w:rsidRDefault="007A3AF7" w:rsidP="007A3AF7">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D35DF93" w14:textId="77777777" w:rsidR="007A3AF7" w:rsidRDefault="007A3AF7" w:rsidP="007A3AF7">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6CEFEEB" w14:textId="77777777" w:rsidR="007A3AF7" w:rsidRDefault="007A3AF7" w:rsidP="007A3AF7">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E16423C" w14:textId="77777777" w:rsidR="007A3AF7" w:rsidRDefault="007A3AF7" w:rsidP="007A3AF7">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6F7A880" w14:textId="77777777" w:rsidR="007A3AF7" w:rsidRDefault="007A3AF7" w:rsidP="007A3AF7">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60812E2" w14:textId="77777777" w:rsidR="007A3AF7" w:rsidRDefault="007A3AF7" w:rsidP="007A3AF7">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EC966E2" w14:textId="77777777" w:rsidR="007A3AF7" w:rsidRDefault="007A3AF7" w:rsidP="007A3AF7">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F7CAC76" w14:textId="77777777" w:rsidR="007A3AF7" w:rsidRDefault="007A3AF7" w:rsidP="007A3AF7">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6CF12C31" w14:textId="77777777" w:rsidR="007A3AF7" w:rsidRDefault="007A3AF7" w:rsidP="007A3AF7">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B39416B" w14:textId="77777777" w:rsidR="007A3AF7" w:rsidRDefault="007A3AF7" w:rsidP="007A3AF7">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5E8F9C2E" w14:textId="77777777" w:rsidR="007A3AF7" w:rsidRDefault="007A3AF7" w:rsidP="007A3AF7">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66789B8" w14:textId="77777777" w:rsidR="007A3AF7" w:rsidRDefault="007A3AF7" w:rsidP="007A3AF7">
            <w:pPr>
              <w:pStyle w:val="TAC"/>
              <w:rPr>
                <w:lang w:eastAsia="zh-CN"/>
              </w:rPr>
            </w:pPr>
          </w:p>
        </w:tc>
      </w:tr>
      <w:tr w:rsidR="007A3AF7" w14:paraId="2BF62B0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9506118" w14:textId="77777777" w:rsidR="007A3AF7" w:rsidRDefault="007A3AF7" w:rsidP="007A3AF7">
            <w:pPr>
              <w:pStyle w:val="TAC"/>
              <w:rPr>
                <w:lang w:eastAsia="zh-CN"/>
              </w:rPr>
            </w:pPr>
            <w:r>
              <w:t>CA_n41C-n77A</w:t>
            </w:r>
          </w:p>
        </w:tc>
        <w:tc>
          <w:tcPr>
            <w:tcW w:w="1381" w:type="dxa"/>
            <w:tcBorders>
              <w:top w:val="single" w:sz="4" w:space="0" w:color="auto"/>
              <w:left w:val="single" w:sz="4" w:space="0" w:color="auto"/>
              <w:bottom w:val="nil"/>
              <w:right w:val="single" w:sz="4" w:space="0" w:color="auto"/>
            </w:tcBorders>
            <w:shd w:val="clear" w:color="auto" w:fill="auto"/>
          </w:tcPr>
          <w:p w14:paraId="4BA9CCB4" w14:textId="77777777" w:rsidR="007A3AF7" w:rsidRDefault="007A3AF7" w:rsidP="007A3AF7">
            <w:pPr>
              <w:pStyle w:val="TAC"/>
            </w:pPr>
            <w:r>
              <w:t>CA_n41A-n77A</w:t>
            </w:r>
          </w:p>
          <w:p w14:paraId="4C1F0050" w14:textId="77777777" w:rsidR="007A3AF7" w:rsidRDefault="007A3AF7" w:rsidP="007A3AF7">
            <w:pPr>
              <w:pStyle w:val="TAC"/>
              <w:rPr>
                <w:lang w:eastAsia="zh-CN"/>
              </w:rPr>
            </w:pPr>
            <w:r>
              <w:t>CA_n41C</w:t>
            </w:r>
          </w:p>
        </w:tc>
        <w:tc>
          <w:tcPr>
            <w:tcW w:w="670" w:type="dxa"/>
            <w:tcBorders>
              <w:top w:val="single" w:sz="4" w:space="0" w:color="auto"/>
              <w:left w:val="single" w:sz="4" w:space="0" w:color="auto"/>
              <w:bottom w:val="single" w:sz="4" w:space="0" w:color="auto"/>
              <w:right w:val="single" w:sz="4" w:space="0" w:color="auto"/>
            </w:tcBorders>
          </w:tcPr>
          <w:p w14:paraId="5C5BDE9E" w14:textId="77777777" w:rsidR="007A3AF7" w:rsidRDefault="007A3AF7" w:rsidP="007A3AF7">
            <w:pPr>
              <w:pStyle w:val="TAC"/>
              <w:rPr>
                <w:lang w:val="en-US"/>
              </w:rPr>
            </w:pPr>
            <w:r>
              <w:rPr>
                <w:rFonts w:hint="eastAsia"/>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4B784045" w14:textId="77777777" w:rsidR="007A3AF7" w:rsidRDefault="007A3AF7" w:rsidP="007A3AF7">
            <w:pPr>
              <w:pStyle w:val="TAC"/>
              <w:rPr>
                <w:lang w:eastAsia="zh-CN"/>
              </w:rPr>
            </w:pPr>
            <w:r>
              <w:rPr>
                <w:rFonts w:cs="Arial"/>
                <w:szCs w:val="18"/>
                <w:lang w:eastAsia="zh-CN"/>
              </w:rPr>
              <w:t>See CA_n41C Bandwidth Combination Set 0 in Table 5.</w:t>
            </w:r>
            <w:r>
              <w:rPr>
                <w:rFonts w:cs="Arial" w:hint="eastAsia"/>
                <w:szCs w:val="18"/>
                <w:lang w:eastAsia="zh-CN"/>
              </w:rPr>
              <w:t>5</w:t>
            </w:r>
            <w:r>
              <w:rPr>
                <w:rFonts w:cs="Arial"/>
                <w:szCs w:val="18"/>
                <w:lang w:eastAsia="zh-CN"/>
              </w:rPr>
              <w:t>A.1-1 in TS 38.101-1</w:t>
            </w:r>
          </w:p>
        </w:tc>
        <w:tc>
          <w:tcPr>
            <w:tcW w:w="1485" w:type="dxa"/>
            <w:tcBorders>
              <w:top w:val="single" w:sz="4" w:space="0" w:color="auto"/>
              <w:left w:val="single" w:sz="4" w:space="0" w:color="auto"/>
              <w:bottom w:val="nil"/>
              <w:right w:val="single" w:sz="4" w:space="0" w:color="auto"/>
            </w:tcBorders>
            <w:shd w:val="clear" w:color="auto" w:fill="auto"/>
          </w:tcPr>
          <w:p w14:paraId="5F466DFB" w14:textId="77777777" w:rsidR="007A3AF7" w:rsidRDefault="007A3AF7" w:rsidP="007A3AF7">
            <w:pPr>
              <w:pStyle w:val="TAC"/>
              <w:rPr>
                <w:lang w:eastAsia="zh-CN"/>
              </w:rPr>
            </w:pPr>
            <w:r>
              <w:rPr>
                <w:rFonts w:hint="eastAsia"/>
                <w:lang w:val="en-US" w:eastAsia="zh-CN"/>
              </w:rPr>
              <w:t>0</w:t>
            </w:r>
          </w:p>
        </w:tc>
      </w:tr>
      <w:tr w:rsidR="007A3AF7" w14:paraId="0FBFBB9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DDC594C"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95A783A" w14:textId="77777777" w:rsidR="007A3AF7" w:rsidRDefault="007A3AF7" w:rsidP="007A3AF7">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0EC304B7" w14:textId="77777777" w:rsidR="007A3AF7" w:rsidRDefault="007A3AF7" w:rsidP="007A3AF7">
            <w:pPr>
              <w:pStyle w:val="TAC"/>
              <w:rPr>
                <w:lang w:val="en-US"/>
              </w:rPr>
            </w:pPr>
            <w:r>
              <w:rPr>
                <w:rFonts w:hint="eastAsia"/>
                <w:lang w:val="en-US" w:eastAsia="zh-CN"/>
              </w:rPr>
              <w:t>n7</w:t>
            </w:r>
            <w:r>
              <w:rPr>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6A98AA6F"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7DCF48E0" w14:textId="77777777" w:rsidR="007A3AF7" w:rsidRDefault="007A3AF7" w:rsidP="007A3AF7">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42BB070" w14:textId="77777777" w:rsidR="007A3AF7" w:rsidRDefault="007A3AF7" w:rsidP="007A3AF7">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1C844A" w14:textId="77777777" w:rsidR="007A3AF7" w:rsidRDefault="007A3AF7" w:rsidP="007A3AF7">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00BEF49" w14:textId="77777777" w:rsidR="007A3AF7" w:rsidRDefault="007A3AF7" w:rsidP="007A3AF7">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4E7ACA5" w14:textId="77777777" w:rsidR="007A3AF7" w:rsidRDefault="007A3AF7" w:rsidP="007A3AF7">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6D709B6" w14:textId="77777777" w:rsidR="007A3AF7" w:rsidRDefault="007A3AF7" w:rsidP="007A3AF7">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29C67CD" w14:textId="77777777" w:rsidR="007A3AF7" w:rsidRDefault="007A3AF7" w:rsidP="007A3AF7">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54717C3" w14:textId="77777777" w:rsidR="007A3AF7" w:rsidRDefault="007A3AF7" w:rsidP="007A3AF7">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3676A15" w14:textId="77777777" w:rsidR="007A3AF7" w:rsidRDefault="007A3AF7" w:rsidP="007A3AF7">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215D8418" w14:textId="77777777" w:rsidR="007A3AF7" w:rsidRDefault="007A3AF7" w:rsidP="007A3AF7">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BA145BE" w14:textId="77777777" w:rsidR="007A3AF7" w:rsidRDefault="007A3AF7" w:rsidP="007A3AF7">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14FD4645" w14:textId="77777777" w:rsidR="007A3AF7" w:rsidRDefault="007A3AF7" w:rsidP="007A3AF7">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37D7A0A" w14:textId="77777777" w:rsidR="007A3AF7" w:rsidRDefault="007A3AF7" w:rsidP="007A3AF7">
            <w:pPr>
              <w:pStyle w:val="TAC"/>
              <w:rPr>
                <w:lang w:eastAsia="zh-CN"/>
              </w:rPr>
            </w:pPr>
          </w:p>
        </w:tc>
      </w:tr>
      <w:tr w:rsidR="007A3AF7" w14:paraId="029F095C"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98C16D3" w14:textId="77777777" w:rsidR="007A3AF7" w:rsidRDefault="007A3AF7" w:rsidP="007A3AF7">
            <w:pPr>
              <w:pStyle w:val="TAC"/>
            </w:pPr>
            <w:r>
              <w:t>CA_n41A-n77(2A)</w:t>
            </w:r>
          </w:p>
        </w:tc>
        <w:tc>
          <w:tcPr>
            <w:tcW w:w="1381" w:type="dxa"/>
            <w:tcBorders>
              <w:top w:val="single" w:sz="4" w:space="0" w:color="auto"/>
              <w:left w:val="single" w:sz="4" w:space="0" w:color="auto"/>
              <w:bottom w:val="nil"/>
              <w:right w:val="single" w:sz="4" w:space="0" w:color="auto"/>
            </w:tcBorders>
            <w:shd w:val="clear" w:color="auto" w:fill="auto"/>
          </w:tcPr>
          <w:p w14:paraId="1E54725F" w14:textId="77777777" w:rsidR="007A3AF7" w:rsidRDefault="007A3AF7" w:rsidP="007A3AF7">
            <w:pPr>
              <w:pStyle w:val="TAC"/>
              <w:rPr>
                <w:lang w:eastAsia="zh-CN"/>
              </w:rPr>
            </w:pPr>
            <w:r>
              <w:t>CA_n41A-n77A</w:t>
            </w:r>
          </w:p>
        </w:tc>
        <w:tc>
          <w:tcPr>
            <w:tcW w:w="670" w:type="dxa"/>
            <w:tcBorders>
              <w:top w:val="single" w:sz="4" w:space="0" w:color="auto"/>
              <w:left w:val="single" w:sz="4" w:space="0" w:color="auto"/>
              <w:bottom w:val="single" w:sz="4" w:space="0" w:color="auto"/>
              <w:right w:val="single" w:sz="4" w:space="0" w:color="auto"/>
            </w:tcBorders>
          </w:tcPr>
          <w:p w14:paraId="28B4788F" w14:textId="77777777" w:rsidR="007A3AF7" w:rsidRDefault="007A3AF7" w:rsidP="007A3AF7">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2E81DBD2"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46DAC0E9" w14:textId="77777777" w:rsidR="007A3AF7" w:rsidRDefault="007A3AF7" w:rsidP="007A3AF7">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1277845" w14:textId="77777777" w:rsidR="007A3AF7" w:rsidRDefault="007A3AF7" w:rsidP="007A3AF7">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3DCFCC" w14:textId="77777777" w:rsidR="007A3AF7" w:rsidRDefault="007A3AF7" w:rsidP="007A3AF7">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859B20E" w14:textId="77777777" w:rsidR="007A3AF7" w:rsidRDefault="007A3AF7" w:rsidP="007A3AF7">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410A11F" w14:textId="77777777" w:rsidR="007A3AF7" w:rsidRDefault="007A3AF7" w:rsidP="007A3AF7">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D01FA86" w14:textId="77777777" w:rsidR="007A3AF7" w:rsidRDefault="007A3AF7" w:rsidP="007A3AF7">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F4E5D5" w14:textId="77777777" w:rsidR="007A3AF7" w:rsidRDefault="007A3AF7" w:rsidP="007A3AF7">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121FFAA" w14:textId="77777777" w:rsidR="007A3AF7" w:rsidRDefault="007A3AF7" w:rsidP="007A3AF7">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059C3B9" w14:textId="77777777" w:rsidR="007A3AF7" w:rsidRDefault="007A3AF7" w:rsidP="007A3AF7">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5EB65511" w14:textId="77777777" w:rsidR="007A3AF7" w:rsidRDefault="007A3AF7" w:rsidP="007A3AF7">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3EA4FBF" w14:textId="77777777" w:rsidR="007A3AF7" w:rsidRDefault="007A3AF7" w:rsidP="007A3AF7">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1F021706" w14:textId="77777777" w:rsidR="007A3AF7" w:rsidRDefault="007A3AF7" w:rsidP="007A3AF7">
            <w:pPr>
              <w:pStyle w:val="TAC"/>
              <w:rPr>
                <w:lang w:eastAsia="zh-CN"/>
              </w:rPr>
            </w:pPr>
            <w:r>
              <w:rPr>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2E3A0358" w14:textId="77777777" w:rsidR="007A3AF7" w:rsidRDefault="007A3AF7" w:rsidP="007A3AF7">
            <w:pPr>
              <w:pStyle w:val="TAC"/>
              <w:rPr>
                <w:lang w:eastAsia="zh-CN"/>
              </w:rPr>
            </w:pPr>
            <w:r>
              <w:rPr>
                <w:rFonts w:hint="eastAsia"/>
                <w:lang w:val="en-US" w:eastAsia="zh-CN"/>
              </w:rPr>
              <w:t>0</w:t>
            </w:r>
          </w:p>
        </w:tc>
      </w:tr>
      <w:tr w:rsidR="007A3AF7" w14:paraId="2FB88A3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A36BF5A"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157AAA1" w14:textId="77777777" w:rsidR="007A3AF7" w:rsidRDefault="007A3AF7" w:rsidP="007A3AF7">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6B399F2E" w14:textId="77777777" w:rsidR="007A3AF7" w:rsidRDefault="007A3AF7" w:rsidP="007A3AF7">
            <w:pPr>
              <w:pStyle w:val="TAC"/>
              <w:rPr>
                <w:lang w:val="en-US"/>
              </w:rPr>
            </w:pPr>
            <w:r>
              <w:rPr>
                <w:rFonts w:hint="eastAsia"/>
                <w:lang w:val="en-US" w:eastAsia="zh-CN"/>
              </w:rPr>
              <w:t>n7</w:t>
            </w:r>
            <w:r>
              <w:rPr>
                <w:lang w:val="en-US" w:eastAsia="zh-CN"/>
              </w:rPr>
              <w:t>7</w:t>
            </w:r>
          </w:p>
        </w:tc>
        <w:tc>
          <w:tcPr>
            <w:tcW w:w="8740" w:type="dxa"/>
            <w:gridSpan w:val="23"/>
            <w:tcBorders>
              <w:top w:val="single" w:sz="4" w:space="0" w:color="auto"/>
              <w:left w:val="single" w:sz="4" w:space="0" w:color="auto"/>
              <w:bottom w:val="single" w:sz="4" w:space="0" w:color="auto"/>
              <w:right w:val="single" w:sz="4" w:space="0" w:color="auto"/>
            </w:tcBorders>
          </w:tcPr>
          <w:p w14:paraId="1C9C867F" w14:textId="77777777" w:rsidR="007A3AF7" w:rsidRDefault="007A3AF7" w:rsidP="007A3AF7">
            <w:pPr>
              <w:pStyle w:val="TAC"/>
              <w:rPr>
                <w:lang w:eastAsia="zh-CN"/>
              </w:rPr>
            </w:pPr>
            <w:r>
              <w:rPr>
                <w:lang w:eastAsia="zh-CN"/>
              </w:rPr>
              <w:t>See CA_n77(2A) Bandwidth Combination Set 1 in Table 5.5A.2-1 in TS 38.101-1</w:t>
            </w:r>
          </w:p>
        </w:tc>
        <w:tc>
          <w:tcPr>
            <w:tcW w:w="1485" w:type="dxa"/>
            <w:tcBorders>
              <w:top w:val="nil"/>
              <w:left w:val="single" w:sz="4" w:space="0" w:color="auto"/>
              <w:bottom w:val="single" w:sz="4" w:space="0" w:color="auto"/>
              <w:right w:val="single" w:sz="4" w:space="0" w:color="auto"/>
            </w:tcBorders>
            <w:shd w:val="clear" w:color="auto" w:fill="auto"/>
          </w:tcPr>
          <w:p w14:paraId="3BE0876F" w14:textId="77777777" w:rsidR="007A3AF7" w:rsidRDefault="007A3AF7" w:rsidP="007A3AF7">
            <w:pPr>
              <w:pStyle w:val="TAC"/>
              <w:rPr>
                <w:lang w:eastAsia="zh-CN"/>
              </w:rPr>
            </w:pPr>
          </w:p>
        </w:tc>
      </w:tr>
      <w:tr w:rsidR="007A3AF7" w14:paraId="46464B3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59C02A0" w14:textId="77777777" w:rsidR="007A3AF7" w:rsidRDefault="007A3AF7" w:rsidP="007A3AF7">
            <w:pPr>
              <w:pStyle w:val="TAC"/>
              <w:rPr>
                <w:szCs w:val="18"/>
                <w:lang w:eastAsia="zh-CN"/>
              </w:rPr>
            </w:pPr>
            <w:r>
              <w:rPr>
                <w:szCs w:val="18"/>
                <w:lang w:eastAsia="zh-CN"/>
              </w:rPr>
              <w:t>CA_n41A-n78A</w:t>
            </w:r>
          </w:p>
        </w:tc>
        <w:tc>
          <w:tcPr>
            <w:tcW w:w="1381" w:type="dxa"/>
            <w:tcBorders>
              <w:top w:val="single" w:sz="4" w:space="0" w:color="auto"/>
              <w:left w:val="single" w:sz="4" w:space="0" w:color="auto"/>
              <w:bottom w:val="nil"/>
              <w:right w:val="single" w:sz="4" w:space="0" w:color="auto"/>
            </w:tcBorders>
            <w:shd w:val="clear" w:color="auto" w:fill="auto"/>
          </w:tcPr>
          <w:p w14:paraId="5D1DA45E" w14:textId="77777777" w:rsidR="007A3AF7" w:rsidRDefault="007A3AF7" w:rsidP="007A3AF7">
            <w:pPr>
              <w:pStyle w:val="TAC"/>
              <w:rPr>
                <w:szCs w:val="18"/>
                <w:lang w:val="en-US"/>
              </w:rPr>
            </w:pPr>
            <w:r>
              <w:rPr>
                <w:szCs w:val="18"/>
                <w:lang w:eastAsia="zh-CN"/>
              </w:rPr>
              <w:t>CA_n41A-n78A</w:t>
            </w:r>
          </w:p>
        </w:tc>
        <w:tc>
          <w:tcPr>
            <w:tcW w:w="670" w:type="dxa"/>
            <w:tcBorders>
              <w:top w:val="single" w:sz="4" w:space="0" w:color="auto"/>
              <w:left w:val="single" w:sz="4" w:space="0" w:color="auto"/>
              <w:bottom w:val="single" w:sz="4" w:space="0" w:color="auto"/>
              <w:right w:val="single" w:sz="4" w:space="0" w:color="auto"/>
            </w:tcBorders>
          </w:tcPr>
          <w:p w14:paraId="553787BC" w14:textId="77777777" w:rsidR="007A3AF7" w:rsidRDefault="007A3AF7" w:rsidP="007A3AF7">
            <w:pPr>
              <w:pStyle w:val="TAC"/>
              <w:rPr>
                <w:szCs w:val="18"/>
                <w:lang w:val="en-US"/>
              </w:rPr>
            </w:pPr>
            <w:r>
              <w:rPr>
                <w:szCs w:val="18"/>
                <w:lang w:val="en-US"/>
              </w:rPr>
              <w:t>n41</w:t>
            </w:r>
          </w:p>
        </w:tc>
        <w:tc>
          <w:tcPr>
            <w:tcW w:w="670" w:type="dxa"/>
            <w:tcBorders>
              <w:top w:val="single" w:sz="4" w:space="0" w:color="auto"/>
              <w:left w:val="single" w:sz="4" w:space="0" w:color="auto"/>
              <w:bottom w:val="single" w:sz="4" w:space="0" w:color="auto"/>
              <w:right w:val="single" w:sz="4" w:space="0" w:color="auto"/>
            </w:tcBorders>
          </w:tcPr>
          <w:p w14:paraId="4E5F0C1D"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F60A60E"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CF21AE"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A4BEBB4"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D9E038D"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FB03AD"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5C8DA51"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56C206E"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024EEFB"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3F0F6E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3D3FC8"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EC4AE26"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A59E77B" w14:textId="77777777" w:rsidR="007A3AF7" w:rsidRDefault="007A3AF7" w:rsidP="007A3AF7">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4612474E" w14:textId="77777777" w:rsidR="007A3AF7" w:rsidRDefault="007A3AF7" w:rsidP="007A3AF7">
            <w:pPr>
              <w:pStyle w:val="TAC"/>
              <w:rPr>
                <w:szCs w:val="18"/>
                <w:lang w:eastAsia="zh-CN"/>
              </w:rPr>
            </w:pPr>
            <w:r>
              <w:rPr>
                <w:rFonts w:hint="eastAsia"/>
                <w:szCs w:val="18"/>
                <w:lang w:eastAsia="zh-CN"/>
              </w:rPr>
              <w:t>0</w:t>
            </w:r>
          </w:p>
        </w:tc>
      </w:tr>
      <w:tr w:rsidR="007A3AF7" w14:paraId="52A076F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1C02239"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2EDA2C0"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1896283" w14:textId="77777777" w:rsidR="007A3AF7" w:rsidRDefault="007A3AF7" w:rsidP="007A3AF7">
            <w:pPr>
              <w:pStyle w:val="TAC"/>
              <w:rPr>
                <w:szCs w:val="18"/>
                <w:lang w:val="en-US"/>
              </w:rPr>
            </w:pPr>
            <w:r>
              <w:rPr>
                <w:szCs w:val="18"/>
                <w:lang w:val="en-US"/>
              </w:rPr>
              <w:t>n78</w:t>
            </w:r>
          </w:p>
        </w:tc>
        <w:tc>
          <w:tcPr>
            <w:tcW w:w="670" w:type="dxa"/>
            <w:tcBorders>
              <w:top w:val="single" w:sz="4" w:space="0" w:color="auto"/>
              <w:left w:val="single" w:sz="4" w:space="0" w:color="auto"/>
              <w:bottom w:val="single" w:sz="4" w:space="0" w:color="auto"/>
              <w:right w:val="single" w:sz="4" w:space="0" w:color="auto"/>
            </w:tcBorders>
          </w:tcPr>
          <w:p w14:paraId="4E950F5C"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77B191C"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7F1519"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E593654"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F85EA9D"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86686C"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260B37A"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2D22AA8"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3BB58FB"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55168E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315576"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2A83B8C" w14:textId="77777777" w:rsidR="007A3AF7" w:rsidRDefault="007A3AF7" w:rsidP="007A3AF7">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B016617" w14:textId="77777777" w:rsidR="007A3AF7" w:rsidRDefault="007A3AF7" w:rsidP="007A3AF7">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FB6607D" w14:textId="77777777" w:rsidR="007A3AF7" w:rsidRDefault="007A3AF7" w:rsidP="007A3AF7">
            <w:pPr>
              <w:pStyle w:val="TAC"/>
              <w:rPr>
                <w:rFonts w:eastAsia="Yu Mincho"/>
                <w:szCs w:val="18"/>
              </w:rPr>
            </w:pPr>
          </w:p>
        </w:tc>
      </w:tr>
      <w:tr w:rsidR="007A3AF7" w14:paraId="42043404"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10106F2"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F745F9C"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E84BA84" w14:textId="77777777" w:rsidR="007A3AF7" w:rsidRDefault="007A3AF7" w:rsidP="007A3AF7">
            <w:pPr>
              <w:pStyle w:val="TAC"/>
              <w:rPr>
                <w:szCs w:val="18"/>
                <w:lang w:val="en-US"/>
              </w:rPr>
            </w:pPr>
            <w:r>
              <w:t>n41</w:t>
            </w:r>
          </w:p>
        </w:tc>
        <w:tc>
          <w:tcPr>
            <w:tcW w:w="670" w:type="dxa"/>
            <w:tcBorders>
              <w:top w:val="single" w:sz="4" w:space="0" w:color="auto"/>
              <w:left w:val="single" w:sz="4" w:space="0" w:color="auto"/>
              <w:bottom w:val="single" w:sz="4" w:space="0" w:color="auto"/>
              <w:right w:val="single" w:sz="4" w:space="0" w:color="auto"/>
            </w:tcBorders>
          </w:tcPr>
          <w:p w14:paraId="04F42170"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4B3841B" w14:textId="77777777" w:rsidR="007A3AF7" w:rsidRDefault="007A3AF7" w:rsidP="007A3AF7">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5DFBF0D" w14:textId="77777777" w:rsidR="007A3AF7" w:rsidRDefault="007A3AF7" w:rsidP="007A3AF7">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3B114E3" w14:textId="77777777" w:rsidR="007A3AF7" w:rsidRDefault="007A3AF7" w:rsidP="007A3AF7">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7B7B2705"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94F3DC" w14:textId="77777777" w:rsidR="007A3AF7" w:rsidRDefault="007A3AF7" w:rsidP="007A3AF7">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35C214D" w14:textId="77777777" w:rsidR="007A3AF7" w:rsidRDefault="007A3AF7" w:rsidP="007A3AF7">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07673C5" w14:textId="77777777" w:rsidR="007A3AF7" w:rsidRDefault="007A3AF7" w:rsidP="007A3AF7">
            <w:pPr>
              <w:pStyle w:val="TAC"/>
              <w:rPr>
                <w:szCs w:val="18"/>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4B441C84" w14:textId="77777777" w:rsidR="007A3AF7" w:rsidRDefault="007A3AF7" w:rsidP="007A3AF7">
            <w:pPr>
              <w:pStyle w:val="TAC"/>
              <w:rPr>
                <w:szCs w:val="18"/>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0F06C687"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1FAE2F7" w14:textId="77777777" w:rsidR="007A3AF7" w:rsidRDefault="007A3AF7" w:rsidP="007A3AF7">
            <w:pPr>
              <w:pStyle w:val="TAC"/>
              <w:rPr>
                <w:szCs w:val="18"/>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60E1E0DD" w14:textId="77777777" w:rsidR="007A3AF7" w:rsidRDefault="007A3AF7" w:rsidP="007A3AF7">
            <w:pPr>
              <w:pStyle w:val="TAC"/>
              <w:rPr>
                <w:szCs w:val="18"/>
                <w:lang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547C74E5" w14:textId="77777777" w:rsidR="007A3AF7" w:rsidRDefault="007A3AF7" w:rsidP="007A3AF7">
            <w:pPr>
              <w:pStyle w:val="TAC"/>
              <w:rPr>
                <w:szCs w:val="18"/>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459D63A3" w14:textId="77777777" w:rsidR="007A3AF7" w:rsidRDefault="007A3AF7" w:rsidP="007A3AF7">
            <w:pPr>
              <w:pStyle w:val="TAC"/>
              <w:rPr>
                <w:rFonts w:eastAsia="Yu Mincho"/>
                <w:szCs w:val="18"/>
              </w:rPr>
            </w:pPr>
            <w:r>
              <w:rPr>
                <w:rFonts w:eastAsia="Yu Mincho"/>
                <w:szCs w:val="18"/>
              </w:rPr>
              <w:t>1</w:t>
            </w:r>
          </w:p>
        </w:tc>
      </w:tr>
      <w:tr w:rsidR="007A3AF7" w14:paraId="4D4AA0B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64C4217"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902E85"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45566B5" w14:textId="77777777" w:rsidR="007A3AF7" w:rsidRDefault="007A3AF7" w:rsidP="007A3AF7">
            <w:pPr>
              <w:pStyle w:val="TAC"/>
              <w:rPr>
                <w:szCs w:val="18"/>
                <w:lang w:val="en-US"/>
              </w:rPr>
            </w:pPr>
            <w:r>
              <w:t>n78</w:t>
            </w:r>
          </w:p>
        </w:tc>
        <w:tc>
          <w:tcPr>
            <w:tcW w:w="670" w:type="dxa"/>
            <w:tcBorders>
              <w:top w:val="single" w:sz="4" w:space="0" w:color="auto"/>
              <w:left w:val="single" w:sz="4" w:space="0" w:color="auto"/>
              <w:bottom w:val="single" w:sz="4" w:space="0" w:color="auto"/>
              <w:right w:val="single" w:sz="4" w:space="0" w:color="auto"/>
            </w:tcBorders>
          </w:tcPr>
          <w:p w14:paraId="5B51DEAE"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ED8AA80" w14:textId="77777777" w:rsidR="007A3AF7" w:rsidRDefault="007A3AF7" w:rsidP="007A3AF7">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911E2EB" w14:textId="77777777" w:rsidR="007A3AF7" w:rsidRDefault="007A3AF7" w:rsidP="007A3AF7">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E3B12F0" w14:textId="77777777" w:rsidR="007A3AF7" w:rsidRDefault="007A3AF7" w:rsidP="007A3AF7">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B523232" w14:textId="77777777" w:rsidR="007A3AF7" w:rsidRDefault="007A3AF7" w:rsidP="007A3AF7">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6B5C53B2" w14:textId="77777777" w:rsidR="007A3AF7" w:rsidRDefault="007A3AF7" w:rsidP="007A3AF7">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003C1F5" w14:textId="77777777" w:rsidR="007A3AF7" w:rsidRDefault="007A3AF7" w:rsidP="007A3AF7">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B34BC3B" w14:textId="77777777" w:rsidR="007A3AF7" w:rsidRDefault="007A3AF7" w:rsidP="007A3AF7">
            <w:pPr>
              <w:pStyle w:val="TAC"/>
              <w:rPr>
                <w:szCs w:val="18"/>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7125F04F" w14:textId="77777777" w:rsidR="007A3AF7" w:rsidRDefault="007A3AF7" w:rsidP="007A3AF7">
            <w:pPr>
              <w:pStyle w:val="TAC"/>
              <w:rPr>
                <w:szCs w:val="18"/>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5780EE79" w14:textId="77777777" w:rsidR="007A3AF7" w:rsidRDefault="007A3AF7" w:rsidP="007A3AF7">
            <w:pPr>
              <w:pStyle w:val="TAC"/>
              <w:rPr>
                <w:rFonts w:eastAsia="Yu Mincho"/>
                <w:szCs w:val="18"/>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084987D4" w14:textId="77777777" w:rsidR="007A3AF7" w:rsidRDefault="007A3AF7" w:rsidP="007A3AF7">
            <w:pPr>
              <w:pStyle w:val="TAC"/>
              <w:rPr>
                <w:szCs w:val="18"/>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07EC8AC3" w14:textId="77777777" w:rsidR="007A3AF7" w:rsidRDefault="007A3AF7" w:rsidP="007A3AF7">
            <w:pPr>
              <w:pStyle w:val="TAC"/>
              <w:rPr>
                <w:szCs w:val="18"/>
                <w:lang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18941DE7" w14:textId="77777777" w:rsidR="007A3AF7" w:rsidRDefault="007A3AF7" w:rsidP="007A3AF7">
            <w:pPr>
              <w:pStyle w:val="TAC"/>
              <w:rPr>
                <w:szCs w:val="18"/>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054BF034" w14:textId="77777777" w:rsidR="007A3AF7" w:rsidRDefault="007A3AF7" w:rsidP="007A3AF7">
            <w:pPr>
              <w:pStyle w:val="TAC"/>
              <w:rPr>
                <w:rFonts w:eastAsia="Yu Mincho"/>
                <w:szCs w:val="18"/>
              </w:rPr>
            </w:pPr>
          </w:p>
        </w:tc>
      </w:tr>
      <w:tr w:rsidR="007A3AF7" w14:paraId="0E2CAD22"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304F55C" w14:textId="77777777" w:rsidR="007A3AF7" w:rsidRDefault="007A3AF7" w:rsidP="007A3AF7">
            <w:pPr>
              <w:pStyle w:val="TAC"/>
              <w:rPr>
                <w:szCs w:val="18"/>
                <w:lang w:eastAsia="zh-CN"/>
              </w:rPr>
            </w:pPr>
            <w:r>
              <w:rPr>
                <w:rFonts w:eastAsia="SimSun"/>
                <w:lang w:eastAsia="zh-CN"/>
              </w:rPr>
              <w:t>CA</w:t>
            </w:r>
            <w:r>
              <w:rPr>
                <w:rFonts w:eastAsia="SimSun"/>
              </w:rPr>
              <w:t>_</w:t>
            </w:r>
            <w:r>
              <w:rPr>
                <w:rFonts w:eastAsia="SimSun"/>
                <w:lang w:val="en-US" w:eastAsia="zh-CN"/>
              </w:rPr>
              <w:t>n</w:t>
            </w:r>
            <w:r>
              <w:rPr>
                <w:rFonts w:eastAsia="SimSun" w:hint="eastAsia"/>
                <w:lang w:val="en-US" w:eastAsia="zh-CN"/>
              </w:rPr>
              <w:t>41</w:t>
            </w:r>
            <w:r>
              <w:rPr>
                <w:rFonts w:eastAsia="SimSun"/>
                <w:lang w:val="sv-SE" w:eastAsia="ja-JP"/>
              </w:rPr>
              <w:t>A-</w:t>
            </w:r>
            <w:r>
              <w:rPr>
                <w:rFonts w:eastAsia="SimSun"/>
                <w:lang w:val="en-US" w:eastAsia="zh-CN"/>
              </w:rPr>
              <w:t>n78</w:t>
            </w:r>
            <w:r>
              <w:rPr>
                <w:rFonts w:eastAsia="SimSun" w:hint="eastAsia"/>
                <w:lang w:val="en-US" w:eastAsia="zh-CN"/>
              </w:rPr>
              <w:t>(2</w:t>
            </w:r>
            <w:r>
              <w:rPr>
                <w:rFonts w:eastAsia="SimSun"/>
                <w:lang w:val="sv-SE" w:eastAsia="ja-JP"/>
              </w:rPr>
              <w:t>A</w:t>
            </w:r>
            <w:r>
              <w:rPr>
                <w:rFonts w:eastAsia="SimSun" w:hint="eastAsia"/>
                <w:lang w:val="sv-SE" w:eastAsia="zh-CN"/>
              </w:rPr>
              <w:t>)</w:t>
            </w:r>
          </w:p>
        </w:tc>
        <w:tc>
          <w:tcPr>
            <w:tcW w:w="1381" w:type="dxa"/>
            <w:tcBorders>
              <w:top w:val="nil"/>
              <w:left w:val="single" w:sz="4" w:space="0" w:color="auto"/>
              <w:bottom w:val="nil"/>
              <w:right w:val="single" w:sz="4" w:space="0" w:color="auto"/>
            </w:tcBorders>
            <w:shd w:val="clear" w:color="auto" w:fill="auto"/>
          </w:tcPr>
          <w:p w14:paraId="30459294" w14:textId="77777777" w:rsidR="007A3AF7" w:rsidRDefault="007A3AF7" w:rsidP="007A3AF7">
            <w:pPr>
              <w:pStyle w:val="TAC"/>
              <w:rPr>
                <w:szCs w:val="18"/>
                <w:lang w:val="en-US"/>
              </w:rPr>
            </w:pPr>
            <w:r>
              <w:rPr>
                <w:rFonts w:eastAsia="SimSun"/>
                <w:lang w:val="en-US" w:eastAsia="zh-CN"/>
              </w:rPr>
              <w:t>CA_n41A-n78A</w:t>
            </w:r>
          </w:p>
        </w:tc>
        <w:tc>
          <w:tcPr>
            <w:tcW w:w="670" w:type="dxa"/>
            <w:tcBorders>
              <w:top w:val="single" w:sz="4" w:space="0" w:color="auto"/>
              <w:left w:val="single" w:sz="4" w:space="0" w:color="auto"/>
              <w:bottom w:val="single" w:sz="4" w:space="0" w:color="auto"/>
              <w:right w:val="single" w:sz="4" w:space="0" w:color="auto"/>
            </w:tcBorders>
          </w:tcPr>
          <w:p w14:paraId="78150E88" w14:textId="77777777" w:rsidR="007A3AF7" w:rsidRDefault="007A3AF7" w:rsidP="007A3AF7">
            <w:pPr>
              <w:pStyle w:val="TAC"/>
              <w:rPr>
                <w:szCs w:val="18"/>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5ADB5E48"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CBCD922" w14:textId="77777777" w:rsidR="007A3AF7" w:rsidRDefault="007A3AF7" w:rsidP="007A3AF7">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3E2B32F" w14:textId="77777777" w:rsidR="007A3AF7" w:rsidRDefault="007A3AF7" w:rsidP="007A3AF7">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B00F702" w14:textId="77777777" w:rsidR="007A3AF7" w:rsidRDefault="007A3AF7" w:rsidP="007A3AF7">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10AE8A"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04C16A" w14:textId="77777777" w:rsidR="007A3AF7" w:rsidRDefault="007A3AF7" w:rsidP="007A3AF7">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77D052F" w14:textId="77777777" w:rsidR="007A3AF7" w:rsidRDefault="007A3AF7" w:rsidP="007A3AF7">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23C9159" w14:textId="77777777" w:rsidR="007A3AF7" w:rsidRDefault="007A3AF7" w:rsidP="007A3AF7">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8A0E2CA" w14:textId="77777777" w:rsidR="007A3AF7" w:rsidRDefault="007A3AF7" w:rsidP="007A3AF7">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F2948F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E0B638" w14:textId="77777777" w:rsidR="007A3AF7" w:rsidRDefault="007A3AF7" w:rsidP="007A3AF7">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0BB6CAC" w14:textId="77777777" w:rsidR="007A3AF7" w:rsidRDefault="007A3AF7" w:rsidP="007A3AF7">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144AC4C" w14:textId="77777777" w:rsidR="007A3AF7" w:rsidRDefault="007A3AF7" w:rsidP="007A3AF7">
            <w:pPr>
              <w:pStyle w:val="TAC"/>
              <w:rPr>
                <w:szCs w:val="18"/>
                <w:lang w:eastAsia="zh-CN"/>
              </w:rPr>
            </w:pPr>
            <w:r>
              <w:rPr>
                <w:szCs w:val="18"/>
                <w:lang w:eastAsia="zh-CN"/>
              </w:rPr>
              <w:t>100</w:t>
            </w:r>
          </w:p>
        </w:tc>
        <w:tc>
          <w:tcPr>
            <w:tcW w:w="1485" w:type="dxa"/>
            <w:tcBorders>
              <w:top w:val="nil"/>
              <w:left w:val="single" w:sz="4" w:space="0" w:color="auto"/>
              <w:bottom w:val="nil"/>
              <w:right w:val="single" w:sz="4" w:space="0" w:color="auto"/>
            </w:tcBorders>
            <w:shd w:val="clear" w:color="auto" w:fill="auto"/>
          </w:tcPr>
          <w:p w14:paraId="4292A0B9" w14:textId="77777777" w:rsidR="007A3AF7" w:rsidRDefault="007A3AF7" w:rsidP="007A3AF7">
            <w:pPr>
              <w:pStyle w:val="TAC"/>
              <w:rPr>
                <w:rFonts w:eastAsia="Yu Mincho"/>
                <w:szCs w:val="18"/>
              </w:rPr>
            </w:pPr>
            <w:r>
              <w:rPr>
                <w:rFonts w:hint="eastAsia"/>
                <w:szCs w:val="18"/>
                <w:lang w:val="en-US" w:eastAsia="zh-CN"/>
              </w:rPr>
              <w:t>0</w:t>
            </w:r>
          </w:p>
        </w:tc>
      </w:tr>
      <w:tr w:rsidR="007A3AF7" w14:paraId="3E9CF4E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2FA9AB6"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30E1C26"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F5AA417" w14:textId="77777777" w:rsidR="007A3AF7" w:rsidRDefault="007A3AF7" w:rsidP="007A3AF7">
            <w:pPr>
              <w:pStyle w:val="TAC"/>
              <w:rPr>
                <w:szCs w:val="18"/>
                <w:lang w:val="en-US"/>
              </w:rPr>
            </w:pPr>
            <w:r>
              <w:rPr>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2355C85F" w14:textId="77777777" w:rsidR="007A3AF7" w:rsidRDefault="007A3AF7" w:rsidP="007A3AF7">
            <w:pPr>
              <w:pStyle w:val="TAC"/>
              <w:rPr>
                <w:szCs w:val="18"/>
                <w:lang w:eastAsia="zh-CN"/>
              </w:rPr>
            </w:pPr>
            <w:r>
              <w:rPr>
                <w:rFonts w:eastAsia="SimSun"/>
              </w:rPr>
              <w:t xml:space="preserve">See CA_n78(2A) Bandwidth Combination Set </w:t>
            </w:r>
            <w:r>
              <w:rPr>
                <w:rFonts w:eastAsia="SimSun" w:hint="eastAsia"/>
                <w:lang w:eastAsia="zh-CN"/>
              </w:rPr>
              <w:t>2</w:t>
            </w:r>
            <w:r>
              <w:rPr>
                <w:rFonts w:eastAsia="SimSun"/>
              </w:rPr>
              <w:t xml:space="preserve"> in Table 5.5A.2-1 in TS 38.101-1</w:t>
            </w:r>
          </w:p>
        </w:tc>
        <w:tc>
          <w:tcPr>
            <w:tcW w:w="1485" w:type="dxa"/>
            <w:tcBorders>
              <w:top w:val="nil"/>
              <w:left w:val="single" w:sz="4" w:space="0" w:color="auto"/>
              <w:bottom w:val="single" w:sz="4" w:space="0" w:color="auto"/>
              <w:right w:val="single" w:sz="4" w:space="0" w:color="auto"/>
            </w:tcBorders>
            <w:shd w:val="clear" w:color="auto" w:fill="auto"/>
          </w:tcPr>
          <w:p w14:paraId="2CF498F7" w14:textId="77777777" w:rsidR="007A3AF7" w:rsidRDefault="007A3AF7" w:rsidP="007A3AF7">
            <w:pPr>
              <w:pStyle w:val="TAC"/>
              <w:rPr>
                <w:rFonts w:eastAsia="Yu Mincho"/>
                <w:szCs w:val="18"/>
              </w:rPr>
            </w:pPr>
          </w:p>
        </w:tc>
      </w:tr>
      <w:tr w:rsidR="007A3AF7" w14:paraId="31241A09" w14:textId="77777777" w:rsidTr="00A62CF7">
        <w:trPr>
          <w:trHeight w:val="187"/>
        </w:trPr>
        <w:tc>
          <w:tcPr>
            <w:tcW w:w="1988" w:type="dxa"/>
            <w:tcBorders>
              <w:left w:val="single" w:sz="4" w:space="0" w:color="auto"/>
              <w:bottom w:val="nil"/>
              <w:right w:val="single" w:sz="4" w:space="0" w:color="auto"/>
            </w:tcBorders>
            <w:shd w:val="clear" w:color="auto" w:fill="auto"/>
          </w:tcPr>
          <w:p w14:paraId="266C0C19" w14:textId="77777777" w:rsidR="007A3AF7" w:rsidRDefault="007A3AF7" w:rsidP="007A3AF7">
            <w:pPr>
              <w:pStyle w:val="TAC"/>
              <w:rPr>
                <w:szCs w:val="18"/>
                <w:lang w:eastAsia="zh-CN"/>
              </w:rPr>
            </w:pPr>
            <w:r>
              <w:rPr>
                <w:szCs w:val="18"/>
                <w:lang w:eastAsia="zh-CN"/>
              </w:rPr>
              <w:t>CA_n41A-n7</w:t>
            </w:r>
            <w:r>
              <w:rPr>
                <w:rFonts w:hint="eastAsia"/>
                <w:szCs w:val="18"/>
                <w:lang w:val="en-US" w:eastAsia="zh-CN"/>
              </w:rPr>
              <w:t>9</w:t>
            </w:r>
            <w:r>
              <w:rPr>
                <w:szCs w:val="18"/>
                <w:lang w:eastAsia="zh-CN"/>
              </w:rPr>
              <w:t>A</w:t>
            </w:r>
          </w:p>
        </w:tc>
        <w:tc>
          <w:tcPr>
            <w:tcW w:w="1381" w:type="dxa"/>
            <w:tcBorders>
              <w:left w:val="single" w:sz="4" w:space="0" w:color="auto"/>
              <w:bottom w:val="nil"/>
              <w:right w:val="single" w:sz="4" w:space="0" w:color="auto"/>
            </w:tcBorders>
            <w:shd w:val="clear" w:color="auto" w:fill="auto"/>
          </w:tcPr>
          <w:p w14:paraId="1A18EE2E" w14:textId="77777777" w:rsidR="007A3AF7" w:rsidRDefault="007A3AF7" w:rsidP="007A3AF7">
            <w:pPr>
              <w:pStyle w:val="TAC"/>
              <w:rPr>
                <w:szCs w:val="18"/>
                <w:lang w:val="en-US"/>
              </w:rPr>
            </w:pPr>
            <w:r>
              <w:rPr>
                <w:szCs w:val="18"/>
                <w:lang w:eastAsia="zh-CN"/>
              </w:rPr>
              <w:t>CA_n41A-n7</w:t>
            </w:r>
            <w:r>
              <w:rPr>
                <w:rFonts w:hint="eastAsia"/>
                <w:szCs w:val="18"/>
                <w:lang w:val="en-US" w:eastAsia="zh-CN"/>
              </w:rPr>
              <w:t>9</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49761F0C" w14:textId="77777777" w:rsidR="007A3AF7" w:rsidRDefault="007A3AF7" w:rsidP="007A3AF7">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5391DC03"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DB231F7"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338029"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C87DE9"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8932565"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0E4DB0"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FC7230B"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598291F"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96E7915"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E27E6E8"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D228AD"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86F38E1" w14:textId="77777777" w:rsidR="007A3AF7" w:rsidRDefault="007A3AF7" w:rsidP="007A3AF7">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DE60D3F" w14:textId="77777777" w:rsidR="007A3AF7" w:rsidRDefault="007A3AF7" w:rsidP="007A3AF7">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4D96E6E1" w14:textId="77777777" w:rsidR="007A3AF7" w:rsidRDefault="007A3AF7" w:rsidP="007A3AF7">
            <w:pPr>
              <w:pStyle w:val="TAC"/>
              <w:rPr>
                <w:szCs w:val="18"/>
                <w:lang w:eastAsia="zh-CN"/>
              </w:rPr>
            </w:pPr>
            <w:r>
              <w:rPr>
                <w:rFonts w:hint="eastAsia"/>
                <w:szCs w:val="18"/>
                <w:lang w:eastAsia="zh-CN"/>
              </w:rPr>
              <w:t>0</w:t>
            </w:r>
          </w:p>
        </w:tc>
      </w:tr>
      <w:tr w:rsidR="007A3AF7" w14:paraId="479A79B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1078C02"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993002B"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77A4A7D" w14:textId="77777777" w:rsidR="007A3AF7" w:rsidRDefault="007A3AF7" w:rsidP="007A3AF7">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79886138"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00689F3"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E6D246"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31D743D"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C01211F"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60652C"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7162AB2"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8709CBE"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33A1A11"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706A72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47B773"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B556B4C"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024F7A" w14:textId="77777777" w:rsidR="007A3AF7" w:rsidRDefault="007A3AF7" w:rsidP="007A3AF7">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EAFC161" w14:textId="77777777" w:rsidR="007A3AF7" w:rsidRDefault="007A3AF7" w:rsidP="007A3AF7">
            <w:pPr>
              <w:pStyle w:val="TAC"/>
              <w:rPr>
                <w:rFonts w:eastAsia="Yu Mincho"/>
                <w:szCs w:val="18"/>
              </w:rPr>
            </w:pPr>
          </w:p>
        </w:tc>
      </w:tr>
      <w:tr w:rsidR="007A3AF7" w14:paraId="7A322713"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C3BFBEF"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743CB7DE"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866BAC1" w14:textId="77777777" w:rsidR="007A3AF7" w:rsidRDefault="007A3AF7" w:rsidP="007A3AF7">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781768BC"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519E058"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CC0671C"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C408087"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18F8F57"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7ABD58"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EBEB069"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4828503"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E3587E7"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AB6B28"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93AA6E2"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A2125A4"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ADA985"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54D1BDA" w14:textId="77777777" w:rsidR="007A3AF7" w:rsidRDefault="007A3AF7" w:rsidP="007A3AF7">
            <w:pPr>
              <w:pStyle w:val="TAC"/>
              <w:rPr>
                <w:szCs w:val="18"/>
                <w:lang w:eastAsia="zh-CN"/>
              </w:rPr>
            </w:pPr>
            <w:r>
              <w:rPr>
                <w:rFonts w:hint="eastAsia"/>
                <w:szCs w:val="18"/>
                <w:lang w:eastAsia="zh-CN"/>
              </w:rPr>
              <w:t>1</w:t>
            </w:r>
          </w:p>
        </w:tc>
      </w:tr>
      <w:tr w:rsidR="007A3AF7" w14:paraId="675E44F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111FC89"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A11FEB1"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F64ADEE" w14:textId="77777777" w:rsidR="007A3AF7" w:rsidRDefault="007A3AF7" w:rsidP="007A3AF7">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5471774D"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FFA97E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A2EF21"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64BCC03E"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8280315"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0B206E"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FE81A11"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63CCC9F"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582F6C9"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C423CC8"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22B499"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27739A8"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EBC768" w14:textId="77777777" w:rsidR="007A3AF7" w:rsidRDefault="007A3AF7" w:rsidP="007A3AF7">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A4DD7D9" w14:textId="77777777" w:rsidR="007A3AF7" w:rsidRDefault="007A3AF7" w:rsidP="007A3AF7">
            <w:pPr>
              <w:pStyle w:val="TAC"/>
              <w:rPr>
                <w:rFonts w:eastAsia="Yu Mincho"/>
                <w:szCs w:val="18"/>
              </w:rPr>
            </w:pPr>
          </w:p>
        </w:tc>
      </w:tr>
      <w:tr w:rsidR="007A3AF7" w14:paraId="3E333F85" w14:textId="77777777" w:rsidTr="00A62CF7">
        <w:trPr>
          <w:trHeight w:val="187"/>
        </w:trPr>
        <w:tc>
          <w:tcPr>
            <w:tcW w:w="1988" w:type="dxa"/>
            <w:tcBorders>
              <w:left w:val="single" w:sz="4" w:space="0" w:color="auto"/>
              <w:bottom w:val="nil"/>
              <w:right w:val="single" w:sz="4" w:space="0" w:color="auto"/>
            </w:tcBorders>
            <w:shd w:val="clear" w:color="auto" w:fill="auto"/>
          </w:tcPr>
          <w:p w14:paraId="2689C813" w14:textId="77777777" w:rsidR="007A3AF7" w:rsidRDefault="007A3AF7" w:rsidP="007A3AF7">
            <w:pPr>
              <w:pStyle w:val="TAC"/>
              <w:rPr>
                <w:szCs w:val="18"/>
                <w:lang w:eastAsia="zh-CN"/>
              </w:rPr>
            </w:pPr>
            <w:r>
              <w:rPr>
                <w:szCs w:val="18"/>
                <w:lang w:eastAsia="zh-CN"/>
              </w:rPr>
              <w:t>CA_n41</w:t>
            </w:r>
            <w:r>
              <w:rPr>
                <w:rFonts w:hint="eastAsia"/>
                <w:szCs w:val="18"/>
                <w:lang w:eastAsia="zh-CN"/>
              </w:rPr>
              <w:t>C</w:t>
            </w:r>
            <w:r>
              <w:rPr>
                <w:szCs w:val="18"/>
                <w:lang w:eastAsia="zh-CN"/>
              </w:rPr>
              <w:t>-n7</w:t>
            </w:r>
            <w:r>
              <w:rPr>
                <w:rFonts w:hint="eastAsia"/>
                <w:szCs w:val="18"/>
                <w:lang w:val="en-US" w:eastAsia="zh-CN"/>
              </w:rPr>
              <w:t>9</w:t>
            </w:r>
            <w:r>
              <w:rPr>
                <w:szCs w:val="18"/>
                <w:lang w:eastAsia="zh-CN"/>
              </w:rPr>
              <w:t>A</w:t>
            </w:r>
          </w:p>
        </w:tc>
        <w:tc>
          <w:tcPr>
            <w:tcW w:w="1381" w:type="dxa"/>
            <w:tcBorders>
              <w:left w:val="single" w:sz="4" w:space="0" w:color="auto"/>
              <w:bottom w:val="nil"/>
              <w:right w:val="single" w:sz="4" w:space="0" w:color="auto"/>
            </w:tcBorders>
            <w:shd w:val="clear" w:color="auto" w:fill="auto"/>
          </w:tcPr>
          <w:p w14:paraId="0ECD47CA" w14:textId="77777777" w:rsidR="007A3AF7" w:rsidRDefault="007A3AF7" w:rsidP="007A3AF7">
            <w:pPr>
              <w:pStyle w:val="TAC"/>
              <w:rPr>
                <w:szCs w:val="18"/>
                <w:lang w:eastAsia="zh-CN"/>
              </w:rPr>
            </w:pPr>
            <w:r>
              <w:rPr>
                <w:szCs w:val="18"/>
                <w:lang w:eastAsia="zh-CN"/>
              </w:rPr>
              <w:t>CA_n41A-n7</w:t>
            </w:r>
            <w:r>
              <w:rPr>
                <w:rFonts w:hint="eastAsia"/>
                <w:szCs w:val="18"/>
                <w:lang w:val="en-US" w:eastAsia="zh-CN"/>
              </w:rPr>
              <w:t>9</w:t>
            </w:r>
            <w:r>
              <w:rPr>
                <w:szCs w:val="18"/>
                <w:lang w:eastAsia="zh-CN"/>
              </w:rPr>
              <w:t>A</w:t>
            </w:r>
          </w:p>
          <w:p w14:paraId="7447BD69" w14:textId="77777777" w:rsidR="007A3AF7" w:rsidRDefault="007A3AF7" w:rsidP="007A3AF7">
            <w:pPr>
              <w:pStyle w:val="TAC"/>
              <w:rPr>
                <w:szCs w:val="18"/>
                <w:lang w:val="en-US"/>
              </w:rPr>
            </w:pPr>
            <w:r>
              <w:rPr>
                <w:rFonts w:hint="eastAsia"/>
                <w:szCs w:val="18"/>
                <w:lang w:val="en-US" w:eastAsia="zh-CN"/>
              </w:rPr>
              <w:t>CA_n41C</w:t>
            </w:r>
          </w:p>
        </w:tc>
        <w:tc>
          <w:tcPr>
            <w:tcW w:w="670" w:type="dxa"/>
            <w:tcBorders>
              <w:left w:val="single" w:sz="4" w:space="0" w:color="auto"/>
              <w:bottom w:val="single" w:sz="4" w:space="0" w:color="auto"/>
              <w:right w:val="single" w:sz="4" w:space="0" w:color="auto"/>
            </w:tcBorders>
          </w:tcPr>
          <w:p w14:paraId="7F3A6BB6" w14:textId="77777777" w:rsidR="007A3AF7" w:rsidRDefault="007A3AF7" w:rsidP="007A3AF7">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7F432E02" w14:textId="77777777" w:rsidR="007A3AF7" w:rsidRDefault="007A3AF7" w:rsidP="007A3AF7">
            <w:pPr>
              <w:pStyle w:val="TAC"/>
              <w:rPr>
                <w:rFonts w:eastAsia="Yu Mincho"/>
                <w:szCs w:val="18"/>
              </w:rPr>
            </w:pPr>
            <w:r>
              <w:rPr>
                <w:szCs w:val="18"/>
                <w:lang w:val="en-US" w:eastAsia="zh-CN"/>
              </w:rPr>
              <w:t>See CA_</w:t>
            </w:r>
            <w:r>
              <w:rPr>
                <w:rFonts w:hint="eastAsia"/>
                <w:szCs w:val="18"/>
                <w:lang w:val="en-US" w:eastAsia="zh-CN"/>
              </w:rPr>
              <w:t>n41</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left w:val="single" w:sz="4" w:space="0" w:color="auto"/>
              <w:bottom w:val="nil"/>
              <w:right w:val="single" w:sz="4" w:space="0" w:color="auto"/>
            </w:tcBorders>
            <w:shd w:val="clear" w:color="auto" w:fill="auto"/>
          </w:tcPr>
          <w:p w14:paraId="4F48FD89" w14:textId="77777777" w:rsidR="007A3AF7" w:rsidRDefault="007A3AF7" w:rsidP="007A3AF7">
            <w:pPr>
              <w:pStyle w:val="TAC"/>
              <w:rPr>
                <w:szCs w:val="18"/>
                <w:lang w:eastAsia="zh-CN"/>
              </w:rPr>
            </w:pPr>
            <w:r>
              <w:rPr>
                <w:rFonts w:hint="eastAsia"/>
                <w:szCs w:val="18"/>
                <w:lang w:eastAsia="zh-CN"/>
              </w:rPr>
              <w:t>0</w:t>
            </w:r>
          </w:p>
        </w:tc>
      </w:tr>
      <w:tr w:rsidR="007A3AF7" w14:paraId="23F14A5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F18A77C"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FDE1589"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05ED32A4" w14:textId="77777777" w:rsidR="007A3AF7" w:rsidRDefault="007A3AF7" w:rsidP="007A3AF7">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77BC7971"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48BE947"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80FAC5"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2D213754"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544A3C"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B0CCE5"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3B132A6"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FF0F2C0"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99DB7E5"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2A4A7AF"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C18FBB"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9B3EAC1"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419E37" w14:textId="77777777" w:rsidR="007A3AF7" w:rsidRDefault="007A3AF7" w:rsidP="007A3AF7">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E5F9559" w14:textId="77777777" w:rsidR="007A3AF7" w:rsidRDefault="007A3AF7" w:rsidP="007A3AF7">
            <w:pPr>
              <w:pStyle w:val="TAC"/>
              <w:rPr>
                <w:rFonts w:eastAsia="Yu Mincho"/>
                <w:szCs w:val="18"/>
              </w:rPr>
            </w:pPr>
          </w:p>
        </w:tc>
      </w:tr>
      <w:tr w:rsidR="007A3AF7" w14:paraId="1DC6238A" w14:textId="77777777" w:rsidTr="00A62CF7">
        <w:trPr>
          <w:trHeight w:val="187"/>
        </w:trPr>
        <w:tc>
          <w:tcPr>
            <w:tcW w:w="1988" w:type="dxa"/>
            <w:tcBorders>
              <w:left w:val="single" w:sz="4" w:space="0" w:color="auto"/>
              <w:bottom w:val="nil"/>
              <w:right w:val="single" w:sz="4" w:space="0" w:color="auto"/>
            </w:tcBorders>
            <w:shd w:val="clear" w:color="auto" w:fill="auto"/>
          </w:tcPr>
          <w:p w14:paraId="7ABE426C" w14:textId="77777777" w:rsidR="007A3AF7" w:rsidRDefault="007A3AF7" w:rsidP="007A3AF7">
            <w:pPr>
              <w:pStyle w:val="TAC"/>
              <w:rPr>
                <w:szCs w:val="18"/>
                <w:lang w:eastAsia="zh-CN"/>
              </w:rPr>
            </w:pPr>
            <w:r>
              <w:rPr>
                <w:rFonts w:eastAsia="SimSun"/>
                <w:szCs w:val="18"/>
                <w:lang w:val="en-US" w:eastAsia="zh-CN"/>
              </w:rPr>
              <w:t>CA_n46A-n48A</w:t>
            </w:r>
          </w:p>
        </w:tc>
        <w:tc>
          <w:tcPr>
            <w:tcW w:w="1381" w:type="dxa"/>
            <w:tcBorders>
              <w:left w:val="single" w:sz="4" w:space="0" w:color="auto"/>
              <w:bottom w:val="nil"/>
              <w:right w:val="single" w:sz="4" w:space="0" w:color="auto"/>
            </w:tcBorders>
            <w:shd w:val="clear" w:color="auto" w:fill="auto"/>
          </w:tcPr>
          <w:p w14:paraId="7007205E" w14:textId="77777777" w:rsidR="007A3AF7" w:rsidRDefault="007A3AF7" w:rsidP="007A3AF7">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5C71AF28" w14:textId="77777777" w:rsidR="007A3AF7" w:rsidRDefault="007A3AF7" w:rsidP="007A3AF7">
            <w:pPr>
              <w:pStyle w:val="TAC"/>
              <w:rPr>
                <w:szCs w:val="18"/>
                <w:lang w:val="en-US"/>
              </w:rPr>
            </w:pPr>
            <w:r>
              <w:rPr>
                <w:rFonts w:eastAsia="SimSun"/>
                <w:szCs w:val="18"/>
                <w:lang w:val="en-US" w:eastAsia="zh-CN"/>
              </w:rPr>
              <w:t>n46</w:t>
            </w:r>
          </w:p>
        </w:tc>
        <w:tc>
          <w:tcPr>
            <w:tcW w:w="670" w:type="dxa"/>
            <w:tcBorders>
              <w:top w:val="single" w:sz="4" w:space="0" w:color="auto"/>
              <w:left w:val="single" w:sz="4" w:space="0" w:color="auto"/>
              <w:bottom w:val="single" w:sz="4" w:space="0" w:color="auto"/>
              <w:right w:val="single" w:sz="4" w:space="0" w:color="auto"/>
            </w:tcBorders>
          </w:tcPr>
          <w:p w14:paraId="105978DC"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37E55E7"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B271C9"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8C3F0F4" w14:textId="77777777" w:rsidR="007A3AF7" w:rsidRDefault="007A3AF7" w:rsidP="007A3AF7">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FFF9EAE"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772B1D"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BDD053"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6EDE35B"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3806C8"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368EFB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C0F6C7"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4C80C15"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98448AA" w14:textId="77777777" w:rsidR="007A3AF7" w:rsidRDefault="007A3AF7" w:rsidP="007A3AF7">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52E45CBA" w14:textId="77777777" w:rsidR="007A3AF7" w:rsidRDefault="007A3AF7" w:rsidP="007A3AF7">
            <w:pPr>
              <w:pStyle w:val="TAC"/>
              <w:rPr>
                <w:szCs w:val="18"/>
                <w:lang w:eastAsia="zh-CN"/>
              </w:rPr>
            </w:pPr>
            <w:r>
              <w:rPr>
                <w:rFonts w:hint="eastAsia"/>
                <w:szCs w:val="18"/>
                <w:lang w:eastAsia="zh-CN"/>
              </w:rPr>
              <w:t>0</w:t>
            </w:r>
          </w:p>
        </w:tc>
      </w:tr>
      <w:tr w:rsidR="007A3AF7" w14:paraId="0B5AAFB1"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54E220C"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17D1A0D"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275D2995" w14:textId="77777777" w:rsidR="007A3AF7" w:rsidRDefault="007A3AF7" w:rsidP="007A3AF7">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3C111032"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5A72A8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183BA4"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21B4C2F2" w14:textId="77777777" w:rsidR="007A3AF7" w:rsidRDefault="007A3AF7" w:rsidP="007A3AF7">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EA77284"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E0F90F"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9BF9CC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ED4598"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793BBE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99B4A2E"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799D55"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5957874"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23AEB49"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9610DC9" w14:textId="77777777" w:rsidR="007A3AF7" w:rsidRDefault="007A3AF7" w:rsidP="007A3AF7">
            <w:pPr>
              <w:pStyle w:val="TAC"/>
              <w:rPr>
                <w:rFonts w:eastAsia="Yu Mincho"/>
                <w:szCs w:val="18"/>
              </w:rPr>
            </w:pPr>
          </w:p>
        </w:tc>
      </w:tr>
      <w:tr w:rsidR="007A3AF7" w14:paraId="498FEABD"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112D159"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9F61814"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31067B74" w14:textId="77777777" w:rsidR="007A3AF7" w:rsidRDefault="007A3AF7" w:rsidP="007A3AF7">
            <w:pPr>
              <w:pStyle w:val="TAC"/>
              <w:rPr>
                <w:szCs w:val="18"/>
                <w:lang w:val="en-US" w:eastAsia="zh-CN"/>
              </w:rPr>
            </w:pPr>
            <w:r w:rsidRPr="00746228">
              <w:rPr>
                <w:rFonts w:eastAsia="SimSun"/>
              </w:rPr>
              <w:t>n46</w:t>
            </w:r>
          </w:p>
        </w:tc>
        <w:tc>
          <w:tcPr>
            <w:tcW w:w="670" w:type="dxa"/>
            <w:tcBorders>
              <w:top w:val="single" w:sz="4" w:space="0" w:color="auto"/>
              <w:left w:val="single" w:sz="4" w:space="0" w:color="auto"/>
              <w:bottom w:val="single" w:sz="4" w:space="0" w:color="auto"/>
              <w:right w:val="single" w:sz="4" w:space="0" w:color="auto"/>
            </w:tcBorders>
          </w:tcPr>
          <w:p w14:paraId="60BACFDB"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9C4DFAB"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0C59E88"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085F812E" w14:textId="77777777" w:rsidR="007A3AF7" w:rsidRDefault="007A3AF7" w:rsidP="007A3AF7">
            <w:pPr>
              <w:pStyle w:val="TAC"/>
              <w:rPr>
                <w:szCs w:val="18"/>
                <w:lang w:val="en-US" w:eastAsia="zh-CN"/>
              </w:rPr>
            </w:pPr>
            <w:r w:rsidRPr="00746228">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52EB76E9"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E3DA123"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D5B830D" w14:textId="77777777" w:rsidR="007A3AF7" w:rsidRDefault="007A3AF7" w:rsidP="007A3AF7">
            <w:pPr>
              <w:pStyle w:val="TAC"/>
              <w:rPr>
                <w:rFonts w:eastAsia="Yu Mincho"/>
                <w:szCs w:val="18"/>
              </w:rPr>
            </w:pPr>
            <w:r w:rsidRPr="00746228">
              <w:rPr>
                <w:rFonts w:hint="eastAsia"/>
              </w:rPr>
              <w:t>40</w:t>
            </w:r>
          </w:p>
        </w:tc>
        <w:tc>
          <w:tcPr>
            <w:tcW w:w="671" w:type="dxa"/>
            <w:gridSpan w:val="2"/>
            <w:tcBorders>
              <w:top w:val="single" w:sz="4" w:space="0" w:color="auto"/>
              <w:left w:val="single" w:sz="4" w:space="0" w:color="auto"/>
              <w:bottom w:val="single" w:sz="4" w:space="0" w:color="auto"/>
              <w:right w:val="single" w:sz="4" w:space="0" w:color="auto"/>
            </w:tcBorders>
          </w:tcPr>
          <w:p w14:paraId="0ABF3A34"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28A45F" w14:textId="77777777" w:rsidR="007A3AF7" w:rsidRDefault="007A3AF7" w:rsidP="007A3AF7">
            <w:pPr>
              <w:pStyle w:val="TAC"/>
              <w:rPr>
                <w:rFonts w:eastAsia="Yu Mincho"/>
                <w:szCs w:val="18"/>
              </w:rPr>
            </w:pPr>
            <w:r w:rsidRPr="00746228">
              <w:rPr>
                <w:rFonts w:hint="eastAsia"/>
              </w:rPr>
              <w:t>60</w:t>
            </w:r>
          </w:p>
        </w:tc>
        <w:tc>
          <w:tcPr>
            <w:tcW w:w="671" w:type="dxa"/>
            <w:gridSpan w:val="2"/>
            <w:tcBorders>
              <w:top w:val="single" w:sz="4" w:space="0" w:color="auto"/>
              <w:left w:val="single" w:sz="4" w:space="0" w:color="auto"/>
              <w:bottom w:val="single" w:sz="4" w:space="0" w:color="auto"/>
              <w:right w:val="single" w:sz="4" w:space="0" w:color="auto"/>
            </w:tcBorders>
          </w:tcPr>
          <w:p w14:paraId="6336B54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D5BD7C" w14:textId="77777777" w:rsidR="007A3AF7" w:rsidRDefault="007A3AF7" w:rsidP="007A3AF7">
            <w:pPr>
              <w:pStyle w:val="TAC"/>
              <w:rPr>
                <w:rFonts w:eastAsia="Yu Mincho"/>
                <w:szCs w:val="18"/>
              </w:rPr>
            </w:pPr>
            <w:r w:rsidRPr="00746228">
              <w:rPr>
                <w:rFonts w:hint="eastAsia"/>
              </w:rPr>
              <w:t>80</w:t>
            </w:r>
          </w:p>
        </w:tc>
        <w:tc>
          <w:tcPr>
            <w:tcW w:w="680" w:type="dxa"/>
            <w:gridSpan w:val="3"/>
            <w:tcBorders>
              <w:top w:val="single" w:sz="4" w:space="0" w:color="auto"/>
              <w:left w:val="single" w:sz="4" w:space="0" w:color="auto"/>
              <w:bottom w:val="single" w:sz="4" w:space="0" w:color="auto"/>
              <w:right w:val="single" w:sz="4" w:space="0" w:color="auto"/>
            </w:tcBorders>
          </w:tcPr>
          <w:p w14:paraId="56D32393"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D089CF5" w14:textId="77777777" w:rsidR="007A3AF7" w:rsidRDefault="007A3AF7" w:rsidP="007A3AF7">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4E7A6C0C" w14:textId="77777777" w:rsidR="007A3AF7" w:rsidRDefault="007A3AF7" w:rsidP="007A3AF7">
            <w:pPr>
              <w:pStyle w:val="TAC"/>
              <w:rPr>
                <w:rFonts w:eastAsia="Yu Mincho"/>
                <w:szCs w:val="18"/>
              </w:rPr>
            </w:pPr>
            <w:r>
              <w:rPr>
                <w:rFonts w:eastAsia="Yu Mincho"/>
              </w:rPr>
              <w:t>1</w:t>
            </w:r>
          </w:p>
        </w:tc>
      </w:tr>
      <w:tr w:rsidR="007A3AF7" w14:paraId="4D83AD6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12D4175"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034F574"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7AB935B5" w14:textId="77777777" w:rsidR="007A3AF7" w:rsidRDefault="007A3AF7" w:rsidP="007A3AF7">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2E4E6767" w14:textId="77777777" w:rsidR="007A3AF7" w:rsidRDefault="007A3AF7" w:rsidP="007A3AF7">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10E19DA2" w14:textId="77777777" w:rsidR="007A3AF7" w:rsidRDefault="007A3AF7" w:rsidP="007A3AF7">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3A6900B5" w14:textId="77777777" w:rsidR="007A3AF7" w:rsidRDefault="007A3AF7" w:rsidP="007A3AF7">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694CE3B6" w14:textId="77777777" w:rsidR="007A3AF7" w:rsidRDefault="007A3AF7" w:rsidP="007A3AF7">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45C8B3A7"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A0F525"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CE9605D" w14:textId="77777777" w:rsidR="007A3AF7" w:rsidRDefault="007A3AF7" w:rsidP="007A3AF7">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4022940C" w14:textId="77777777" w:rsidR="007A3AF7" w:rsidRDefault="007A3AF7" w:rsidP="007A3AF7">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0996560C" w14:textId="77777777" w:rsidR="007A3AF7" w:rsidRDefault="007A3AF7" w:rsidP="007A3AF7">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676FBAF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655154" w14:textId="77777777" w:rsidR="007A3AF7" w:rsidRDefault="007A3AF7" w:rsidP="007A3AF7">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7DEDE00C" w14:textId="77777777" w:rsidR="007A3AF7" w:rsidRDefault="007A3AF7" w:rsidP="007A3AF7">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29B93914" w14:textId="77777777" w:rsidR="007A3AF7" w:rsidRDefault="007A3AF7" w:rsidP="007A3AF7">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41CF6C89" w14:textId="77777777" w:rsidR="007A3AF7" w:rsidRDefault="007A3AF7" w:rsidP="007A3AF7">
            <w:pPr>
              <w:pStyle w:val="TAC"/>
              <w:rPr>
                <w:rFonts w:eastAsia="Yu Mincho"/>
                <w:szCs w:val="18"/>
              </w:rPr>
            </w:pPr>
          </w:p>
        </w:tc>
      </w:tr>
      <w:tr w:rsidR="007A3AF7" w14:paraId="51E28D25" w14:textId="77777777" w:rsidTr="00A62CF7">
        <w:trPr>
          <w:trHeight w:val="187"/>
        </w:trPr>
        <w:tc>
          <w:tcPr>
            <w:tcW w:w="1988" w:type="dxa"/>
            <w:tcBorders>
              <w:left w:val="single" w:sz="4" w:space="0" w:color="auto"/>
              <w:bottom w:val="nil"/>
              <w:right w:val="single" w:sz="4" w:space="0" w:color="auto"/>
            </w:tcBorders>
            <w:shd w:val="clear" w:color="auto" w:fill="auto"/>
          </w:tcPr>
          <w:p w14:paraId="4FA0C00E" w14:textId="77777777" w:rsidR="007A3AF7" w:rsidRDefault="007A3AF7" w:rsidP="007A3AF7">
            <w:pPr>
              <w:pStyle w:val="TAC"/>
              <w:rPr>
                <w:szCs w:val="18"/>
                <w:lang w:eastAsia="zh-CN"/>
              </w:rPr>
            </w:pPr>
            <w:r>
              <w:rPr>
                <w:rFonts w:eastAsia="SimSun"/>
                <w:szCs w:val="18"/>
                <w:lang w:val="en-US" w:eastAsia="zh-CN"/>
              </w:rPr>
              <w:t>CA_n46B-n48A</w:t>
            </w:r>
          </w:p>
        </w:tc>
        <w:tc>
          <w:tcPr>
            <w:tcW w:w="1381" w:type="dxa"/>
            <w:tcBorders>
              <w:left w:val="single" w:sz="4" w:space="0" w:color="auto"/>
              <w:bottom w:val="nil"/>
              <w:right w:val="single" w:sz="4" w:space="0" w:color="auto"/>
            </w:tcBorders>
            <w:shd w:val="clear" w:color="auto" w:fill="auto"/>
          </w:tcPr>
          <w:p w14:paraId="64F4BF49" w14:textId="77777777" w:rsidR="007A3AF7" w:rsidRDefault="007A3AF7" w:rsidP="007A3AF7">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1C5B4A6F" w14:textId="77777777" w:rsidR="007A3AF7" w:rsidRDefault="007A3AF7" w:rsidP="007A3AF7">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754341EA" w14:textId="77777777" w:rsidR="007A3AF7" w:rsidRDefault="007A3AF7" w:rsidP="007A3AF7">
            <w:pPr>
              <w:pStyle w:val="TAC"/>
              <w:rPr>
                <w:rFonts w:eastAsia="Yu Mincho"/>
                <w:szCs w:val="18"/>
              </w:rPr>
            </w:pPr>
            <w:r>
              <w:rPr>
                <w:rFonts w:eastAsia="Yu Mincho"/>
                <w:szCs w:val="18"/>
                <w:lang w:eastAsia="ko-KR"/>
              </w:rPr>
              <w:t>See CA_n46B Bandwidth Combination Set 0 in Table 5.5A.1-1</w:t>
            </w:r>
          </w:p>
        </w:tc>
        <w:tc>
          <w:tcPr>
            <w:tcW w:w="1485" w:type="dxa"/>
            <w:tcBorders>
              <w:left w:val="single" w:sz="4" w:space="0" w:color="auto"/>
              <w:bottom w:val="nil"/>
              <w:right w:val="single" w:sz="4" w:space="0" w:color="auto"/>
            </w:tcBorders>
            <w:shd w:val="clear" w:color="auto" w:fill="auto"/>
          </w:tcPr>
          <w:p w14:paraId="304493B0" w14:textId="77777777" w:rsidR="007A3AF7" w:rsidRDefault="007A3AF7" w:rsidP="007A3AF7">
            <w:pPr>
              <w:pStyle w:val="TAC"/>
              <w:rPr>
                <w:szCs w:val="18"/>
                <w:lang w:eastAsia="zh-CN"/>
              </w:rPr>
            </w:pPr>
            <w:r>
              <w:rPr>
                <w:rFonts w:hint="eastAsia"/>
                <w:szCs w:val="18"/>
                <w:lang w:eastAsia="zh-CN"/>
              </w:rPr>
              <w:t>0</w:t>
            </w:r>
          </w:p>
        </w:tc>
      </w:tr>
      <w:tr w:rsidR="007A3AF7" w14:paraId="1CC9DD3C"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B4DA5D8"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CE054C4"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7520C26F" w14:textId="77777777" w:rsidR="007A3AF7" w:rsidRDefault="007A3AF7" w:rsidP="007A3AF7">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04D0176F"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E1FC19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3525D2C"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69CD5E56" w14:textId="77777777" w:rsidR="007A3AF7" w:rsidRDefault="007A3AF7" w:rsidP="007A3AF7">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6A90507"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D3293B8"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859B9D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3AFED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350400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8B4001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734B45"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E1B474B"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8AEF0C"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801814A" w14:textId="77777777" w:rsidR="007A3AF7" w:rsidRDefault="007A3AF7" w:rsidP="007A3AF7">
            <w:pPr>
              <w:pStyle w:val="TAC"/>
              <w:rPr>
                <w:rFonts w:eastAsia="Yu Mincho"/>
                <w:szCs w:val="18"/>
              </w:rPr>
            </w:pPr>
          </w:p>
        </w:tc>
      </w:tr>
      <w:tr w:rsidR="007A3AF7" w14:paraId="45988F07"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739091D"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21F477F"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7506A22F" w14:textId="77777777" w:rsidR="007A3AF7" w:rsidRDefault="007A3AF7" w:rsidP="007A3AF7">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1A88D71E" w14:textId="77777777" w:rsidR="007A3AF7" w:rsidRDefault="007A3AF7" w:rsidP="007A3AF7">
            <w:pPr>
              <w:pStyle w:val="TAC"/>
              <w:rPr>
                <w:rFonts w:eastAsia="Yu Mincho"/>
                <w:szCs w:val="18"/>
              </w:rPr>
            </w:pPr>
            <w:r w:rsidRPr="00746228">
              <w:rPr>
                <w:rFonts w:eastAsia="Yu Mincho"/>
              </w:rPr>
              <w:t>See CA_n46B Bandwidth Combination Set 0 in Table 5.5A.1-1</w:t>
            </w:r>
          </w:p>
        </w:tc>
        <w:tc>
          <w:tcPr>
            <w:tcW w:w="1485" w:type="dxa"/>
            <w:tcBorders>
              <w:top w:val="nil"/>
              <w:left w:val="single" w:sz="4" w:space="0" w:color="auto"/>
              <w:bottom w:val="nil"/>
              <w:right w:val="single" w:sz="4" w:space="0" w:color="auto"/>
            </w:tcBorders>
            <w:shd w:val="clear" w:color="auto" w:fill="auto"/>
          </w:tcPr>
          <w:p w14:paraId="0EB15F10" w14:textId="77777777" w:rsidR="007A3AF7" w:rsidRDefault="007A3AF7" w:rsidP="007A3AF7">
            <w:pPr>
              <w:pStyle w:val="TAC"/>
              <w:rPr>
                <w:rFonts w:eastAsia="Yu Mincho"/>
                <w:szCs w:val="18"/>
              </w:rPr>
            </w:pPr>
            <w:r>
              <w:rPr>
                <w:rFonts w:eastAsia="Yu Mincho"/>
              </w:rPr>
              <w:t>1</w:t>
            </w:r>
          </w:p>
        </w:tc>
      </w:tr>
      <w:tr w:rsidR="007A3AF7" w14:paraId="201DDF4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8B3CB73"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90AE53"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6D7CA527" w14:textId="77777777" w:rsidR="007A3AF7" w:rsidRDefault="007A3AF7" w:rsidP="007A3AF7">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61D8C4DF" w14:textId="77777777" w:rsidR="007A3AF7" w:rsidRDefault="007A3AF7" w:rsidP="007A3AF7">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54059B04" w14:textId="77777777" w:rsidR="007A3AF7" w:rsidRDefault="007A3AF7" w:rsidP="007A3AF7">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7618D9E4" w14:textId="77777777" w:rsidR="007A3AF7" w:rsidRDefault="007A3AF7" w:rsidP="007A3AF7">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326C002E" w14:textId="77777777" w:rsidR="007A3AF7" w:rsidRDefault="007A3AF7" w:rsidP="007A3AF7">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744FC464"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2E2ECF"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DC6860E" w14:textId="77777777" w:rsidR="007A3AF7" w:rsidRDefault="007A3AF7" w:rsidP="007A3AF7">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14118C2C" w14:textId="77777777" w:rsidR="007A3AF7" w:rsidRDefault="007A3AF7" w:rsidP="007A3AF7">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003B3999" w14:textId="77777777" w:rsidR="007A3AF7" w:rsidRDefault="007A3AF7" w:rsidP="007A3AF7">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7B1D4C3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02C011" w14:textId="77777777" w:rsidR="007A3AF7" w:rsidRDefault="007A3AF7" w:rsidP="007A3AF7">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3A8F1070" w14:textId="77777777" w:rsidR="007A3AF7" w:rsidRDefault="007A3AF7" w:rsidP="007A3AF7">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1D765E60" w14:textId="77777777" w:rsidR="007A3AF7" w:rsidRDefault="007A3AF7" w:rsidP="007A3AF7">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610F3980" w14:textId="77777777" w:rsidR="007A3AF7" w:rsidRDefault="007A3AF7" w:rsidP="007A3AF7">
            <w:pPr>
              <w:pStyle w:val="TAC"/>
              <w:rPr>
                <w:rFonts w:eastAsia="Yu Mincho"/>
                <w:szCs w:val="18"/>
              </w:rPr>
            </w:pPr>
          </w:p>
        </w:tc>
      </w:tr>
      <w:tr w:rsidR="007A3AF7" w14:paraId="767C3BB5" w14:textId="77777777" w:rsidTr="00A62CF7">
        <w:trPr>
          <w:trHeight w:val="187"/>
        </w:trPr>
        <w:tc>
          <w:tcPr>
            <w:tcW w:w="1988" w:type="dxa"/>
            <w:tcBorders>
              <w:left w:val="single" w:sz="4" w:space="0" w:color="auto"/>
              <w:bottom w:val="nil"/>
              <w:right w:val="single" w:sz="4" w:space="0" w:color="auto"/>
            </w:tcBorders>
            <w:shd w:val="clear" w:color="auto" w:fill="auto"/>
          </w:tcPr>
          <w:p w14:paraId="350BA9B2" w14:textId="77777777" w:rsidR="007A3AF7" w:rsidRDefault="007A3AF7" w:rsidP="007A3AF7">
            <w:pPr>
              <w:pStyle w:val="TAC"/>
              <w:rPr>
                <w:szCs w:val="18"/>
                <w:lang w:eastAsia="zh-CN"/>
              </w:rPr>
            </w:pPr>
            <w:r>
              <w:rPr>
                <w:rFonts w:eastAsia="SimSun"/>
                <w:szCs w:val="18"/>
                <w:lang w:val="en-US" w:eastAsia="zh-CN"/>
              </w:rPr>
              <w:t>CA_n46C-n48A</w:t>
            </w:r>
          </w:p>
        </w:tc>
        <w:tc>
          <w:tcPr>
            <w:tcW w:w="1381" w:type="dxa"/>
            <w:tcBorders>
              <w:left w:val="single" w:sz="4" w:space="0" w:color="auto"/>
              <w:bottom w:val="nil"/>
              <w:right w:val="single" w:sz="4" w:space="0" w:color="auto"/>
            </w:tcBorders>
            <w:shd w:val="clear" w:color="auto" w:fill="auto"/>
          </w:tcPr>
          <w:p w14:paraId="1B79D1A8" w14:textId="77777777" w:rsidR="007A3AF7" w:rsidRDefault="007A3AF7" w:rsidP="007A3AF7">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2B6CD227" w14:textId="77777777" w:rsidR="007A3AF7" w:rsidRDefault="007A3AF7" w:rsidP="007A3AF7">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08C6FDE2" w14:textId="77777777" w:rsidR="007A3AF7" w:rsidRDefault="007A3AF7" w:rsidP="007A3AF7">
            <w:pPr>
              <w:pStyle w:val="TAC"/>
              <w:rPr>
                <w:rFonts w:eastAsia="Yu Mincho"/>
                <w:szCs w:val="18"/>
              </w:rPr>
            </w:pPr>
            <w:r>
              <w:rPr>
                <w:rFonts w:eastAsia="Yu Mincho"/>
                <w:szCs w:val="18"/>
                <w:lang w:eastAsia="ko-KR"/>
              </w:rPr>
              <w:t>See CA_n46C Bandwidth Combination Set 0 in Table 5.5A.1-1</w:t>
            </w:r>
          </w:p>
        </w:tc>
        <w:tc>
          <w:tcPr>
            <w:tcW w:w="1485" w:type="dxa"/>
            <w:tcBorders>
              <w:left w:val="single" w:sz="4" w:space="0" w:color="auto"/>
              <w:bottom w:val="nil"/>
              <w:right w:val="single" w:sz="4" w:space="0" w:color="auto"/>
            </w:tcBorders>
            <w:shd w:val="clear" w:color="auto" w:fill="auto"/>
          </w:tcPr>
          <w:p w14:paraId="5506872A" w14:textId="77777777" w:rsidR="007A3AF7" w:rsidRDefault="007A3AF7" w:rsidP="007A3AF7">
            <w:pPr>
              <w:pStyle w:val="TAC"/>
              <w:rPr>
                <w:szCs w:val="18"/>
                <w:lang w:eastAsia="zh-CN"/>
              </w:rPr>
            </w:pPr>
            <w:r>
              <w:rPr>
                <w:rFonts w:hint="eastAsia"/>
                <w:szCs w:val="18"/>
                <w:lang w:eastAsia="zh-CN"/>
              </w:rPr>
              <w:t>0</w:t>
            </w:r>
          </w:p>
        </w:tc>
      </w:tr>
      <w:tr w:rsidR="007A3AF7" w14:paraId="6236BCE4"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70B8CB6"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121E2A2"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7C002362" w14:textId="77777777" w:rsidR="007A3AF7" w:rsidRDefault="007A3AF7" w:rsidP="007A3AF7">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2C5A7232"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4DBAAE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3919DF"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1BA23656" w14:textId="77777777" w:rsidR="007A3AF7" w:rsidRDefault="007A3AF7" w:rsidP="007A3AF7">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90B4F2B"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8FADE"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ECCCBF"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779AC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B79712E"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CF79D9E"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66A12C"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641E89B"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85510E"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A83829E" w14:textId="77777777" w:rsidR="007A3AF7" w:rsidRDefault="007A3AF7" w:rsidP="007A3AF7">
            <w:pPr>
              <w:pStyle w:val="TAC"/>
              <w:rPr>
                <w:rFonts w:eastAsia="Yu Mincho"/>
                <w:szCs w:val="18"/>
              </w:rPr>
            </w:pPr>
          </w:p>
        </w:tc>
      </w:tr>
      <w:tr w:rsidR="007A3AF7" w14:paraId="5E2AEE3E"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8F95A55"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10B511C"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6A337E07" w14:textId="77777777" w:rsidR="007A3AF7" w:rsidRDefault="007A3AF7" w:rsidP="007A3AF7">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5476D119" w14:textId="77777777" w:rsidR="007A3AF7" w:rsidRDefault="007A3AF7" w:rsidP="007A3AF7">
            <w:pPr>
              <w:pStyle w:val="TAC"/>
              <w:rPr>
                <w:rFonts w:eastAsia="Yu Mincho"/>
                <w:szCs w:val="18"/>
              </w:rPr>
            </w:pPr>
            <w:r w:rsidRPr="00746228">
              <w:rPr>
                <w:rFonts w:eastAsia="Yu Mincho"/>
              </w:rPr>
              <w:t>See CA_n46C Bandwidth Combination Set 0 in Table 5.5A.1-1</w:t>
            </w:r>
          </w:p>
        </w:tc>
        <w:tc>
          <w:tcPr>
            <w:tcW w:w="1485" w:type="dxa"/>
            <w:tcBorders>
              <w:top w:val="nil"/>
              <w:left w:val="single" w:sz="4" w:space="0" w:color="auto"/>
              <w:bottom w:val="nil"/>
              <w:right w:val="single" w:sz="4" w:space="0" w:color="auto"/>
            </w:tcBorders>
            <w:shd w:val="clear" w:color="auto" w:fill="auto"/>
          </w:tcPr>
          <w:p w14:paraId="6D407DE7" w14:textId="77777777" w:rsidR="007A3AF7" w:rsidRDefault="007A3AF7" w:rsidP="007A3AF7">
            <w:pPr>
              <w:pStyle w:val="TAC"/>
              <w:rPr>
                <w:rFonts w:eastAsia="Yu Mincho"/>
                <w:szCs w:val="18"/>
              </w:rPr>
            </w:pPr>
            <w:r>
              <w:rPr>
                <w:rFonts w:eastAsia="Yu Mincho"/>
              </w:rPr>
              <w:t>1</w:t>
            </w:r>
          </w:p>
        </w:tc>
      </w:tr>
      <w:tr w:rsidR="007A3AF7" w14:paraId="79A92B2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002ACF2"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1B19362"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446FFDC7" w14:textId="77777777" w:rsidR="007A3AF7" w:rsidRDefault="007A3AF7" w:rsidP="007A3AF7">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176799C8" w14:textId="77777777" w:rsidR="007A3AF7" w:rsidRDefault="007A3AF7" w:rsidP="007A3AF7">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7C834300" w14:textId="77777777" w:rsidR="007A3AF7" w:rsidRDefault="007A3AF7" w:rsidP="007A3AF7">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52AE63CA" w14:textId="77777777" w:rsidR="007A3AF7" w:rsidRDefault="007A3AF7" w:rsidP="007A3AF7">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073721EA" w14:textId="77777777" w:rsidR="007A3AF7" w:rsidRDefault="007A3AF7" w:rsidP="007A3AF7">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691CC634"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FEC9B93"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3191259" w14:textId="77777777" w:rsidR="007A3AF7" w:rsidRDefault="007A3AF7" w:rsidP="007A3AF7">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73E19FCB" w14:textId="77777777" w:rsidR="007A3AF7" w:rsidRDefault="007A3AF7" w:rsidP="007A3AF7">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31BC292F" w14:textId="77777777" w:rsidR="007A3AF7" w:rsidRDefault="007A3AF7" w:rsidP="007A3AF7">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A84B2F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FD34F40" w14:textId="77777777" w:rsidR="007A3AF7" w:rsidRDefault="007A3AF7" w:rsidP="007A3AF7">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1894450F" w14:textId="77777777" w:rsidR="007A3AF7" w:rsidRDefault="007A3AF7" w:rsidP="007A3AF7">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0B2A1F34" w14:textId="77777777" w:rsidR="007A3AF7" w:rsidRDefault="007A3AF7" w:rsidP="007A3AF7">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69FBBDB1" w14:textId="77777777" w:rsidR="007A3AF7" w:rsidRDefault="007A3AF7" w:rsidP="007A3AF7">
            <w:pPr>
              <w:pStyle w:val="TAC"/>
              <w:rPr>
                <w:rFonts w:eastAsia="Yu Mincho"/>
                <w:szCs w:val="18"/>
              </w:rPr>
            </w:pPr>
          </w:p>
        </w:tc>
      </w:tr>
      <w:tr w:rsidR="007A3AF7" w14:paraId="1B42F2E3" w14:textId="77777777" w:rsidTr="00A62CF7">
        <w:trPr>
          <w:trHeight w:val="187"/>
        </w:trPr>
        <w:tc>
          <w:tcPr>
            <w:tcW w:w="1988" w:type="dxa"/>
            <w:tcBorders>
              <w:left w:val="single" w:sz="4" w:space="0" w:color="auto"/>
              <w:bottom w:val="nil"/>
              <w:right w:val="single" w:sz="4" w:space="0" w:color="auto"/>
            </w:tcBorders>
            <w:shd w:val="clear" w:color="auto" w:fill="auto"/>
          </w:tcPr>
          <w:p w14:paraId="69E98109" w14:textId="77777777" w:rsidR="007A3AF7" w:rsidRDefault="007A3AF7" w:rsidP="007A3AF7">
            <w:pPr>
              <w:pStyle w:val="TAC"/>
              <w:rPr>
                <w:szCs w:val="18"/>
                <w:lang w:eastAsia="zh-CN"/>
              </w:rPr>
            </w:pPr>
            <w:r>
              <w:rPr>
                <w:rFonts w:eastAsia="SimSun"/>
                <w:szCs w:val="18"/>
                <w:lang w:val="en-US" w:eastAsia="zh-CN"/>
              </w:rPr>
              <w:t>CA_n46D-n48A</w:t>
            </w:r>
          </w:p>
        </w:tc>
        <w:tc>
          <w:tcPr>
            <w:tcW w:w="1381" w:type="dxa"/>
            <w:tcBorders>
              <w:left w:val="single" w:sz="4" w:space="0" w:color="auto"/>
              <w:bottom w:val="nil"/>
              <w:right w:val="single" w:sz="4" w:space="0" w:color="auto"/>
            </w:tcBorders>
            <w:shd w:val="clear" w:color="auto" w:fill="auto"/>
          </w:tcPr>
          <w:p w14:paraId="3E081880" w14:textId="77777777" w:rsidR="007A3AF7" w:rsidRDefault="007A3AF7" w:rsidP="007A3AF7">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57A0C55C" w14:textId="77777777" w:rsidR="007A3AF7" w:rsidRDefault="007A3AF7" w:rsidP="007A3AF7">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4DC0329D" w14:textId="77777777" w:rsidR="007A3AF7" w:rsidRDefault="007A3AF7" w:rsidP="007A3AF7">
            <w:pPr>
              <w:pStyle w:val="TAC"/>
              <w:rPr>
                <w:rFonts w:eastAsia="Yu Mincho"/>
                <w:szCs w:val="18"/>
              </w:rPr>
            </w:pPr>
            <w:r>
              <w:rPr>
                <w:rFonts w:eastAsia="Yu Mincho"/>
                <w:szCs w:val="18"/>
                <w:lang w:eastAsia="ko-KR"/>
              </w:rPr>
              <w:t>See CA_n46D Bandwidth Combination Set 0 in Table 5.5A.1-1</w:t>
            </w:r>
          </w:p>
        </w:tc>
        <w:tc>
          <w:tcPr>
            <w:tcW w:w="1485" w:type="dxa"/>
            <w:tcBorders>
              <w:left w:val="single" w:sz="4" w:space="0" w:color="auto"/>
              <w:bottom w:val="nil"/>
              <w:right w:val="single" w:sz="4" w:space="0" w:color="auto"/>
            </w:tcBorders>
            <w:shd w:val="clear" w:color="auto" w:fill="auto"/>
          </w:tcPr>
          <w:p w14:paraId="616282DB" w14:textId="77777777" w:rsidR="007A3AF7" w:rsidRDefault="007A3AF7" w:rsidP="007A3AF7">
            <w:pPr>
              <w:pStyle w:val="TAC"/>
              <w:rPr>
                <w:rFonts w:eastAsia="Yu Mincho"/>
                <w:szCs w:val="18"/>
              </w:rPr>
            </w:pPr>
            <w:r>
              <w:rPr>
                <w:rFonts w:eastAsia="Yu Mincho"/>
                <w:szCs w:val="18"/>
              </w:rPr>
              <w:t>0</w:t>
            </w:r>
          </w:p>
        </w:tc>
      </w:tr>
      <w:tr w:rsidR="007A3AF7" w14:paraId="2909EA02"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26CB472"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F536C47"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4E6DCB2A" w14:textId="77777777" w:rsidR="007A3AF7" w:rsidRDefault="007A3AF7" w:rsidP="007A3AF7">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6517EF42"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242B17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39FBB36"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11DDE64E" w14:textId="77777777" w:rsidR="007A3AF7" w:rsidRDefault="007A3AF7" w:rsidP="007A3AF7">
            <w:pPr>
              <w:pStyle w:val="TAC"/>
              <w:rPr>
                <w:szCs w:val="18"/>
                <w:lang w:val="en-US" w:eastAsia="zh-CN"/>
              </w:rPr>
            </w:pPr>
            <w:r>
              <w:rPr>
                <w:rFonts w:eastAsia="SimSun"/>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8D8F018"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7F6D36"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48D75B4"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E9400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49100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9F88FB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AE6202"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FF2AA3C"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B79B2E4"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6D0884E" w14:textId="77777777" w:rsidR="007A3AF7" w:rsidRDefault="007A3AF7" w:rsidP="007A3AF7">
            <w:pPr>
              <w:pStyle w:val="TAC"/>
              <w:rPr>
                <w:rFonts w:eastAsia="Yu Mincho"/>
                <w:szCs w:val="18"/>
              </w:rPr>
            </w:pPr>
          </w:p>
        </w:tc>
      </w:tr>
      <w:tr w:rsidR="007A3AF7" w14:paraId="0B8DE61B"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C63281D"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306D521"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382AF861" w14:textId="77777777" w:rsidR="007A3AF7" w:rsidRDefault="007A3AF7" w:rsidP="007A3AF7">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63876D37" w14:textId="77777777" w:rsidR="007A3AF7" w:rsidRDefault="007A3AF7" w:rsidP="007A3AF7">
            <w:pPr>
              <w:pStyle w:val="TAC"/>
              <w:rPr>
                <w:rFonts w:eastAsia="Yu Mincho"/>
                <w:szCs w:val="18"/>
              </w:rPr>
            </w:pPr>
            <w:r w:rsidRPr="00746228">
              <w:rPr>
                <w:rFonts w:eastAsia="Yu Mincho"/>
              </w:rPr>
              <w:t>See CA_n46D Bandwidth Combination Set 0 in Table 5.5A.1-1</w:t>
            </w:r>
          </w:p>
        </w:tc>
        <w:tc>
          <w:tcPr>
            <w:tcW w:w="1485" w:type="dxa"/>
            <w:tcBorders>
              <w:top w:val="nil"/>
              <w:left w:val="single" w:sz="4" w:space="0" w:color="auto"/>
              <w:bottom w:val="nil"/>
              <w:right w:val="single" w:sz="4" w:space="0" w:color="auto"/>
            </w:tcBorders>
            <w:shd w:val="clear" w:color="auto" w:fill="auto"/>
          </w:tcPr>
          <w:p w14:paraId="5D75CEDD" w14:textId="77777777" w:rsidR="007A3AF7" w:rsidRDefault="007A3AF7" w:rsidP="007A3AF7">
            <w:pPr>
              <w:pStyle w:val="TAC"/>
              <w:rPr>
                <w:rFonts w:eastAsia="Yu Mincho"/>
                <w:szCs w:val="18"/>
              </w:rPr>
            </w:pPr>
            <w:r>
              <w:rPr>
                <w:rFonts w:eastAsia="Yu Mincho"/>
              </w:rPr>
              <w:t>1</w:t>
            </w:r>
          </w:p>
        </w:tc>
      </w:tr>
      <w:tr w:rsidR="007A3AF7" w14:paraId="2771D172"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DC149E9"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B3D6102"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5CBF831C" w14:textId="77777777" w:rsidR="007A3AF7" w:rsidRDefault="007A3AF7" w:rsidP="007A3AF7">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3A15ACE7" w14:textId="77777777" w:rsidR="007A3AF7" w:rsidRDefault="007A3AF7" w:rsidP="007A3AF7">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6C96EAB0" w14:textId="77777777" w:rsidR="007A3AF7" w:rsidRDefault="007A3AF7" w:rsidP="007A3AF7">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74B65ACB" w14:textId="77777777" w:rsidR="007A3AF7" w:rsidRDefault="007A3AF7" w:rsidP="007A3AF7">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12C61D80" w14:textId="77777777" w:rsidR="007A3AF7" w:rsidRDefault="007A3AF7" w:rsidP="007A3AF7">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556685CD"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27DC31"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9373205" w14:textId="77777777" w:rsidR="007A3AF7" w:rsidRDefault="007A3AF7" w:rsidP="007A3AF7">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0586CB14" w14:textId="77777777" w:rsidR="007A3AF7" w:rsidRDefault="007A3AF7" w:rsidP="007A3AF7">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F2968E7" w14:textId="77777777" w:rsidR="007A3AF7" w:rsidRDefault="007A3AF7" w:rsidP="007A3AF7">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2AA26F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4A551F5" w14:textId="77777777" w:rsidR="007A3AF7" w:rsidRDefault="007A3AF7" w:rsidP="007A3AF7">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7545EC62" w14:textId="77777777" w:rsidR="007A3AF7" w:rsidRDefault="007A3AF7" w:rsidP="007A3AF7">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168A5747" w14:textId="77777777" w:rsidR="007A3AF7" w:rsidRDefault="007A3AF7" w:rsidP="007A3AF7">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5442F304" w14:textId="77777777" w:rsidR="007A3AF7" w:rsidRDefault="007A3AF7" w:rsidP="007A3AF7">
            <w:pPr>
              <w:pStyle w:val="TAC"/>
              <w:rPr>
                <w:rFonts w:eastAsia="Yu Mincho"/>
                <w:szCs w:val="18"/>
              </w:rPr>
            </w:pPr>
          </w:p>
        </w:tc>
      </w:tr>
      <w:tr w:rsidR="007A3AF7" w14:paraId="0A4E194D" w14:textId="77777777" w:rsidTr="00A62CF7">
        <w:trPr>
          <w:trHeight w:val="187"/>
        </w:trPr>
        <w:tc>
          <w:tcPr>
            <w:tcW w:w="1988" w:type="dxa"/>
            <w:tcBorders>
              <w:left w:val="single" w:sz="4" w:space="0" w:color="auto"/>
              <w:bottom w:val="nil"/>
              <w:right w:val="single" w:sz="4" w:space="0" w:color="auto"/>
            </w:tcBorders>
            <w:shd w:val="clear" w:color="auto" w:fill="auto"/>
          </w:tcPr>
          <w:p w14:paraId="547CD8F5" w14:textId="77777777" w:rsidR="007A3AF7" w:rsidRDefault="007A3AF7" w:rsidP="007A3AF7">
            <w:pPr>
              <w:pStyle w:val="TAC"/>
              <w:rPr>
                <w:szCs w:val="18"/>
                <w:lang w:eastAsia="zh-CN"/>
              </w:rPr>
            </w:pPr>
            <w:r>
              <w:rPr>
                <w:rFonts w:eastAsia="SimSun"/>
                <w:szCs w:val="18"/>
                <w:lang w:val="en-US" w:eastAsia="zh-CN"/>
              </w:rPr>
              <w:t>CA_n46E-n48A</w:t>
            </w:r>
          </w:p>
        </w:tc>
        <w:tc>
          <w:tcPr>
            <w:tcW w:w="1381" w:type="dxa"/>
            <w:tcBorders>
              <w:left w:val="single" w:sz="4" w:space="0" w:color="auto"/>
              <w:bottom w:val="nil"/>
              <w:right w:val="single" w:sz="4" w:space="0" w:color="auto"/>
            </w:tcBorders>
            <w:shd w:val="clear" w:color="auto" w:fill="auto"/>
          </w:tcPr>
          <w:p w14:paraId="549C00F9" w14:textId="77777777" w:rsidR="007A3AF7" w:rsidRDefault="007A3AF7" w:rsidP="007A3AF7">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7FDE45B7" w14:textId="77777777" w:rsidR="007A3AF7" w:rsidRDefault="007A3AF7" w:rsidP="007A3AF7">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0D2587F4" w14:textId="77777777" w:rsidR="007A3AF7" w:rsidRDefault="007A3AF7" w:rsidP="007A3AF7">
            <w:pPr>
              <w:pStyle w:val="TAC"/>
              <w:rPr>
                <w:rFonts w:eastAsia="Yu Mincho"/>
                <w:szCs w:val="18"/>
              </w:rPr>
            </w:pPr>
            <w:r>
              <w:rPr>
                <w:rFonts w:eastAsia="Yu Mincho"/>
                <w:szCs w:val="18"/>
                <w:lang w:eastAsia="ko-KR"/>
              </w:rPr>
              <w:t>See CA_n46E Bandwidth Combination Set 0 in Table 5.5A.1-1</w:t>
            </w:r>
          </w:p>
        </w:tc>
        <w:tc>
          <w:tcPr>
            <w:tcW w:w="1485" w:type="dxa"/>
            <w:tcBorders>
              <w:left w:val="single" w:sz="4" w:space="0" w:color="auto"/>
              <w:bottom w:val="nil"/>
              <w:right w:val="single" w:sz="4" w:space="0" w:color="auto"/>
            </w:tcBorders>
            <w:shd w:val="clear" w:color="auto" w:fill="auto"/>
          </w:tcPr>
          <w:p w14:paraId="73DD4287" w14:textId="77777777" w:rsidR="007A3AF7" w:rsidRDefault="007A3AF7" w:rsidP="007A3AF7">
            <w:pPr>
              <w:pStyle w:val="TAC"/>
              <w:rPr>
                <w:szCs w:val="18"/>
                <w:lang w:eastAsia="zh-CN"/>
              </w:rPr>
            </w:pPr>
            <w:r>
              <w:rPr>
                <w:rFonts w:hint="eastAsia"/>
                <w:szCs w:val="18"/>
                <w:lang w:eastAsia="zh-CN"/>
              </w:rPr>
              <w:t>0</w:t>
            </w:r>
          </w:p>
        </w:tc>
      </w:tr>
      <w:tr w:rsidR="007A3AF7" w14:paraId="01A2B7A1"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12D53F2"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72FA54DC"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08967622" w14:textId="77777777" w:rsidR="007A3AF7" w:rsidRDefault="007A3AF7" w:rsidP="007A3AF7">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0F3EB3B9"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3816A9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6E401E5"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34298795" w14:textId="77777777" w:rsidR="007A3AF7" w:rsidRDefault="007A3AF7" w:rsidP="007A3AF7">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8432D5B"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2FC7D1"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811428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932890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BF32F8"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13501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F4C098"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78D8E89"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CA21FC6"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2A9A81A" w14:textId="77777777" w:rsidR="007A3AF7" w:rsidRDefault="007A3AF7" w:rsidP="007A3AF7">
            <w:pPr>
              <w:pStyle w:val="TAC"/>
              <w:rPr>
                <w:rFonts w:eastAsia="Yu Mincho"/>
                <w:szCs w:val="18"/>
              </w:rPr>
            </w:pPr>
          </w:p>
        </w:tc>
      </w:tr>
      <w:tr w:rsidR="007A3AF7" w14:paraId="483BDD44"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A6B4838"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0BE770B"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05E9B91E" w14:textId="77777777" w:rsidR="007A3AF7" w:rsidRDefault="007A3AF7" w:rsidP="007A3AF7">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726F5863" w14:textId="77777777" w:rsidR="007A3AF7" w:rsidRDefault="007A3AF7" w:rsidP="007A3AF7">
            <w:pPr>
              <w:pStyle w:val="TAC"/>
              <w:rPr>
                <w:rFonts w:eastAsia="Yu Mincho"/>
                <w:szCs w:val="18"/>
              </w:rPr>
            </w:pPr>
            <w:r w:rsidRPr="00746228">
              <w:rPr>
                <w:rFonts w:eastAsia="Yu Mincho"/>
              </w:rPr>
              <w:t>See CA_n46E Bandwidth Combination Set 0 in Table 5.5A.1-1</w:t>
            </w:r>
          </w:p>
        </w:tc>
        <w:tc>
          <w:tcPr>
            <w:tcW w:w="1485" w:type="dxa"/>
            <w:tcBorders>
              <w:top w:val="nil"/>
              <w:left w:val="single" w:sz="4" w:space="0" w:color="auto"/>
              <w:bottom w:val="nil"/>
              <w:right w:val="single" w:sz="4" w:space="0" w:color="auto"/>
            </w:tcBorders>
            <w:shd w:val="clear" w:color="auto" w:fill="auto"/>
          </w:tcPr>
          <w:p w14:paraId="349EB96A" w14:textId="77777777" w:rsidR="007A3AF7" w:rsidRDefault="007A3AF7" w:rsidP="007A3AF7">
            <w:pPr>
              <w:pStyle w:val="TAC"/>
              <w:rPr>
                <w:rFonts w:eastAsia="Yu Mincho"/>
                <w:szCs w:val="18"/>
              </w:rPr>
            </w:pPr>
            <w:r>
              <w:rPr>
                <w:rFonts w:eastAsia="Yu Mincho"/>
              </w:rPr>
              <w:t>1</w:t>
            </w:r>
          </w:p>
        </w:tc>
      </w:tr>
      <w:tr w:rsidR="007A3AF7" w14:paraId="3D60714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BA457AA"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AC3E60E"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385D83FF" w14:textId="77777777" w:rsidR="007A3AF7" w:rsidRDefault="007A3AF7" w:rsidP="007A3AF7">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769DB077" w14:textId="77777777" w:rsidR="007A3AF7" w:rsidRDefault="007A3AF7" w:rsidP="007A3AF7">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1A87B57A" w14:textId="77777777" w:rsidR="007A3AF7" w:rsidRDefault="007A3AF7" w:rsidP="007A3AF7">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6349C0B1" w14:textId="77777777" w:rsidR="007A3AF7" w:rsidRDefault="007A3AF7" w:rsidP="007A3AF7">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1F72290F" w14:textId="77777777" w:rsidR="007A3AF7" w:rsidRDefault="007A3AF7" w:rsidP="007A3AF7">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799DE75B"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C19621"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2A9446F" w14:textId="77777777" w:rsidR="007A3AF7" w:rsidRDefault="007A3AF7" w:rsidP="007A3AF7">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42B32500" w14:textId="77777777" w:rsidR="007A3AF7" w:rsidRDefault="007A3AF7" w:rsidP="007A3AF7">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6D9F4032" w14:textId="77777777" w:rsidR="007A3AF7" w:rsidRDefault="007A3AF7" w:rsidP="007A3AF7">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16EBE2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0814E35" w14:textId="77777777" w:rsidR="007A3AF7" w:rsidRDefault="007A3AF7" w:rsidP="007A3AF7">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5BA22D01" w14:textId="77777777" w:rsidR="007A3AF7" w:rsidRDefault="007A3AF7" w:rsidP="007A3AF7">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77A572D3" w14:textId="77777777" w:rsidR="007A3AF7" w:rsidRDefault="007A3AF7" w:rsidP="007A3AF7">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21330556" w14:textId="77777777" w:rsidR="007A3AF7" w:rsidRDefault="007A3AF7" w:rsidP="007A3AF7">
            <w:pPr>
              <w:pStyle w:val="TAC"/>
              <w:rPr>
                <w:rFonts w:eastAsia="Yu Mincho"/>
                <w:szCs w:val="18"/>
              </w:rPr>
            </w:pPr>
          </w:p>
        </w:tc>
      </w:tr>
      <w:tr w:rsidR="007A3AF7" w14:paraId="0B7ABCFD"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7E7BEF6" w14:textId="77777777" w:rsidR="007A3AF7" w:rsidRDefault="007A3AF7" w:rsidP="007A3AF7">
            <w:pPr>
              <w:pStyle w:val="TAC"/>
              <w:rPr>
                <w:szCs w:val="18"/>
                <w:lang w:eastAsia="zh-CN"/>
              </w:rPr>
            </w:pPr>
            <w:r>
              <w:rPr>
                <w:rFonts w:eastAsia="SimSun"/>
              </w:rPr>
              <w:lastRenderedPageBreak/>
              <w:t>CA_n46N-n48A</w:t>
            </w:r>
          </w:p>
        </w:tc>
        <w:tc>
          <w:tcPr>
            <w:tcW w:w="1381" w:type="dxa"/>
            <w:tcBorders>
              <w:top w:val="nil"/>
              <w:left w:val="single" w:sz="4" w:space="0" w:color="auto"/>
              <w:bottom w:val="nil"/>
              <w:right w:val="single" w:sz="4" w:space="0" w:color="auto"/>
            </w:tcBorders>
            <w:shd w:val="clear" w:color="auto" w:fill="auto"/>
          </w:tcPr>
          <w:p w14:paraId="5095C659" w14:textId="77777777" w:rsidR="007A3AF7" w:rsidRDefault="007A3AF7" w:rsidP="007A3AF7">
            <w:pPr>
              <w:pStyle w:val="TAC"/>
              <w:rPr>
                <w:szCs w:val="18"/>
                <w:lang w:val="en-US"/>
              </w:rPr>
            </w:pPr>
            <w:r>
              <w:t>CA_n46A-n48A</w:t>
            </w:r>
          </w:p>
        </w:tc>
        <w:tc>
          <w:tcPr>
            <w:tcW w:w="670" w:type="dxa"/>
            <w:tcBorders>
              <w:left w:val="single" w:sz="4" w:space="0" w:color="auto"/>
              <w:bottom w:val="single" w:sz="4" w:space="0" w:color="auto"/>
              <w:right w:val="single" w:sz="4" w:space="0" w:color="auto"/>
            </w:tcBorders>
          </w:tcPr>
          <w:p w14:paraId="1CE71C27" w14:textId="77777777" w:rsidR="007A3AF7" w:rsidRDefault="007A3AF7" w:rsidP="007A3AF7">
            <w:pPr>
              <w:pStyle w:val="TAC"/>
              <w:rPr>
                <w:szCs w:val="18"/>
                <w:lang w:val="en-US" w:eastAsia="zh-CN"/>
              </w:rPr>
            </w:pPr>
            <w:r>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692FB325" w14:textId="77777777" w:rsidR="007A3AF7" w:rsidRDefault="007A3AF7" w:rsidP="007A3AF7">
            <w:pPr>
              <w:pStyle w:val="TAC"/>
              <w:rPr>
                <w:rFonts w:eastAsia="Yu Mincho"/>
                <w:szCs w:val="18"/>
              </w:rPr>
            </w:pPr>
            <w:r>
              <w:rPr>
                <w:rFonts w:eastAsia="Yu Mincho"/>
              </w:rPr>
              <w:t>See CA_n46N Bandwidth Combination Set 0 in Table 5.5A.1-1</w:t>
            </w:r>
          </w:p>
        </w:tc>
        <w:tc>
          <w:tcPr>
            <w:tcW w:w="1485" w:type="dxa"/>
            <w:tcBorders>
              <w:top w:val="nil"/>
              <w:left w:val="single" w:sz="4" w:space="0" w:color="auto"/>
              <w:bottom w:val="nil"/>
              <w:right w:val="single" w:sz="4" w:space="0" w:color="auto"/>
            </w:tcBorders>
            <w:shd w:val="clear" w:color="auto" w:fill="auto"/>
          </w:tcPr>
          <w:p w14:paraId="65F88E5F" w14:textId="77777777" w:rsidR="007A3AF7" w:rsidRDefault="007A3AF7" w:rsidP="007A3AF7">
            <w:pPr>
              <w:pStyle w:val="TAC"/>
              <w:rPr>
                <w:rFonts w:eastAsia="Yu Mincho"/>
                <w:szCs w:val="18"/>
              </w:rPr>
            </w:pPr>
            <w:r>
              <w:rPr>
                <w:rFonts w:eastAsia="Yu Mincho"/>
              </w:rPr>
              <w:t>0</w:t>
            </w:r>
          </w:p>
        </w:tc>
      </w:tr>
      <w:tr w:rsidR="007A3AF7" w14:paraId="76561BF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EB0EDA7"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49A2543"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8947673" w14:textId="77777777" w:rsidR="007A3AF7" w:rsidRDefault="007A3AF7" w:rsidP="007A3AF7">
            <w:pPr>
              <w:pStyle w:val="TAC"/>
              <w:rPr>
                <w:szCs w:val="18"/>
                <w:lang w:val="en-US" w:eastAsia="zh-CN"/>
              </w:rPr>
            </w:pPr>
            <w:r>
              <w:rPr>
                <w:rFonts w:eastAsia="SimSun"/>
                <w:lang w:val="fr-FR"/>
              </w:rPr>
              <w:t>n48</w:t>
            </w:r>
          </w:p>
        </w:tc>
        <w:tc>
          <w:tcPr>
            <w:tcW w:w="670" w:type="dxa"/>
            <w:tcBorders>
              <w:top w:val="single" w:sz="4" w:space="0" w:color="auto"/>
              <w:left w:val="single" w:sz="4" w:space="0" w:color="auto"/>
              <w:bottom w:val="single" w:sz="4" w:space="0" w:color="auto"/>
              <w:right w:val="single" w:sz="4" w:space="0" w:color="auto"/>
            </w:tcBorders>
          </w:tcPr>
          <w:p w14:paraId="4290DDF6" w14:textId="77777777" w:rsidR="007A3AF7" w:rsidRDefault="007A3AF7" w:rsidP="007A3AF7">
            <w:pPr>
              <w:pStyle w:val="TAC"/>
              <w:rPr>
                <w:szCs w:val="18"/>
              </w:rPr>
            </w:pPr>
            <w:r>
              <w:rPr>
                <w:lang w:val="fr-FR"/>
              </w:rPr>
              <w:t>5</w:t>
            </w:r>
          </w:p>
        </w:tc>
        <w:tc>
          <w:tcPr>
            <w:tcW w:w="671" w:type="dxa"/>
            <w:tcBorders>
              <w:top w:val="single" w:sz="4" w:space="0" w:color="auto"/>
              <w:left w:val="single" w:sz="4" w:space="0" w:color="auto"/>
              <w:bottom w:val="single" w:sz="4" w:space="0" w:color="auto"/>
              <w:right w:val="single" w:sz="4" w:space="0" w:color="auto"/>
            </w:tcBorders>
          </w:tcPr>
          <w:p w14:paraId="4AA00B72" w14:textId="77777777" w:rsidR="007A3AF7" w:rsidRDefault="007A3AF7" w:rsidP="007A3AF7">
            <w:pPr>
              <w:pStyle w:val="TAC"/>
              <w:rPr>
                <w:rFonts w:eastAsia="Yu Mincho"/>
                <w:szCs w:val="18"/>
              </w:rPr>
            </w:pPr>
            <w:r>
              <w:rPr>
                <w:rFonts w:eastAsia="Yu Mincho"/>
                <w:lang w:val="fr-FR"/>
              </w:rPr>
              <w:t>10</w:t>
            </w:r>
          </w:p>
        </w:tc>
        <w:tc>
          <w:tcPr>
            <w:tcW w:w="671" w:type="dxa"/>
            <w:gridSpan w:val="2"/>
            <w:tcBorders>
              <w:top w:val="single" w:sz="4" w:space="0" w:color="auto"/>
              <w:left w:val="single" w:sz="4" w:space="0" w:color="auto"/>
              <w:bottom w:val="single" w:sz="4" w:space="0" w:color="auto"/>
              <w:right w:val="single" w:sz="4" w:space="0" w:color="auto"/>
            </w:tcBorders>
          </w:tcPr>
          <w:p w14:paraId="78E3EF86" w14:textId="77777777" w:rsidR="007A3AF7" w:rsidRDefault="007A3AF7" w:rsidP="007A3AF7">
            <w:pPr>
              <w:pStyle w:val="TAC"/>
              <w:rPr>
                <w:rFonts w:eastAsia="Yu Mincho"/>
                <w:szCs w:val="18"/>
              </w:rPr>
            </w:pPr>
            <w:r>
              <w:rPr>
                <w:rFonts w:eastAsia="Yu Mincho"/>
                <w:lang w:val="fr-FR"/>
              </w:rPr>
              <w:t>15</w:t>
            </w:r>
          </w:p>
        </w:tc>
        <w:tc>
          <w:tcPr>
            <w:tcW w:w="681" w:type="dxa"/>
            <w:gridSpan w:val="2"/>
            <w:tcBorders>
              <w:top w:val="single" w:sz="4" w:space="0" w:color="auto"/>
              <w:left w:val="single" w:sz="4" w:space="0" w:color="auto"/>
              <w:bottom w:val="single" w:sz="4" w:space="0" w:color="auto"/>
              <w:right w:val="single" w:sz="4" w:space="0" w:color="auto"/>
            </w:tcBorders>
          </w:tcPr>
          <w:p w14:paraId="5B68E316" w14:textId="77777777" w:rsidR="007A3AF7" w:rsidRDefault="007A3AF7" w:rsidP="007A3AF7">
            <w:pPr>
              <w:pStyle w:val="TAC"/>
              <w:rPr>
                <w:szCs w:val="18"/>
                <w:lang w:val="en-US" w:eastAsia="zh-CN"/>
              </w:rPr>
            </w:pPr>
            <w:r>
              <w:rPr>
                <w:rFonts w:eastAsia="SimSun"/>
                <w:lang w:val="fr-FR"/>
              </w:rPr>
              <w:t>20</w:t>
            </w:r>
          </w:p>
        </w:tc>
        <w:tc>
          <w:tcPr>
            <w:tcW w:w="671" w:type="dxa"/>
            <w:tcBorders>
              <w:top w:val="single" w:sz="4" w:space="0" w:color="auto"/>
              <w:left w:val="single" w:sz="4" w:space="0" w:color="auto"/>
              <w:bottom w:val="single" w:sz="4" w:space="0" w:color="auto"/>
              <w:right w:val="single" w:sz="4" w:space="0" w:color="auto"/>
            </w:tcBorders>
          </w:tcPr>
          <w:p w14:paraId="61DCA320"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6ADE2F"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6DAAFED" w14:textId="77777777" w:rsidR="007A3AF7" w:rsidRDefault="007A3AF7" w:rsidP="007A3AF7">
            <w:pPr>
              <w:pStyle w:val="TAC"/>
              <w:rPr>
                <w:rFonts w:eastAsia="Yu Mincho"/>
                <w:szCs w:val="18"/>
              </w:rPr>
            </w:pPr>
            <w:r>
              <w:rPr>
                <w:rFonts w:eastAsia="Yu Mincho"/>
                <w:lang w:val="fr-FR"/>
              </w:rPr>
              <w:t>40</w:t>
            </w:r>
          </w:p>
        </w:tc>
        <w:tc>
          <w:tcPr>
            <w:tcW w:w="671" w:type="dxa"/>
            <w:gridSpan w:val="2"/>
            <w:tcBorders>
              <w:top w:val="single" w:sz="4" w:space="0" w:color="auto"/>
              <w:left w:val="single" w:sz="4" w:space="0" w:color="auto"/>
              <w:bottom w:val="single" w:sz="4" w:space="0" w:color="auto"/>
              <w:right w:val="single" w:sz="4" w:space="0" w:color="auto"/>
            </w:tcBorders>
          </w:tcPr>
          <w:p w14:paraId="6E9C04CA" w14:textId="77777777" w:rsidR="007A3AF7" w:rsidRDefault="007A3AF7" w:rsidP="007A3AF7">
            <w:pPr>
              <w:pStyle w:val="TAC"/>
              <w:rPr>
                <w:rFonts w:eastAsia="Yu Mincho"/>
                <w:szCs w:val="18"/>
              </w:rPr>
            </w:pPr>
            <w:r>
              <w:rPr>
                <w:rFonts w:eastAsia="Yu Mincho"/>
                <w:lang w:val="fr-FR"/>
              </w:rPr>
              <w:t>50</w:t>
            </w:r>
            <w:r>
              <w:rPr>
                <w:rFonts w:eastAsia="Yu Mincho"/>
                <w:vertAlign w:val="superscript"/>
                <w:lang w:val="fr-FR"/>
              </w:rPr>
              <w:t>1</w:t>
            </w:r>
          </w:p>
        </w:tc>
        <w:tc>
          <w:tcPr>
            <w:tcW w:w="671" w:type="dxa"/>
            <w:gridSpan w:val="2"/>
            <w:tcBorders>
              <w:top w:val="single" w:sz="4" w:space="0" w:color="auto"/>
              <w:left w:val="single" w:sz="4" w:space="0" w:color="auto"/>
              <w:bottom w:val="single" w:sz="4" w:space="0" w:color="auto"/>
              <w:right w:val="single" w:sz="4" w:space="0" w:color="auto"/>
            </w:tcBorders>
          </w:tcPr>
          <w:p w14:paraId="7270B696" w14:textId="77777777" w:rsidR="007A3AF7" w:rsidRDefault="007A3AF7" w:rsidP="007A3AF7">
            <w:pPr>
              <w:pStyle w:val="TAC"/>
              <w:rPr>
                <w:rFonts w:eastAsia="Yu Mincho"/>
                <w:szCs w:val="18"/>
              </w:rPr>
            </w:pPr>
            <w:r>
              <w:rPr>
                <w:rFonts w:eastAsia="Yu Mincho"/>
                <w:lang w:val="fr-FR"/>
              </w:rPr>
              <w:t>60</w:t>
            </w:r>
            <w:r>
              <w:rPr>
                <w:rFonts w:eastAsia="Yu Mincho"/>
                <w:vertAlign w:val="superscript"/>
                <w:lang w:val="fr-FR"/>
              </w:rPr>
              <w:t>1</w:t>
            </w:r>
          </w:p>
        </w:tc>
        <w:tc>
          <w:tcPr>
            <w:tcW w:w="671" w:type="dxa"/>
            <w:gridSpan w:val="2"/>
            <w:tcBorders>
              <w:top w:val="single" w:sz="4" w:space="0" w:color="auto"/>
              <w:left w:val="single" w:sz="4" w:space="0" w:color="auto"/>
              <w:bottom w:val="single" w:sz="4" w:space="0" w:color="auto"/>
              <w:right w:val="single" w:sz="4" w:space="0" w:color="auto"/>
            </w:tcBorders>
          </w:tcPr>
          <w:p w14:paraId="6919866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4655F8" w14:textId="77777777" w:rsidR="007A3AF7" w:rsidRDefault="007A3AF7" w:rsidP="007A3AF7">
            <w:pPr>
              <w:pStyle w:val="TAC"/>
              <w:rPr>
                <w:rFonts w:eastAsia="Yu Mincho"/>
                <w:szCs w:val="18"/>
              </w:rPr>
            </w:pPr>
            <w:r>
              <w:rPr>
                <w:rFonts w:eastAsia="Yu Mincho"/>
                <w:lang w:val="fr-FR"/>
              </w:rPr>
              <w:t>80</w:t>
            </w:r>
            <w:r>
              <w:rPr>
                <w:rFonts w:eastAsia="Yu Mincho"/>
                <w:vertAlign w:val="superscript"/>
                <w:lang w:val="fr-FR"/>
              </w:rPr>
              <w:t>1</w:t>
            </w:r>
          </w:p>
        </w:tc>
        <w:tc>
          <w:tcPr>
            <w:tcW w:w="680" w:type="dxa"/>
            <w:gridSpan w:val="3"/>
            <w:tcBorders>
              <w:top w:val="single" w:sz="4" w:space="0" w:color="auto"/>
              <w:left w:val="single" w:sz="4" w:space="0" w:color="auto"/>
              <w:bottom w:val="single" w:sz="4" w:space="0" w:color="auto"/>
              <w:right w:val="single" w:sz="4" w:space="0" w:color="auto"/>
            </w:tcBorders>
          </w:tcPr>
          <w:p w14:paraId="0C5CCD2F" w14:textId="77777777" w:rsidR="007A3AF7" w:rsidRDefault="007A3AF7" w:rsidP="007A3AF7">
            <w:pPr>
              <w:pStyle w:val="TAC"/>
              <w:rPr>
                <w:rFonts w:eastAsia="Yu Mincho"/>
                <w:szCs w:val="18"/>
              </w:rPr>
            </w:pPr>
            <w:r>
              <w:rPr>
                <w:rFonts w:eastAsia="Yu Mincho"/>
                <w:lang w:val="fr-FR"/>
              </w:rPr>
              <w:t>90</w:t>
            </w:r>
            <w:r>
              <w:rPr>
                <w:rFonts w:eastAsia="Yu Mincho"/>
                <w:vertAlign w:val="superscript"/>
                <w:lang w:val="fr-FR"/>
              </w:rPr>
              <w:t>1</w:t>
            </w:r>
          </w:p>
        </w:tc>
        <w:tc>
          <w:tcPr>
            <w:tcW w:w="671" w:type="dxa"/>
            <w:tcBorders>
              <w:top w:val="single" w:sz="4" w:space="0" w:color="auto"/>
              <w:left w:val="single" w:sz="4" w:space="0" w:color="auto"/>
              <w:bottom w:val="single" w:sz="4" w:space="0" w:color="auto"/>
              <w:right w:val="single" w:sz="4" w:space="0" w:color="auto"/>
            </w:tcBorders>
          </w:tcPr>
          <w:p w14:paraId="5F383F7E" w14:textId="77777777" w:rsidR="007A3AF7" w:rsidRDefault="007A3AF7" w:rsidP="007A3AF7">
            <w:pPr>
              <w:pStyle w:val="TAC"/>
              <w:rPr>
                <w:rFonts w:eastAsia="Yu Mincho"/>
                <w:szCs w:val="18"/>
              </w:rPr>
            </w:pPr>
            <w:r>
              <w:rPr>
                <w:rFonts w:eastAsia="Yu Mincho"/>
                <w:lang w:val="fr-FR"/>
              </w:rPr>
              <w:t>100</w:t>
            </w:r>
            <w:r>
              <w:rPr>
                <w:rFonts w:eastAsia="Yu Mincho"/>
                <w:vertAlign w:val="superscript"/>
                <w:lang w:val="fr-FR"/>
              </w:rPr>
              <w:t>1</w:t>
            </w:r>
          </w:p>
        </w:tc>
        <w:tc>
          <w:tcPr>
            <w:tcW w:w="1485" w:type="dxa"/>
            <w:tcBorders>
              <w:top w:val="nil"/>
              <w:left w:val="single" w:sz="4" w:space="0" w:color="auto"/>
              <w:bottom w:val="single" w:sz="4" w:space="0" w:color="auto"/>
              <w:right w:val="single" w:sz="4" w:space="0" w:color="auto"/>
            </w:tcBorders>
            <w:shd w:val="clear" w:color="auto" w:fill="auto"/>
          </w:tcPr>
          <w:p w14:paraId="0BE8A031" w14:textId="77777777" w:rsidR="007A3AF7" w:rsidRDefault="007A3AF7" w:rsidP="007A3AF7">
            <w:pPr>
              <w:pStyle w:val="TAC"/>
              <w:rPr>
                <w:rFonts w:eastAsia="Yu Mincho"/>
                <w:szCs w:val="18"/>
              </w:rPr>
            </w:pPr>
          </w:p>
        </w:tc>
      </w:tr>
      <w:tr w:rsidR="007A3AF7" w14:paraId="1E69C9C1"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07CAED8" w14:textId="77777777" w:rsidR="007A3AF7" w:rsidRDefault="007A3AF7" w:rsidP="007A3AF7">
            <w:pPr>
              <w:pStyle w:val="TAC"/>
              <w:rPr>
                <w:szCs w:val="18"/>
                <w:lang w:eastAsia="zh-CN"/>
              </w:rPr>
            </w:pPr>
            <w:r>
              <w:t>CA_n46A-n48B</w:t>
            </w:r>
          </w:p>
        </w:tc>
        <w:tc>
          <w:tcPr>
            <w:tcW w:w="1381" w:type="dxa"/>
            <w:tcBorders>
              <w:top w:val="nil"/>
              <w:left w:val="single" w:sz="4" w:space="0" w:color="auto"/>
              <w:bottom w:val="nil"/>
              <w:right w:val="single" w:sz="4" w:space="0" w:color="auto"/>
            </w:tcBorders>
            <w:shd w:val="clear" w:color="auto" w:fill="auto"/>
          </w:tcPr>
          <w:p w14:paraId="2A4C9113" w14:textId="77777777" w:rsidR="007A3AF7" w:rsidRDefault="007A3AF7" w:rsidP="007A3AF7">
            <w:pPr>
              <w:pStyle w:val="TAC"/>
              <w:rPr>
                <w:szCs w:val="18"/>
                <w:lang w:val="en-US"/>
              </w:rPr>
            </w:pPr>
            <w:r>
              <w:rPr>
                <w:lang w:eastAsia="zh-CN"/>
              </w:rPr>
              <w:t>CA_n46A-n48A</w:t>
            </w:r>
            <w:r>
              <w:rPr>
                <w:lang w:eastAsia="zh-CN"/>
              </w:rPr>
              <w:br/>
              <w:t>CA_n46A-n48B</w:t>
            </w:r>
          </w:p>
        </w:tc>
        <w:tc>
          <w:tcPr>
            <w:tcW w:w="670" w:type="dxa"/>
            <w:tcBorders>
              <w:left w:val="single" w:sz="4" w:space="0" w:color="auto"/>
              <w:bottom w:val="single" w:sz="4" w:space="0" w:color="auto"/>
              <w:right w:val="single" w:sz="4" w:space="0" w:color="auto"/>
            </w:tcBorders>
          </w:tcPr>
          <w:p w14:paraId="5666625D" w14:textId="77777777" w:rsidR="007A3AF7" w:rsidRDefault="007A3AF7" w:rsidP="007A3AF7">
            <w:pPr>
              <w:pStyle w:val="TAC"/>
              <w:rPr>
                <w:szCs w:val="18"/>
                <w:lang w:val="en-US" w:eastAsia="zh-CN"/>
              </w:rPr>
            </w:pPr>
            <w:r>
              <w:t>n46</w:t>
            </w:r>
          </w:p>
        </w:tc>
        <w:tc>
          <w:tcPr>
            <w:tcW w:w="670" w:type="dxa"/>
            <w:tcBorders>
              <w:top w:val="single" w:sz="4" w:space="0" w:color="auto"/>
              <w:left w:val="single" w:sz="4" w:space="0" w:color="auto"/>
              <w:bottom w:val="single" w:sz="4" w:space="0" w:color="auto"/>
              <w:right w:val="single" w:sz="4" w:space="0" w:color="auto"/>
            </w:tcBorders>
          </w:tcPr>
          <w:p w14:paraId="30D8692C"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947793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6028168"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692B5CCD" w14:textId="77777777" w:rsidR="007A3AF7" w:rsidRDefault="007A3AF7" w:rsidP="007A3AF7">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3F942580"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16F7119"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B529E81" w14:textId="77777777" w:rsidR="007A3AF7" w:rsidRDefault="007A3AF7" w:rsidP="007A3AF7">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B978D3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0111C00" w14:textId="77777777" w:rsidR="007A3AF7" w:rsidRDefault="007A3AF7" w:rsidP="007A3AF7">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7B6BD522"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DC6ED6" w14:textId="77777777" w:rsidR="007A3AF7" w:rsidRDefault="007A3AF7" w:rsidP="007A3AF7">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0D9500C1"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4AAD14" w14:textId="77777777" w:rsidR="007A3AF7" w:rsidRDefault="007A3AF7" w:rsidP="007A3AF7">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53DE9E3F" w14:textId="77777777" w:rsidR="007A3AF7" w:rsidRDefault="007A3AF7" w:rsidP="007A3AF7">
            <w:pPr>
              <w:pStyle w:val="TAC"/>
              <w:rPr>
                <w:rFonts w:eastAsia="Yu Mincho"/>
                <w:szCs w:val="18"/>
              </w:rPr>
            </w:pPr>
            <w:r>
              <w:rPr>
                <w:rFonts w:eastAsia="Yu Mincho"/>
                <w:szCs w:val="18"/>
              </w:rPr>
              <w:t>0</w:t>
            </w:r>
          </w:p>
        </w:tc>
      </w:tr>
      <w:tr w:rsidR="007A3AF7" w14:paraId="21711E0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B6DB60C"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AEDC866"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F2DA2F5" w14:textId="77777777" w:rsidR="007A3AF7" w:rsidRDefault="007A3AF7" w:rsidP="007A3AF7">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04D169CC" w14:textId="77777777" w:rsidR="007A3AF7" w:rsidRDefault="007A3AF7" w:rsidP="007A3AF7">
            <w:pPr>
              <w:pStyle w:val="TAC"/>
              <w:rPr>
                <w:rFonts w:eastAsia="Yu Mincho"/>
                <w:szCs w:val="18"/>
              </w:rPr>
            </w:pPr>
            <w:r>
              <w:rPr>
                <w:rFonts w:eastAsia="Yu Mincho"/>
                <w:szCs w:val="18"/>
              </w:rP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70D473F3" w14:textId="77777777" w:rsidR="007A3AF7" w:rsidRDefault="007A3AF7" w:rsidP="007A3AF7">
            <w:pPr>
              <w:pStyle w:val="TAC"/>
              <w:rPr>
                <w:rFonts w:eastAsia="Yu Mincho"/>
                <w:szCs w:val="18"/>
              </w:rPr>
            </w:pPr>
          </w:p>
        </w:tc>
      </w:tr>
      <w:tr w:rsidR="007A3AF7" w14:paraId="6F7614D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B98AF0F" w14:textId="77777777" w:rsidR="007A3AF7" w:rsidRDefault="007A3AF7" w:rsidP="007A3AF7">
            <w:pPr>
              <w:pStyle w:val="TAC"/>
              <w:rPr>
                <w:szCs w:val="18"/>
                <w:lang w:eastAsia="zh-CN"/>
              </w:rPr>
            </w:pPr>
            <w:r>
              <w:t>CA_n46A-n48C</w:t>
            </w:r>
          </w:p>
        </w:tc>
        <w:tc>
          <w:tcPr>
            <w:tcW w:w="1381" w:type="dxa"/>
            <w:tcBorders>
              <w:top w:val="nil"/>
              <w:left w:val="single" w:sz="4" w:space="0" w:color="auto"/>
              <w:bottom w:val="nil"/>
              <w:right w:val="single" w:sz="4" w:space="0" w:color="auto"/>
            </w:tcBorders>
            <w:shd w:val="clear" w:color="auto" w:fill="auto"/>
          </w:tcPr>
          <w:p w14:paraId="7B8089BE" w14:textId="77777777" w:rsidR="007A3AF7" w:rsidRDefault="007A3AF7" w:rsidP="007A3AF7">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0D31402D" w14:textId="77777777" w:rsidR="007A3AF7" w:rsidRDefault="007A3AF7" w:rsidP="007A3AF7">
            <w:pPr>
              <w:pStyle w:val="TAC"/>
              <w:rPr>
                <w:szCs w:val="18"/>
                <w:lang w:val="en-US" w:eastAsia="zh-CN"/>
              </w:rPr>
            </w:pPr>
            <w:r>
              <w:t>n46</w:t>
            </w:r>
          </w:p>
        </w:tc>
        <w:tc>
          <w:tcPr>
            <w:tcW w:w="670" w:type="dxa"/>
            <w:tcBorders>
              <w:top w:val="single" w:sz="4" w:space="0" w:color="auto"/>
              <w:left w:val="single" w:sz="4" w:space="0" w:color="auto"/>
              <w:bottom w:val="single" w:sz="4" w:space="0" w:color="auto"/>
              <w:right w:val="single" w:sz="4" w:space="0" w:color="auto"/>
            </w:tcBorders>
          </w:tcPr>
          <w:p w14:paraId="3577C575"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EDEDB7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9551E5"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3973A1D9" w14:textId="77777777" w:rsidR="007A3AF7" w:rsidRDefault="007A3AF7" w:rsidP="007A3AF7">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414CBA3"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CD502D5"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2DA7E52" w14:textId="77777777" w:rsidR="007A3AF7" w:rsidRDefault="007A3AF7" w:rsidP="007A3AF7">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32CDA92"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AC9D127" w14:textId="77777777" w:rsidR="007A3AF7" w:rsidRDefault="007A3AF7" w:rsidP="007A3AF7">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0B69B544"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5B9AFC" w14:textId="77777777" w:rsidR="007A3AF7" w:rsidRDefault="007A3AF7" w:rsidP="007A3AF7">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6255B8F8"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DA5F304" w14:textId="77777777" w:rsidR="007A3AF7" w:rsidRDefault="007A3AF7" w:rsidP="007A3AF7">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326889AA" w14:textId="77777777" w:rsidR="007A3AF7" w:rsidRDefault="007A3AF7" w:rsidP="007A3AF7">
            <w:pPr>
              <w:pStyle w:val="TAC"/>
              <w:rPr>
                <w:rFonts w:eastAsia="Yu Mincho"/>
                <w:szCs w:val="18"/>
              </w:rPr>
            </w:pPr>
            <w:r>
              <w:rPr>
                <w:rFonts w:eastAsia="Yu Mincho"/>
                <w:szCs w:val="18"/>
              </w:rPr>
              <w:t>0</w:t>
            </w:r>
          </w:p>
        </w:tc>
      </w:tr>
      <w:tr w:rsidR="007A3AF7" w14:paraId="2BC7377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00ABDB9"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71D2378"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13E69474" w14:textId="77777777" w:rsidR="007A3AF7" w:rsidRDefault="007A3AF7" w:rsidP="007A3AF7">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0FD9E229" w14:textId="77777777" w:rsidR="007A3AF7" w:rsidRDefault="007A3AF7" w:rsidP="007A3AF7">
            <w:pPr>
              <w:pStyle w:val="TAC"/>
              <w:rPr>
                <w:rFonts w:eastAsia="Yu Mincho"/>
                <w:szCs w:val="18"/>
              </w:rPr>
            </w:pPr>
            <w:r>
              <w:rPr>
                <w:rFonts w:eastAsia="Yu Mincho"/>
                <w:szCs w:val="18"/>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34C60554" w14:textId="77777777" w:rsidR="007A3AF7" w:rsidRDefault="007A3AF7" w:rsidP="007A3AF7">
            <w:pPr>
              <w:pStyle w:val="TAC"/>
              <w:rPr>
                <w:rFonts w:eastAsia="Yu Mincho"/>
                <w:szCs w:val="18"/>
              </w:rPr>
            </w:pPr>
          </w:p>
        </w:tc>
      </w:tr>
      <w:tr w:rsidR="007A3AF7" w14:paraId="58F645E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4A7A2CE" w14:textId="77777777" w:rsidR="007A3AF7" w:rsidRDefault="007A3AF7" w:rsidP="007A3AF7">
            <w:pPr>
              <w:pStyle w:val="TAC"/>
              <w:rPr>
                <w:szCs w:val="18"/>
                <w:lang w:eastAsia="zh-CN"/>
              </w:rPr>
            </w:pPr>
            <w:r>
              <w:t>CA_n46B-n48B</w:t>
            </w:r>
          </w:p>
        </w:tc>
        <w:tc>
          <w:tcPr>
            <w:tcW w:w="1381" w:type="dxa"/>
            <w:tcBorders>
              <w:top w:val="nil"/>
              <w:left w:val="single" w:sz="4" w:space="0" w:color="auto"/>
              <w:bottom w:val="nil"/>
              <w:right w:val="single" w:sz="4" w:space="0" w:color="auto"/>
            </w:tcBorders>
            <w:shd w:val="clear" w:color="auto" w:fill="auto"/>
          </w:tcPr>
          <w:p w14:paraId="7E1D72C1" w14:textId="77777777" w:rsidR="007A3AF7" w:rsidRDefault="007A3AF7" w:rsidP="007A3AF7">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4AC83F9D" w14:textId="77777777" w:rsidR="007A3AF7" w:rsidRDefault="007A3AF7" w:rsidP="007A3AF7">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7F3D3A48" w14:textId="77777777" w:rsidR="007A3AF7" w:rsidRDefault="007A3AF7" w:rsidP="007A3AF7">
            <w:pPr>
              <w:pStyle w:val="TAC"/>
              <w:rPr>
                <w:rFonts w:eastAsia="Yu Mincho"/>
                <w:szCs w:val="18"/>
              </w:rPr>
            </w:pPr>
            <w:r>
              <w:t>See CA_n46B Bandwidth Combination Set 0 in Table 5.5A.1-1</w:t>
            </w:r>
          </w:p>
        </w:tc>
        <w:tc>
          <w:tcPr>
            <w:tcW w:w="1485" w:type="dxa"/>
            <w:tcBorders>
              <w:top w:val="nil"/>
              <w:left w:val="single" w:sz="4" w:space="0" w:color="auto"/>
              <w:bottom w:val="nil"/>
              <w:right w:val="single" w:sz="4" w:space="0" w:color="auto"/>
            </w:tcBorders>
            <w:shd w:val="clear" w:color="auto" w:fill="auto"/>
          </w:tcPr>
          <w:p w14:paraId="6AF1CA99" w14:textId="77777777" w:rsidR="007A3AF7" w:rsidRDefault="007A3AF7" w:rsidP="007A3AF7">
            <w:pPr>
              <w:pStyle w:val="TAC"/>
              <w:rPr>
                <w:rFonts w:eastAsia="Yu Mincho"/>
                <w:szCs w:val="18"/>
              </w:rPr>
            </w:pPr>
            <w:r>
              <w:rPr>
                <w:rFonts w:eastAsia="Yu Mincho"/>
                <w:szCs w:val="18"/>
              </w:rPr>
              <w:t>0</w:t>
            </w:r>
          </w:p>
        </w:tc>
      </w:tr>
      <w:tr w:rsidR="007A3AF7" w14:paraId="7472B18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AE434D6"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FCBDCFF"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6AE9E1CD" w14:textId="77777777" w:rsidR="007A3AF7" w:rsidRDefault="007A3AF7" w:rsidP="007A3AF7">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29885409" w14:textId="77777777" w:rsidR="007A3AF7" w:rsidRDefault="007A3AF7" w:rsidP="007A3AF7">
            <w:pPr>
              <w:pStyle w:val="TAC"/>
              <w:rPr>
                <w:rFonts w:eastAsia="Yu Mincho"/>
                <w:szCs w:val="18"/>
              </w:rPr>
            </w:pPr>
            <w: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6E0C99BC" w14:textId="77777777" w:rsidR="007A3AF7" w:rsidRDefault="007A3AF7" w:rsidP="007A3AF7">
            <w:pPr>
              <w:pStyle w:val="TAC"/>
              <w:rPr>
                <w:rFonts w:eastAsia="Yu Mincho"/>
                <w:szCs w:val="18"/>
              </w:rPr>
            </w:pPr>
          </w:p>
        </w:tc>
      </w:tr>
      <w:tr w:rsidR="007A3AF7" w14:paraId="0235BA3C"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F11D8DE" w14:textId="77777777" w:rsidR="007A3AF7" w:rsidRDefault="007A3AF7" w:rsidP="007A3AF7">
            <w:pPr>
              <w:pStyle w:val="TAC"/>
              <w:rPr>
                <w:szCs w:val="18"/>
                <w:lang w:eastAsia="zh-CN"/>
              </w:rPr>
            </w:pPr>
            <w:r>
              <w:t>CA_n46B-n48C</w:t>
            </w:r>
          </w:p>
        </w:tc>
        <w:tc>
          <w:tcPr>
            <w:tcW w:w="1381" w:type="dxa"/>
            <w:tcBorders>
              <w:top w:val="nil"/>
              <w:left w:val="single" w:sz="4" w:space="0" w:color="auto"/>
              <w:bottom w:val="nil"/>
              <w:right w:val="single" w:sz="4" w:space="0" w:color="auto"/>
            </w:tcBorders>
            <w:shd w:val="clear" w:color="auto" w:fill="auto"/>
          </w:tcPr>
          <w:p w14:paraId="1AB99F7B" w14:textId="77777777" w:rsidR="007A3AF7" w:rsidRDefault="007A3AF7" w:rsidP="007A3AF7">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5E27FBA3" w14:textId="77777777" w:rsidR="007A3AF7" w:rsidRDefault="007A3AF7" w:rsidP="007A3AF7">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3EED80C5" w14:textId="77777777" w:rsidR="007A3AF7" w:rsidRDefault="007A3AF7" w:rsidP="007A3AF7">
            <w:pPr>
              <w:pStyle w:val="TAC"/>
              <w:rPr>
                <w:rFonts w:eastAsia="Yu Mincho"/>
                <w:szCs w:val="18"/>
              </w:rPr>
            </w:pPr>
            <w:r>
              <w:t>See CA_n46B Bandwidth Combination Set 0 in Table 5.5A.1-1</w:t>
            </w:r>
          </w:p>
        </w:tc>
        <w:tc>
          <w:tcPr>
            <w:tcW w:w="1485" w:type="dxa"/>
            <w:tcBorders>
              <w:top w:val="nil"/>
              <w:left w:val="single" w:sz="4" w:space="0" w:color="auto"/>
              <w:bottom w:val="nil"/>
              <w:right w:val="single" w:sz="4" w:space="0" w:color="auto"/>
            </w:tcBorders>
            <w:shd w:val="clear" w:color="auto" w:fill="auto"/>
          </w:tcPr>
          <w:p w14:paraId="3871D644" w14:textId="77777777" w:rsidR="007A3AF7" w:rsidRDefault="007A3AF7" w:rsidP="007A3AF7">
            <w:pPr>
              <w:pStyle w:val="TAC"/>
              <w:rPr>
                <w:rFonts w:eastAsia="Yu Mincho"/>
                <w:szCs w:val="18"/>
              </w:rPr>
            </w:pPr>
            <w:r>
              <w:rPr>
                <w:rFonts w:eastAsia="Yu Mincho"/>
                <w:szCs w:val="18"/>
              </w:rPr>
              <w:t>0</w:t>
            </w:r>
          </w:p>
        </w:tc>
      </w:tr>
      <w:tr w:rsidR="007A3AF7" w14:paraId="2A445E92"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23646DE"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7499FE5"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3E87FE97" w14:textId="77777777" w:rsidR="007A3AF7" w:rsidRDefault="007A3AF7" w:rsidP="007A3AF7">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023EBE00" w14:textId="77777777" w:rsidR="007A3AF7" w:rsidRDefault="007A3AF7" w:rsidP="007A3AF7">
            <w:pPr>
              <w:pStyle w:val="TAC"/>
              <w:rPr>
                <w:rFonts w:eastAsia="Yu Mincho"/>
                <w:szCs w:val="18"/>
              </w:rPr>
            </w:pPr>
            <w: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3C0BC2FE" w14:textId="77777777" w:rsidR="007A3AF7" w:rsidRDefault="007A3AF7" w:rsidP="007A3AF7">
            <w:pPr>
              <w:pStyle w:val="TAC"/>
              <w:rPr>
                <w:rFonts w:eastAsia="Yu Mincho"/>
                <w:szCs w:val="18"/>
              </w:rPr>
            </w:pPr>
          </w:p>
        </w:tc>
      </w:tr>
      <w:tr w:rsidR="007A3AF7" w14:paraId="3B8C1000"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BECDEC8" w14:textId="77777777" w:rsidR="007A3AF7" w:rsidRDefault="007A3AF7" w:rsidP="007A3AF7">
            <w:pPr>
              <w:pStyle w:val="TAC"/>
              <w:rPr>
                <w:szCs w:val="18"/>
                <w:lang w:eastAsia="zh-CN"/>
              </w:rPr>
            </w:pPr>
            <w:r>
              <w:t>CA_n46C-n48B</w:t>
            </w:r>
          </w:p>
        </w:tc>
        <w:tc>
          <w:tcPr>
            <w:tcW w:w="1381" w:type="dxa"/>
            <w:tcBorders>
              <w:top w:val="nil"/>
              <w:left w:val="single" w:sz="4" w:space="0" w:color="auto"/>
              <w:bottom w:val="nil"/>
              <w:right w:val="single" w:sz="4" w:space="0" w:color="auto"/>
            </w:tcBorders>
            <w:shd w:val="clear" w:color="auto" w:fill="auto"/>
          </w:tcPr>
          <w:p w14:paraId="692B6D07" w14:textId="77777777" w:rsidR="007A3AF7" w:rsidRDefault="007A3AF7" w:rsidP="007A3AF7">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4202A598" w14:textId="77777777" w:rsidR="007A3AF7" w:rsidRDefault="007A3AF7" w:rsidP="007A3AF7">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7A97A250" w14:textId="77777777" w:rsidR="007A3AF7" w:rsidRDefault="007A3AF7" w:rsidP="007A3AF7">
            <w:pPr>
              <w:pStyle w:val="TAC"/>
              <w:rPr>
                <w:rFonts w:eastAsia="Yu Mincho"/>
                <w:szCs w:val="18"/>
              </w:rPr>
            </w:pPr>
            <w:r>
              <w:t>See CA_n46C Bandwidth Combination Set 0 in Table 5.5A.1-1</w:t>
            </w:r>
          </w:p>
        </w:tc>
        <w:tc>
          <w:tcPr>
            <w:tcW w:w="1485" w:type="dxa"/>
            <w:tcBorders>
              <w:top w:val="nil"/>
              <w:left w:val="single" w:sz="4" w:space="0" w:color="auto"/>
              <w:bottom w:val="nil"/>
              <w:right w:val="single" w:sz="4" w:space="0" w:color="auto"/>
            </w:tcBorders>
            <w:shd w:val="clear" w:color="auto" w:fill="auto"/>
          </w:tcPr>
          <w:p w14:paraId="263ADF0F" w14:textId="77777777" w:rsidR="007A3AF7" w:rsidRDefault="007A3AF7" w:rsidP="007A3AF7">
            <w:pPr>
              <w:pStyle w:val="TAC"/>
              <w:rPr>
                <w:rFonts w:eastAsia="Yu Mincho"/>
                <w:szCs w:val="18"/>
              </w:rPr>
            </w:pPr>
            <w:r>
              <w:rPr>
                <w:rFonts w:eastAsia="Yu Mincho"/>
                <w:szCs w:val="18"/>
              </w:rPr>
              <w:t>0</w:t>
            </w:r>
          </w:p>
        </w:tc>
      </w:tr>
      <w:tr w:rsidR="007A3AF7" w14:paraId="24A4D24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74EA9C5"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FD38EE7"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221E37CB" w14:textId="77777777" w:rsidR="007A3AF7" w:rsidRDefault="007A3AF7" w:rsidP="007A3AF7">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7C4F3498" w14:textId="77777777" w:rsidR="007A3AF7" w:rsidRDefault="007A3AF7" w:rsidP="007A3AF7">
            <w:pPr>
              <w:pStyle w:val="TAC"/>
              <w:rPr>
                <w:rFonts w:eastAsia="Yu Mincho"/>
                <w:szCs w:val="18"/>
              </w:rPr>
            </w:pPr>
            <w: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05A1A0DC" w14:textId="77777777" w:rsidR="007A3AF7" w:rsidRDefault="007A3AF7" w:rsidP="007A3AF7">
            <w:pPr>
              <w:pStyle w:val="TAC"/>
              <w:rPr>
                <w:rFonts w:eastAsia="Yu Mincho"/>
                <w:szCs w:val="18"/>
              </w:rPr>
            </w:pPr>
          </w:p>
        </w:tc>
      </w:tr>
      <w:tr w:rsidR="007A3AF7" w14:paraId="54A0D36A"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2244DD4" w14:textId="77777777" w:rsidR="007A3AF7" w:rsidRDefault="007A3AF7" w:rsidP="007A3AF7">
            <w:pPr>
              <w:pStyle w:val="TAC"/>
              <w:rPr>
                <w:szCs w:val="18"/>
                <w:lang w:eastAsia="zh-CN"/>
              </w:rPr>
            </w:pPr>
            <w:r>
              <w:t>CA_n46C-n48C</w:t>
            </w:r>
          </w:p>
        </w:tc>
        <w:tc>
          <w:tcPr>
            <w:tcW w:w="1381" w:type="dxa"/>
            <w:tcBorders>
              <w:top w:val="nil"/>
              <w:left w:val="single" w:sz="4" w:space="0" w:color="auto"/>
              <w:bottom w:val="nil"/>
              <w:right w:val="single" w:sz="4" w:space="0" w:color="auto"/>
            </w:tcBorders>
            <w:shd w:val="clear" w:color="auto" w:fill="auto"/>
          </w:tcPr>
          <w:p w14:paraId="25CA9BE7" w14:textId="77777777" w:rsidR="007A3AF7" w:rsidRDefault="007A3AF7" w:rsidP="007A3AF7">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68CBB73F" w14:textId="77777777" w:rsidR="007A3AF7" w:rsidRDefault="007A3AF7" w:rsidP="007A3AF7">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6A41CCEB" w14:textId="77777777" w:rsidR="007A3AF7" w:rsidRDefault="007A3AF7" w:rsidP="007A3AF7">
            <w:pPr>
              <w:pStyle w:val="TAC"/>
              <w:rPr>
                <w:rFonts w:eastAsia="Yu Mincho"/>
                <w:szCs w:val="18"/>
              </w:rPr>
            </w:pPr>
            <w:r>
              <w:t>See CA_n46C Bandwidth Combination Set 0 in Table 5.5A.1-1</w:t>
            </w:r>
          </w:p>
        </w:tc>
        <w:tc>
          <w:tcPr>
            <w:tcW w:w="1485" w:type="dxa"/>
            <w:tcBorders>
              <w:top w:val="nil"/>
              <w:left w:val="single" w:sz="4" w:space="0" w:color="auto"/>
              <w:bottom w:val="nil"/>
              <w:right w:val="single" w:sz="4" w:space="0" w:color="auto"/>
            </w:tcBorders>
            <w:shd w:val="clear" w:color="auto" w:fill="auto"/>
          </w:tcPr>
          <w:p w14:paraId="795F35D3" w14:textId="77777777" w:rsidR="007A3AF7" w:rsidRDefault="007A3AF7" w:rsidP="007A3AF7">
            <w:pPr>
              <w:pStyle w:val="TAC"/>
              <w:rPr>
                <w:rFonts w:eastAsia="Yu Mincho"/>
                <w:szCs w:val="18"/>
              </w:rPr>
            </w:pPr>
            <w:r>
              <w:rPr>
                <w:rFonts w:eastAsia="Yu Mincho"/>
                <w:szCs w:val="18"/>
              </w:rPr>
              <w:t>0</w:t>
            </w:r>
          </w:p>
        </w:tc>
      </w:tr>
      <w:tr w:rsidR="007A3AF7" w14:paraId="6F237DE5"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8DB7BC6"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72834D8"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3C801B1C" w14:textId="77777777" w:rsidR="007A3AF7" w:rsidRDefault="007A3AF7" w:rsidP="007A3AF7">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199CD671" w14:textId="77777777" w:rsidR="007A3AF7" w:rsidRDefault="007A3AF7" w:rsidP="007A3AF7">
            <w:pPr>
              <w:pStyle w:val="TAC"/>
              <w:rPr>
                <w:rFonts w:eastAsia="Yu Mincho"/>
                <w:szCs w:val="18"/>
              </w:rPr>
            </w:pPr>
            <w: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30DB7BA7" w14:textId="77777777" w:rsidR="007A3AF7" w:rsidRDefault="007A3AF7" w:rsidP="007A3AF7">
            <w:pPr>
              <w:pStyle w:val="TAC"/>
              <w:rPr>
                <w:rFonts w:eastAsia="Yu Mincho"/>
                <w:szCs w:val="18"/>
              </w:rPr>
            </w:pPr>
          </w:p>
        </w:tc>
      </w:tr>
      <w:tr w:rsidR="007A3AF7" w14:paraId="1C041F04"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FA1BE4A" w14:textId="77777777" w:rsidR="007A3AF7" w:rsidRDefault="007A3AF7" w:rsidP="007A3AF7">
            <w:pPr>
              <w:pStyle w:val="TAC"/>
              <w:rPr>
                <w:szCs w:val="18"/>
                <w:lang w:eastAsia="zh-CN"/>
              </w:rPr>
            </w:pPr>
            <w:r>
              <w:t>CA_n46D-n48B</w:t>
            </w:r>
          </w:p>
        </w:tc>
        <w:tc>
          <w:tcPr>
            <w:tcW w:w="1381" w:type="dxa"/>
            <w:tcBorders>
              <w:top w:val="nil"/>
              <w:left w:val="single" w:sz="4" w:space="0" w:color="auto"/>
              <w:bottom w:val="nil"/>
              <w:right w:val="single" w:sz="4" w:space="0" w:color="auto"/>
            </w:tcBorders>
            <w:shd w:val="clear" w:color="auto" w:fill="auto"/>
          </w:tcPr>
          <w:p w14:paraId="3B0DFFB7" w14:textId="77777777" w:rsidR="007A3AF7" w:rsidRDefault="007A3AF7" w:rsidP="007A3AF7">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2317D95D" w14:textId="77777777" w:rsidR="007A3AF7" w:rsidRDefault="007A3AF7" w:rsidP="007A3AF7">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64FA7C01" w14:textId="77777777" w:rsidR="007A3AF7" w:rsidRDefault="007A3AF7" w:rsidP="007A3AF7">
            <w:pPr>
              <w:pStyle w:val="TAC"/>
              <w:rPr>
                <w:rFonts w:eastAsia="Yu Mincho"/>
                <w:szCs w:val="18"/>
              </w:rPr>
            </w:pPr>
            <w:r>
              <w:t>See CA_n46D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78742D8B" w14:textId="77777777" w:rsidR="007A3AF7" w:rsidRDefault="007A3AF7" w:rsidP="007A3AF7">
            <w:pPr>
              <w:pStyle w:val="TAC"/>
              <w:rPr>
                <w:rFonts w:eastAsia="Yu Mincho"/>
                <w:szCs w:val="18"/>
              </w:rPr>
            </w:pPr>
            <w:r>
              <w:rPr>
                <w:rFonts w:eastAsia="Yu Mincho"/>
                <w:szCs w:val="18"/>
              </w:rPr>
              <w:t>0</w:t>
            </w:r>
          </w:p>
        </w:tc>
      </w:tr>
      <w:tr w:rsidR="007A3AF7" w14:paraId="3BDF136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526971F"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48062B8"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1C57FA3F" w14:textId="77777777" w:rsidR="007A3AF7" w:rsidRDefault="007A3AF7" w:rsidP="007A3AF7">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76280EB6" w14:textId="77777777" w:rsidR="007A3AF7" w:rsidRDefault="007A3AF7" w:rsidP="007A3AF7">
            <w:pPr>
              <w:pStyle w:val="TAC"/>
              <w:rPr>
                <w:rFonts w:eastAsia="Yu Mincho"/>
                <w:szCs w:val="18"/>
              </w:rPr>
            </w:pPr>
            <w: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79C9556C" w14:textId="77777777" w:rsidR="007A3AF7" w:rsidRDefault="007A3AF7" w:rsidP="007A3AF7">
            <w:pPr>
              <w:pStyle w:val="TAC"/>
              <w:rPr>
                <w:rFonts w:eastAsia="Yu Mincho"/>
                <w:szCs w:val="18"/>
              </w:rPr>
            </w:pPr>
          </w:p>
        </w:tc>
      </w:tr>
      <w:tr w:rsidR="007A3AF7" w14:paraId="16638CAD" w14:textId="77777777" w:rsidTr="00A62CF7">
        <w:trPr>
          <w:trHeight w:val="187"/>
        </w:trPr>
        <w:tc>
          <w:tcPr>
            <w:tcW w:w="1988" w:type="dxa"/>
            <w:tcBorders>
              <w:left w:val="single" w:sz="4" w:space="0" w:color="auto"/>
              <w:bottom w:val="nil"/>
              <w:right w:val="single" w:sz="4" w:space="0" w:color="auto"/>
            </w:tcBorders>
            <w:shd w:val="clear" w:color="auto" w:fill="auto"/>
          </w:tcPr>
          <w:p w14:paraId="77F96542" w14:textId="77777777" w:rsidR="007A3AF7" w:rsidRDefault="007A3AF7" w:rsidP="007A3AF7">
            <w:pPr>
              <w:pStyle w:val="TAC"/>
              <w:rPr>
                <w:szCs w:val="18"/>
                <w:lang w:val="en-US" w:eastAsia="zh-CN"/>
              </w:rPr>
            </w:pPr>
            <w:r>
              <w:rPr>
                <w:rFonts w:cs="Arial"/>
                <w:color w:val="000000"/>
                <w:lang w:val="en-US"/>
              </w:rPr>
              <w:t>CA_n46D-n48C</w:t>
            </w:r>
          </w:p>
        </w:tc>
        <w:tc>
          <w:tcPr>
            <w:tcW w:w="1381" w:type="dxa"/>
            <w:tcBorders>
              <w:left w:val="single" w:sz="4" w:space="0" w:color="auto"/>
              <w:bottom w:val="nil"/>
              <w:right w:val="single" w:sz="4" w:space="0" w:color="auto"/>
            </w:tcBorders>
            <w:shd w:val="clear" w:color="auto" w:fill="auto"/>
          </w:tcPr>
          <w:p w14:paraId="35AE904F" w14:textId="77777777" w:rsidR="007A3AF7" w:rsidRDefault="007A3AF7" w:rsidP="007A3AF7">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04E2FFF1" w14:textId="77777777" w:rsidR="007A3AF7" w:rsidRDefault="007A3AF7" w:rsidP="007A3AF7">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138180D8" w14:textId="77777777" w:rsidR="007A3AF7" w:rsidRDefault="007A3AF7" w:rsidP="007A3AF7">
            <w:pPr>
              <w:pStyle w:val="TAC"/>
              <w:rPr>
                <w:rFonts w:eastAsia="Yu Mincho"/>
                <w:szCs w:val="18"/>
              </w:rPr>
            </w:pPr>
            <w:r>
              <w:rPr>
                <w:rFonts w:eastAsia="Yu Mincho"/>
                <w:szCs w:val="18"/>
                <w:lang w:eastAsia="ko-KR"/>
              </w:rPr>
              <w:t>See CA_n46D Bandwidth Combination Set 0 in Table 5.5A.1-1</w:t>
            </w:r>
          </w:p>
        </w:tc>
        <w:tc>
          <w:tcPr>
            <w:tcW w:w="1485" w:type="dxa"/>
            <w:tcBorders>
              <w:left w:val="single" w:sz="4" w:space="0" w:color="auto"/>
              <w:bottom w:val="nil"/>
              <w:right w:val="single" w:sz="4" w:space="0" w:color="auto"/>
            </w:tcBorders>
            <w:shd w:val="clear" w:color="auto" w:fill="auto"/>
          </w:tcPr>
          <w:p w14:paraId="6A388C19" w14:textId="77777777" w:rsidR="007A3AF7" w:rsidRDefault="007A3AF7" w:rsidP="007A3AF7">
            <w:pPr>
              <w:pStyle w:val="TAC"/>
              <w:rPr>
                <w:szCs w:val="18"/>
                <w:lang w:eastAsia="zh-CN"/>
              </w:rPr>
            </w:pPr>
            <w:r>
              <w:rPr>
                <w:szCs w:val="18"/>
                <w:lang w:eastAsia="zh-CN"/>
              </w:rPr>
              <w:t>0</w:t>
            </w:r>
          </w:p>
        </w:tc>
      </w:tr>
      <w:tr w:rsidR="007A3AF7" w14:paraId="61D72441"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4188A6A" w14:textId="77777777" w:rsidR="007A3AF7" w:rsidRDefault="007A3AF7" w:rsidP="007A3AF7">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C82B583" w14:textId="77777777" w:rsidR="007A3AF7" w:rsidRDefault="007A3AF7" w:rsidP="007A3AF7">
            <w:pPr>
              <w:pStyle w:val="TAC"/>
              <w:rPr>
                <w:szCs w:val="18"/>
                <w:lang w:eastAsia="zh-CN"/>
              </w:rPr>
            </w:pPr>
          </w:p>
        </w:tc>
        <w:tc>
          <w:tcPr>
            <w:tcW w:w="670" w:type="dxa"/>
            <w:tcBorders>
              <w:left w:val="single" w:sz="4" w:space="0" w:color="auto"/>
              <w:bottom w:val="single" w:sz="4" w:space="0" w:color="auto"/>
              <w:right w:val="single" w:sz="4" w:space="0" w:color="auto"/>
            </w:tcBorders>
          </w:tcPr>
          <w:p w14:paraId="7D7A347C" w14:textId="77777777" w:rsidR="007A3AF7" w:rsidRDefault="007A3AF7" w:rsidP="007A3AF7">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543C6757" w14:textId="77777777" w:rsidR="007A3AF7" w:rsidRDefault="007A3AF7" w:rsidP="007A3AF7">
            <w:pPr>
              <w:pStyle w:val="TAC"/>
              <w:rPr>
                <w:rFonts w:eastAsia="Yu Mincho"/>
                <w:szCs w:val="18"/>
              </w:rPr>
            </w:pPr>
            <w:r>
              <w:rPr>
                <w:rFonts w:eastAsia="Yu Mincho"/>
                <w:szCs w:val="18"/>
                <w:lang w:eastAsia="ko-KR"/>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2C555CD5" w14:textId="77777777" w:rsidR="007A3AF7" w:rsidRDefault="007A3AF7" w:rsidP="007A3AF7">
            <w:pPr>
              <w:pStyle w:val="TAC"/>
              <w:rPr>
                <w:szCs w:val="18"/>
                <w:lang w:eastAsia="zh-CN"/>
              </w:rPr>
            </w:pPr>
          </w:p>
        </w:tc>
      </w:tr>
      <w:tr w:rsidR="007A3AF7" w14:paraId="16E67BFF"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596B964" w14:textId="77777777" w:rsidR="007A3AF7" w:rsidRDefault="007A3AF7" w:rsidP="007A3AF7">
            <w:pPr>
              <w:pStyle w:val="TAC"/>
              <w:rPr>
                <w:szCs w:val="18"/>
                <w:lang w:val="en-US" w:eastAsia="zh-CN"/>
              </w:rPr>
            </w:pPr>
            <w:r>
              <w:rPr>
                <w:rFonts w:cs="Arial"/>
                <w:color w:val="000000"/>
                <w:lang w:val="en-US"/>
              </w:rPr>
              <w:lastRenderedPageBreak/>
              <w:t>CA_n46E-n48B</w:t>
            </w:r>
          </w:p>
        </w:tc>
        <w:tc>
          <w:tcPr>
            <w:tcW w:w="1381" w:type="dxa"/>
            <w:tcBorders>
              <w:top w:val="single" w:sz="4" w:space="0" w:color="auto"/>
              <w:left w:val="single" w:sz="4" w:space="0" w:color="auto"/>
              <w:bottom w:val="nil"/>
              <w:right w:val="single" w:sz="4" w:space="0" w:color="auto"/>
            </w:tcBorders>
            <w:shd w:val="clear" w:color="auto" w:fill="auto"/>
          </w:tcPr>
          <w:p w14:paraId="5252FAC2" w14:textId="77777777" w:rsidR="007A3AF7" w:rsidRDefault="007A3AF7" w:rsidP="007A3AF7">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546ABE9D" w14:textId="77777777" w:rsidR="007A3AF7" w:rsidRDefault="007A3AF7" w:rsidP="007A3AF7">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1E1F7A95" w14:textId="77777777" w:rsidR="007A3AF7" w:rsidRDefault="007A3AF7" w:rsidP="007A3AF7">
            <w:pPr>
              <w:pStyle w:val="TAC"/>
              <w:rPr>
                <w:rFonts w:eastAsia="Yu Mincho"/>
                <w:szCs w:val="18"/>
              </w:rPr>
            </w:pPr>
            <w:r>
              <w:rPr>
                <w:rFonts w:eastAsia="Yu Mincho"/>
                <w:szCs w:val="18"/>
              </w:rPr>
              <w:t>See CA_n46E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38AE6F09" w14:textId="77777777" w:rsidR="007A3AF7" w:rsidRDefault="007A3AF7" w:rsidP="007A3AF7">
            <w:pPr>
              <w:pStyle w:val="TAC"/>
              <w:rPr>
                <w:szCs w:val="18"/>
                <w:lang w:eastAsia="zh-CN"/>
              </w:rPr>
            </w:pPr>
            <w:r>
              <w:rPr>
                <w:szCs w:val="18"/>
                <w:lang w:eastAsia="zh-CN"/>
              </w:rPr>
              <w:t>0</w:t>
            </w:r>
          </w:p>
        </w:tc>
      </w:tr>
      <w:tr w:rsidR="007A3AF7" w14:paraId="3830D5E4"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32FA34E" w14:textId="77777777" w:rsidR="007A3AF7" w:rsidRDefault="007A3AF7" w:rsidP="007A3AF7">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598AD9E" w14:textId="77777777" w:rsidR="007A3AF7" w:rsidRDefault="007A3AF7" w:rsidP="007A3AF7">
            <w:pPr>
              <w:pStyle w:val="TAC"/>
              <w:rPr>
                <w:szCs w:val="18"/>
                <w:lang w:eastAsia="zh-CN"/>
              </w:rPr>
            </w:pPr>
          </w:p>
        </w:tc>
        <w:tc>
          <w:tcPr>
            <w:tcW w:w="670" w:type="dxa"/>
            <w:tcBorders>
              <w:left w:val="single" w:sz="4" w:space="0" w:color="auto"/>
              <w:bottom w:val="single" w:sz="4" w:space="0" w:color="auto"/>
              <w:right w:val="single" w:sz="4" w:space="0" w:color="auto"/>
            </w:tcBorders>
          </w:tcPr>
          <w:p w14:paraId="7D496EC5" w14:textId="77777777" w:rsidR="007A3AF7" w:rsidRDefault="007A3AF7" w:rsidP="007A3AF7">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052B7CD2" w14:textId="77777777" w:rsidR="007A3AF7" w:rsidRDefault="007A3AF7" w:rsidP="007A3AF7">
            <w:pPr>
              <w:pStyle w:val="TAC"/>
              <w:rPr>
                <w:rFonts w:eastAsia="Yu Mincho"/>
                <w:szCs w:val="18"/>
              </w:rPr>
            </w:pPr>
            <w:r>
              <w:rPr>
                <w:rFonts w:eastAsia="Yu Mincho"/>
                <w:szCs w:val="18"/>
                <w:lang w:eastAsia="ko-KR"/>
              </w:rP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70604480" w14:textId="77777777" w:rsidR="007A3AF7" w:rsidRDefault="007A3AF7" w:rsidP="007A3AF7">
            <w:pPr>
              <w:pStyle w:val="TAC"/>
              <w:rPr>
                <w:szCs w:val="18"/>
                <w:lang w:eastAsia="zh-CN"/>
              </w:rPr>
            </w:pPr>
          </w:p>
        </w:tc>
      </w:tr>
      <w:tr w:rsidR="007A3AF7" w14:paraId="61731169"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48A5B2D" w14:textId="77777777" w:rsidR="007A3AF7" w:rsidRDefault="007A3AF7" w:rsidP="007A3AF7">
            <w:pPr>
              <w:pStyle w:val="TAC"/>
              <w:rPr>
                <w:rFonts w:cs="Arial"/>
                <w:color w:val="000000"/>
                <w:lang w:val="en-US"/>
              </w:rPr>
            </w:pPr>
            <w:r>
              <w:t>CA_n46N-n48B</w:t>
            </w:r>
          </w:p>
        </w:tc>
        <w:tc>
          <w:tcPr>
            <w:tcW w:w="1381" w:type="dxa"/>
            <w:tcBorders>
              <w:top w:val="single" w:sz="4" w:space="0" w:color="auto"/>
              <w:left w:val="single" w:sz="4" w:space="0" w:color="auto"/>
              <w:bottom w:val="nil"/>
              <w:right w:val="single" w:sz="4" w:space="0" w:color="auto"/>
            </w:tcBorders>
            <w:shd w:val="clear" w:color="auto" w:fill="auto"/>
          </w:tcPr>
          <w:p w14:paraId="0AD8B4E7" w14:textId="77777777" w:rsidR="007A3AF7" w:rsidRDefault="007A3AF7" w:rsidP="007A3AF7">
            <w:pPr>
              <w:pStyle w:val="TAC"/>
              <w:rPr>
                <w:szCs w:val="18"/>
                <w:lang w:eastAsia="zh-CN"/>
              </w:rPr>
            </w:pPr>
            <w:r>
              <w:t xml:space="preserve">CA_n46A-n48A </w:t>
            </w:r>
            <w:r>
              <w:br/>
              <w:t>CA_n46A-n48B</w:t>
            </w:r>
          </w:p>
        </w:tc>
        <w:tc>
          <w:tcPr>
            <w:tcW w:w="670" w:type="dxa"/>
            <w:tcBorders>
              <w:top w:val="single" w:sz="4" w:space="0" w:color="auto"/>
              <w:left w:val="single" w:sz="4" w:space="0" w:color="auto"/>
              <w:bottom w:val="single" w:sz="4" w:space="0" w:color="auto"/>
              <w:right w:val="single" w:sz="4" w:space="0" w:color="auto"/>
            </w:tcBorders>
          </w:tcPr>
          <w:p w14:paraId="36A0B672" w14:textId="77777777" w:rsidR="007A3AF7" w:rsidRDefault="007A3AF7" w:rsidP="007A3AF7">
            <w:pPr>
              <w:pStyle w:val="TAC"/>
            </w:pPr>
            <w:r>
              <w:rPr>
                <w:lang w:val="fr-FR"/>
              </w:rPr>
              <w:t>n46</w:t>
            </w:r>
          </w:p>
        </w:tc>
        <w:tc>
          <w:tcPr>
            <w:tcW w:w="8740" w:type="dxa"/>
            <w:gridSpan w:val="23"/>
            <w:tcBorders>
              <w:top w:val="single" w:sz="4" w:space="0" w:color="auto"/>
              <w:left w:val="single" w:sz="4" w:space="0" w:color="auto"/>
              <w:bottom w:val="single" w:sz="4" w:space="0" w:color="auto"/>
              <w:right w:val="single" w:sz="4" w:space="0" w:color="auto"/>
            </w:tcBorders>
          </w:tcPr>
          <w:p w14:paraId="4E83F38D" w14:textId="77777777" w:rsidR="007A3AF7" w:rsidRDefault="007A3AF7" w:rsidP="007A3AF7">
            <w:pPr>
              <w:pStyle w:val="TAC"/>
              <w:rPr>
                <w:rFonts w:eastAsia="Yu Mincho"/>
                <w:szCs w:val="18"/>
                <w:lang w:eastAsia="ko-KR"/>
              </w:rPr>
            </w:pPr>
            <w:proofErr w:type="spellStart"/>
            <w:r>
              <w:rPr>
                <w:rFonts w:eastAsia="Yu Mincho"/>
                <w:lang w:val="fr-FR"/>
              </w:rPr>
              <w:t>See</w:t>
            </w:r>
            <w:proofErr w:type="spellEnd"/>
            <w:r>
              <w:rPr>
                <w:rFonts w:eastAsia="Yu Mincho"/>
                <w:lang w:val="fr-FR"/>
              </w:rPr>
              <w:t xml:space="preserve"> CA_n46N </w:t>
            </w:r>
            <w:proofErr w:type="spellStart"/>
            <w:r>
              <w:rPr>
                <w:rFonts w:eastAsia="Yu Mincho"/>
                <w:lang w:val="fr-FR"/>
              </w:rPr>
              <w:t>Bandwidth</w:t>
            </w:r>
            <w:proofErr w:type="spellEnd"/>
            <w:r>
              <w:rPr>
                <w:rFonts w:eastAsia="Yu Mincho"/>
                <w:lang w:val="fr-FR"/>
              </w:rPr>
              <w:t xml:space="preserve">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372354A5" w14:textId="77777777" w:rsidR="007A3AF7" w:rsidRDefault="007A3AF7" w:rsidP="007A3AF7">
            <w:pPr>
              <w:pStyle w:val="TAC"/>
              <w:rPr>
                <w:szCs w:val="18"/>
                <w:lang w:eastAsia="zh-CN"/>
              </w:rPr>
            </w:pPr>
            <w:r>
              <w:t>0</w:t>
            </w:r>
          </w:p>
        </w:tc>
      </w:tr>
      <w:tr w:rsidR="007A3AF7" w14:paraId="10670DA7"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66FD053" w14:textId="77777777" w:rsidR="007A3AF7" w:rsidRDefault="007A3AF7" w:rsidP="007A3AF7">
            <w:pPr>
              <w:pStyle w:val="TAC"/>
              <w:rPr>
                <w:rFonts w:cs="Arial"/>
                <w:color w:val="000000"/>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A97B833" w14:textId="77777777" w:rsidR="007A3AF7" w:rsidRDefault="007A3AF7" w:rsidP="007A3AF7">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09825146" w14:textId="77777777" w:rsidR="007A3AF7" w:rsidRDefault="007A3AF7" w:rsidP="007A3AF7">
            <w:pPr>
              <w:pStyle w:val="TAC"/>
            </w:pPr>
            <w:r>
              <w:rPr>
                <w:lang w:val="fr-FR"/>
              </w:rPr>
              <w:t>n48</w:t>
            </w:r>
          </w:p>
        </w:tc>
        <w:tc>
          <w:tcPr>
            <w:tcW w:w="8740" w:type="dxa"/>
            <w:gridSpan w:val="23"/>
            <w:tcBorders>
              <w:top w:val="single" w:sz="4" w:space="0" w:color="auto"/>
              <w:left w:val="single" w:sz="4" w:space="0" w:color="auto"/>
              <w:bottom w:val="single" w:sz="4" w:space="0" w:color="auto"/>
              <w:right w:val="single" w:sz="4" w:space="0" w:color="auto"/>
            </w:tcBorders>
          </w:tcPr>
          <w:p w14:paraId="6774AE9D" w14:textId="77777777" w:rsidR="007A3AF7" w:rsidRDefault="007A3AF7" w:rsidP="007A3AF7">
            <w:pPr>
              <w:pStyle w:val="TAC"/>
              <w:rPr>
                <w:rFonts w:eastAsia="Yu Mincho"/>
                <w:szCs w:val="18"/>
                <w:lang w:eastAsia="ko-KR"/>
              </w:rPr>
            </w:pPr>
            <w:proofErr w:type="spellStart"/>
            <w:r>
              <w:rPr>
                <w:rFonts w:eastAsia="Yu Mincho"/>
                <w:lang w:val="fr-FR"/>
              </w:rPr>
              <w:t>See</w:t>
            </w:r>
            <w:proofErr w:type="spellEnd"/>
            <w:r>
              <w:rPr>
                <w:rFonts w:eastAsia="Yu Mincho"/>
                <w:lang w:val="fr-FR"/>
              </w:rPr>
              <w:t xml:space="preserve"> CA_n48B </w:t>
            </w:r>
            <w:proofErr w:type="spellStart"/>
            <w:r>
              <w:rPr>
                <w:rFonts w:eastAsia="Yu Mincho"/>
                <w:lang w:val="fr-FR"/>
              </w:rPr>
              <w:t>Bandwidth</w:t>
            </w:r>
            <w:proofErr w:type="spellEnd"/>
            <w:r>
              <w:rPr>
                <w:rFonts w:eastAsia="Yu Mincho"/>
                <w:lang w:val="fr-FR"/>
              </w:rPr>
              <w:t xml:space="preserve">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025BA21E" w14:textId="77777777" w:rsidR="007A3AF7" w:rsidRDefault="007A3AF7" w:rsidP="007A3AF7">
            <w:pPr>
              <w:pStyle w:val="TAC"/>
              <w:rPr>
                <w:szCs w:val="18"/>
                <w:lang w:eastAsia="zh-CN"/>
              </w:rPr>
            </w:pPr>
          </w:p>
        </w:tc>
      </w:tr>
      <w:tr w:rsidR="007A3AF7" w14:paraId="0D144688"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C836E59" w14:textId="77777777" w:rsidR="007A3AF7" w:rsidRDefault="007A3AF7" w:rsidP="007A3AF7">
            <w:pPr>
              <w:pStyle w:val="TAC"/>
              <w:rPr>
                <w:szCs w:val="18"/>
                <w:lang w:val="en-US" w:eastAsia="zh-CN"/>
              </w:rPr>
            </w:pPr>
            <w:r>
              <w:rPr>
                <w:rFonts w:cs="Arial"/>
                <w:color w:val="000000"/>
                <w:lang w:val="en-US"/>
              </w:rPr>
              <w:t>CA_n46E-n48C</w:t>
            </w:r>
          </w:p>
        </w:tc>
        <w:tc>
          <w:tcPr>
            <w:tcW w:w="1381" w:type="dxa"/>
            <w:tcBorders>
              <w:top w:val="single" w:sz="4" w:space="0" w:color="auto"/>
              <w:left w:val="single" w:sz="4" w:space="0" w:color="auto"/>
              <w:bottom w:val="nil"/>
              <w:right w:val="single" w:sz="4" w:space="0" w:color="auto"/>
            </w:tcBorders>
            <w:shd w:val="clear" w:color="auto" w:fill="auto"/>
          </w:tcPr>
          <w:p w14:paraId="392D4365" w14:textId="77777777" w:rsidR="007A3AF7" w:rsidRDefault="007A3AF7" w:rsidP="007A3AF7">
            <w:pPr>
              <w:pStyle w:val="TAC"/>
              <w:rPr>
                <w:szCs w:val="18"/>
                <w:lang w:eastAsia="zh-CN"/>
              </w:rPr>
            </w:pPr>
          </w:p>
        </w:tc>
        <w:tc>
          <w:tcPr>
            <w:tcW w:w="670" w:type="dxa"/>
            <w:tcBorders>
              <w:left w:val="single" w:sz="4" w:space="0" w:color="auto"/>
              <w:bottom w:val="single" w:sz="4" w:space="0" w:color="auto"/>
              <w:right w:val="single" w:sz="4" w:space="0" w:color="auto"/>
            </w:tcBorders>
          </w:tcPr>
          <w:p w14:paraId="187F4539" w14:textId="77777777" w:rsidR="007A3AF7" w:rsidRDefault="007A3AF7" w:rsidP="007A3AF7">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658F52C7" w14:textId="77777777" w:rsidR="007A3AF7" w:rsidRDefault="007A3AF7" w:rsidP="007A3AF7">
            <w:pPr>
              <w:pStyle w:val="TAC"/>
              <w:rPr>
                <w:rFonts w:eastAsia="Yu Mincho"/>
                <w:szCs w:val="18"/>
              </w:rPr>
            </w:pPr>
            <w:r>
              <w:rPr>
                <w:rFonts w:eastAsia="Yu Mincho"/>
                <w:szCs w:val="18"/>
                <w:lang w:eastAsia="ko-KR"/>
              </w:rPr>
              <w:t>See CA_n46E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4667898A" w14:textId="77777777" w:rsidR="007A3AF7" w:rsidRDefault="007A3AF7" w:rsidP="007A3AF7">
            <w:pPr>
              <w:pStyle w:val="TAC"/>
              <w:rPr>
                <w:szCs w:val="18"/>
                <w:lang w:eastAsia="zh-CN"/>
              </w:rPr>
            </w:pPr>
            <w:r>
              <w:rPr>
                <w:szCs w:val="18"/>
                <w:lang w:eastAsia="zh-CN"/>
              </w:rPr>
              <w:t>0</w:t>
            </w:r>
          </w:p>
        </w:tc>
      </w:tr>
      <w:tr w:rsidR="007A3AF7" w14:paraId="01C02F2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DE28940" w14:textId="77777777" w:rsidR="007A3AF7" w:rsidRDefault="007A3AF7" w:rsidP="007A3AF7">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B83EC8" w14:textId="77777777" w:rsidR="007A3AF7" w:rsidRDefault="007A3AF7" w:rsidP="007A3AF7">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754D5306" w14:textId="77777777" w:rsidR="007A3AF7" w:rsidRDefault="007A3AF7" w:rsidP="007A3AF7">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3276FB40" w14:textId="77777777" w:rsidR="007A3AF7" w:rsidRDefault="007A3AF7" w:rsidP="007A3AF7">
            <w:pPr>
              <w:pStyle w:val="TAC"/>
              <w:rPr>
                <w:rFonts w:eastAsia="Yu Mincho"/>
                <w:szCs w:val="18"/>
              </w:rPr>
            </w:pPr>
            <w:r>
              <w:rPr>
                <w:rFonts w:eastAsia="Yu Mincho"/>
                <w:szCs w:val="18"/>
                <w:lang w:eastAsia="ko-KR"/>
              </w:rPr>
              <w:t>See CA_n48C Bandwidth Combination Set 0 in Table 5.5A.1-1</w:t>
            </w:r>
          </w:p>
        </w:tc>
        <w:tc>
          <w:tcPr>
            <w:tcW w:w="1485" w:type="dxa"/>
            <w:tcBorders>
              <w:top w:val="nil"/>
              <w:left w:val="single" w:sz="4" w:space="0" w:color="auto"/>
              <w:bottom w:val="nil"/>
              <w:right w:val="single" w:sz="4" w:space="0" w:color="auto"/>
            </w:tcBorders>
            <w:shd w:val="clear" w:color="auto" w:fill="auto"/>
          </w:tcPr>
          <w:p w14:paraId="199199A6" w14:textId="77777777" w:rsidR="007A3AF7" w:rsidRDefault="007A3AF7" w:rsidP="007A3AF7">
            <w:pPr>
              <w:pStyle w:val="TAC"/>
              <w:rPr>
                <w:szCs w:val="18"/>
                <w:lang w:eastAsia="zh-CN"/>
              </w:rPr>
            </w:pPr>
          </w:p>
        </w:tc>
      </w:tr>
      <w:tr w:rsidR="007A3AF7" w14:paraId="5B097F27"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44DDA756" w14:textId="77777777" w:rsidR="007A3AF7" w:rsidRDefault="007A3AF7" w:rsidP="007A3AF7">
            <w:pPr>
              <w:pStyle w:val="TAC"/>
              <w:rPr>
                <w:szCs w:val="18"/>
                <w:lang w:val="en-US" w:eastAsia="zh-CN"/>
              </w:rPr>
            </w:pPr>
            <w:r>
              <w:t>CA_n46N-n48C</w:t>
            </w:r>
          </w:p>
        </w:tc>
        <w:tc>
          <w:tcPr>
            <w:tcW w:w="1381" w:type="dxa"/>
            <w:tcBorders>
              <w:top w:val="single" w:sz="4" w:space="0" w:color="auto"/>
              <w:left w:val="single" w:sz="4" w:space="0" w:color="auto"/>
              <w:bottom w:val="nil"/>
              <w:right w:val="single" w:sz="4" w:space="0" w:color="auto"/>
            </w:tcBorders>
            <w:shd w:val="clear" w:color="auto" w:fill="auto"/>
          </w:tcPr>
          <w:p w14:paraId="0669629E" w14:textId="77777777" w:rsidR="007A3AF7" w:rsidRDefault="007A3AF7" w:rsidP="007A3AF7">
            <w:pPr>
              <w:pStyle w:val="TAC"/>
              <w:rPr>
                <w:szCs w:val="18"/>
                <w:lang w:eastAsia="zh-CN"/>
              </w:rPr>
            </w:pPr>
            <w:r>
              <w:t xml:space="preserve">CA_n46A-n48A </w:t>
            </w:r>
            <w:r>
              <w:br/>
              <w:t>CA_n46A-n48B</w:t>
            </w:r>
          </w:p>
        </w:tc>
        <w:tc>
          <w:tcPr>
            <w:tcW w:w="670" w:type="dxa"/>
            <w:tcBorders>
              <w:top w:val="single" w:sz="4" w:space="0" w:color="auto"/>
              <w:left w:val="single" w:sz="4" w:space="0" w:color="auto"/>
              <w:bottom w:val="single" w:sz="4" w:space="0" w:color="auto"/>
              <w:right w:val="single" w:sz="4" w:space="0" w:color="auto"/>
            </w:tcBorders>
          </w:tcPr>
          <w:p w14:paraId="13F8FFBF" w14:textId="77777777" w:rsidR="007A3AF7" w:rsidRDefault="007A3AF7" w:rsidP="007A3AF7">
            <w:pPr>
              <w:pStyle w:val="TAC"/>
            </w:pPr>
            <w:r>
              <w:rPr>
                <w:lang w:val="fr-FR"/>
              </w:rPr>
              <w:t>n46</w:t>
            </w:r>
          </w:p>
        </w:tc>
        <w:tc>
          <w:tcPr>
            <w:tcW w:w="8740" w:type="dxa"/>
            <w:gridSpan w:val="23"/>
            <w:tcBorders>
              <w:top w:val="single" w:sz="4" w:space="0" w:color="auto"/>
              <w:left w:val="single" w:sz="4" w:space="0" w:color="auto"/>
              <w:bottom w:val="single" w:sz="4" w:space="0" w:color="auto"/>
              <w:right w:val="single" w:sz="4" w:space="0" w:color="auto"/>
            </w:tcBorders>
          </w:tcPr>
          <w:p w14:paraId="52780CA4" w14:textId="77777777" w:rsidR="007A3AF7" w:rsidRDefault="007A3AF7" w:rsidP="007A3AF7">
            <w:pPr>
              <w:pStyle w:val="TAC"/>
              <w:rPr>
                <w:rFonts w:eastAsia="Yu Mincho"/>
                <w:szCs w:val="18"/>
                <w:lang w:eastAsia="ko-KR"/>
              </w:rPr>
            </w:pPr>
            <w:proofErr w:type="spellStart"/>
            <w:r>
              <w:rPr>
                <w:rFonts w:eastAsia="Yu Mincho"/>
                <w:lang w:val="fr-FR"/>
              </w:rPr>
              <w:t>See</w:t>
            </w:r>
            <w:proofErr w:type="spellEnd"/>
            <w:r>
              <w:rPr>
                <w:rFonts w:eastAsia="Yu Mincho"/>
                <w:lang w:val="fr-FR"/>
              </w:rPr>
              <w:t xml:space="preserve"> CA_n46N </w:t>
            </w:r>
            <w:proofErr w:type="spellStart"/>
            <w:r>
              <w:rPr>
                <w:rFonts w:eastAsia="Yu Mincho"/>
                <w:lang w:val="fr-FR"/>
              </w:rPr>
              <w:t>Bandwidth</w:t>
            </w:r>
            <w:proofErr w:type="spellEnd"/>
            <w:r>
              <w:rPr>
                <w:rFonts w:eastAsia="Yu Mincho"/>
                <w:lang w:val="fr-FR"/>
              </w:rPr>
              <w:t xml:space="preserve"> Combination Set 0 in Table 5.5A.1-1</w:t>
            </w:r>
          </w:p>
        </w:tc>
        <w:tc>
          <w:tcPr>
            <w:tcW w:w="1485" w:type="dxa"/>
            <w:tcBorders>
              <w:left w:val="single" w:sz="4" w:space="0" w:color="auto"/>
              <w:bottom w:val="nil"/>
              <w:right w:val="single" w:sz="4" w:space="0" w:color="auto"/>
            </w:tcBorders>
            <w:shd w:val="clear" w:color="auto" w:fill="auto"/>
          </w:tcPr>
          <w:p w14:paraId="6289C9A4" w14:textId="77777777" w:rsidR="007A3AF7" w:rsidRDefault="007A3AF7" w:rsidP="007A3AF7">
            <w:pPr>
              <w:pStyle w:val="TAC"/>
              <w:rPr>
                <w:szCs w:val="18"/>
                <w:lang w:eastAsia="zh-CN"/>
              </w:rPr>
            </w:pPr>
            <w:r>
              <w:t>0</w:t>
            </w:r>
          </w:p>
        </w:tc>
      </w:tr>
      <w:tr w:rsidR="007A3AF7" w14:paraId="0AA19E3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65FEE8F" w14:textId="77777777" w:rsidR="007A3AF7" w:rsidRDefault="007A3AF7" w:rsidP="007A3AF7">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94FB34C" w14:textId="77777777" w:rsidR="007A3AF7" w:rsidRDefault="007A3AF7" w:rsidP="007A3AF7">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019E522A" w14:textId="77777777" w:rsidR="007A3AF7" w:rsidRDefault="007A3AF7" w:rsidP="007A3AF7">
            <w:pPr>
              <w:pStyle w:val="TAC"/>
            </w:pPr>
            <w:r>
              <w:rPr>
                <w:lang w:val="fr-FR"/>
              </w:rPr>
              <w:t>n48</w:t>
            </w:r>
          </w:p>
        </w:tc>
        <w:tc>
          <w:tcPr>
            <w:tcW w:w="8740" w:type="dxa"/>
            <w:gridSpan w:val="23"/>
            <w:tcBorders>
              <w:top w:val="single" w:sz="4" w:space="0" w:color="auto"/>
              <w:left w:val="single" w:sz="4" w:space="0" w:color="auto"/>
              <w:bottom w:val="single" w:sz="4" w:space="0" w:color="auto"/>
              <w:right w:val="single" w:sz="4" w:space="0" w:color="auto"/>
            </w:tcBorders>
          </w:tcPr>
          <w:p w14:paraId="31C2C9EF" w14:textId="77777777" w:rsidR="007A3AF7" w:rsidRDefault="007A3AF7" w:rsidP="007A3AF7">
            <w:pPr>
              <w:pStyle w:val="TAC"/>
              <w:rPr>
                <w:rFonts w:eastAsia="Yu Mincho"/>
                <w:szCs w:val="18"/>
                <w:lang w:eastAsia="ko-KR"/>
              </w:rPr>
            </w:pPr>
            <w:proofErr w:type="spellStart"/>
            <w:r>
              <w:rPr>
                <w:rFonts w:eastAsia="Yu Mincho"/>
                <w:lang w:val="fr-FR"/>
              </w:rPr>
              <w:t>See</w:t>
            </w:r>
            <w:proofErr w:type="spellEnd"/>
            <w:r>
              <w:rPr>
                <w:rFonts w:eastAsia="Yu Mincho"/>
                <w:lang w:val="fr-FR"/>
              </w:rPr>
              <w:t xml:space="preserve"> CA_n48C </w:t>
            </w:r>
            <w:proofErr w:type="spellStart"/>
            <w:r>
              <w:rPr>
                <w:rFonts w:eastAsia="Yu Mincho"/>
                <w:lang w:val="fr-FR"/>
              </w:rPr>
              <w:t>Bandwidth</w:t>
            </w:r>
            <w:proofErr w:type="spellEnd"/>
            <w:r>
              <w:rPr>
                <w:rFonts w:eastAsia="Yu Mincho"/>
                <w:lang w:val="fr-FR"/>
              </w:rPr>
              <w:t xml:space="preserve">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8C9A3E7" w14:textId="77777777" w:rsidR="007A3AF7" w:rsidRDefault="007A3AF7" w:rsidP="007A3AF7">
            <w:pPr>
              <w:pStyle w:val="TAC"/>
              <w:rPr>
                <w:szCs w:val="18"/>
                <w:lang w:eastAsia="zh-CN"/>
              </w:rPr>
            </w:pPr>
          </w:p>
        </w:tc>
      </w:tr>
      <w:tr w:rsidR="007A3AF7" w14:paraId="36138CD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754046A9" w14:textId="77777777" w:rsidR="007A3AF7" w:rsidRDefault="007A3AF7" w:rsidP="007A3AF7">
            <w:pPr>
              <w:pStyle w:val="TAC"/>
              <w:rPr>
                <w:szCs w:val="18"/>
                <w:lang w:eastAsia="zh-CN"/>
              </w:rPr>
            </w:pPr>
            <w:r>
              <w:rPr>
                <w:rFonts w:eastAsia="SimSun"/>
                <w:szCs w:val="18"/>
                <w:lang w:val="en-US" w:eastAsia="zh-CN"/>
              </w:rPr>
              <w:t>CA_n46A-n66A</w:t>
            </w:r>
          </w:p>
        </w:tc>
        <w:tc>
          <w:tcPr>
            <w:tcW w:w="1381" w:type="dxa"/>
            <w:tcBorders>
              <w:top w:val="single" w:sz="4" w:space="0" w:color="auto"/>
              <w:left w:val="single" w:sz="4" w:space="0" w:color="auto"/>
              <w:bottom w:val="nil"/>
              <w:right w:val="single" w:sz="4" w:space="0" w:color="auto"/>
            </w:tcBorders>
            <w:shd w:val="clear" w:color="auto" w:fill="auto"/>
          </w:tcPr>
          <w:p w14:paraId="3DE3C84E" w14:textId="77777777" w:rsidR="007A3AF7" w:rsidRDefault="007A3AF7" w:rsidP="007A3AF7">
            <w:pPr>
              <w:pStyle w:val="TAC"/>
              <w:rPr>
                <w:szCs w:val="18"/>
                <w:lang w:val="en-US"/>
              </w:rPr>
            </w:pPr>
            <w:r>
              <w:rPr>
                <w:szCs w:val="18"/>
                <w:lang w:eastAsia="zh-CN"/>
              </w:rPr>
              <w:t>-</w:t>
            </w:r>
          </w:p>
        </w:tc>
        <w:tc>
          <w:tcPr>
            <w:tcW w:w="670" w:type="dxa"/>
            <w:tcBorders>
              <w:left w:val="single" w:sz="4" w:space="0" w:color="auto"/>
              <w:bottom w:val="single" w:sz="4" w:space="0" w:color="auto"/>
              <w:right w:val="single" w:sz="4" w:space="0" w:color="auto"/>
            </w:tcBorders>
          </w:tcPr>
          <w:p w14:paraId="668820CA" w14:textId="77777777" w:rsidR="007A3AF7" w:rsidRDefault="007A3AF7" w:rsidP="007A3AF7">
            <w:pPr>
              <w:pStyle w:val="TAC"/>
              <w:rPr>
                <w:szCs w:val="18"/>
                <w:lang w:val="en-US"/>
              </w:rPr>
            </w:pPr>
            <w:r>
              <w:rPr>
                <w:rFonts w:eastAsia="SimSun"/>
                <w:szCs w:val="18"/>
                <w:lang w:val="en-US" w:eastAsia="zh-CN"/>
              </w:rPr>
              <w:t>n46</w:t>
            </w:r>
          </w:p>
        </w:tc>
        <w:tc>
          <w:tcPr>
            <w:tcW w:w="670" w:type="dxa"/>
            <w:tcBorders>
              <w:top w:val="single" w:sz="4" w:space="0" w:color="auto"/>
              <w:left w:val="single" w:sz="4" w:space="0" w:color="auto"/>
              <w:bottom w:val="single" w:sz="4" w:space="0" w:color="auto"/>
              <w:right w:val="single" w:sz="4" w:space="0" w:color="auto"/>
            </w:tcBorders>
          </w:tcPr>
          <w:p w14:paraId="0F5ED807"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4923492"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F7AF70" w14:textId="77777777" w:rsidR="007A3AF7" w:rsidRDefault="007A3AF7" w:rsidP="007A3AF7">
            <w:pPr>
              <w:pStyle w:val="TAC"/>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341232D5" w14:textId="77777777" w:rsidR="007A3AF7" w:rsidRDefault="007A3AF7" w:rsidP="007A3AF7">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934D25F"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775ACF"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FE377F1" w14:textId="77777777" w:rsidR="007A3AF7" w:rsidRDefault="007A3AF7" w:rsidP="007A3AF7">
            <w:pPr>
              <w:pStyle w:val="TAC"/>
              <w:rPr>
                <w:szCs w:val="18"/>
                <w:lang w:val="en-US" w:eastAsia="zh-CN"/>
              </w:rPr>
            </w:pPr>
            <w:r>
              <w:rPr>
                <w:rFonts w:eastAsia="SimSun"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47D09A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E73E5A"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14FECDF"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3EE954"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289E57B"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35485E" w14:textId="77777777" w:rsidR="007A3AF7" w:rsidRDefault="007A3AF7" w:rsidP="007A3AF7">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4A263030" w14:textId="77777777" w:rsidR="007A3AF7" w:rsidRDefault="007A3AF7" w:rsidP="007A3AF7">
            <w:pPr>
              <w:pStyle w:val="TAC"/>
              <w:rPr>
                <w:szCs w:val="18"/>
                <w:lang w:eastAsia="zh-CN"/>
              </w:rPr>
            </w:pPr>
            <w:r>
              <w:rPr>
                <w:rFonts w:hint="eastAsia"/>
                <w:szCs w:val="18"/>
                <w:lang w:eastAsia="zh-CN"/>
              </w:rPr>
              <w:t>0</w:t>
            </w:r>
          </w:p>
        </w:tc>
      </w:tr>
      <w:tr w:rsidR="007A3AF7" w14:paraId="4956D465"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70DC634"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798D09"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10246B70" w14:textId="77777777" w:rsidR="007A3AF7" w:rsidRDefault="007A3AF7" w:rsidP="007A3AF7">
            <w:pPr>
              <w:pStyle w:val="TAC"/>
              <w:rPr>
                <w:szCs w:val="18"/>
                <w:lang w:val="en-US"/>
              </w:rPr>
            </w:pPr>
            <w:r>
              <w:rPr>
                <w:rFonts w:eastAsia="SimSun"/>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03A6102"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AA861D8" w14:textId="77777777" w:rsidR="007A3AF7" w:rsidRDefault="007A3AF7" w:rsidP="007A3AF7">
            <w:pPr>
              <w:pStyle w:val="TAC"/>
              <w:rPr>
                <w:szCs w:val="18"/>
                <w:lang w:val="en-US" w:eastAsia="zh-CN"/>
              </w:rPr>
            </w:pPr>
            <w:r>
              <w:rPr>
                <w:rFonts w:eastAsia="SimSun"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8BE6652" w14:textId="77777777" w:rsidR="007A3AF7" w:rsidRDefault="007A3AF7" w:rsidP="007A3AF7">
            <w:pPr>
              <w:pStyle w:val="TAC"/>
              <w:rPr>
                <w:szCs w:val="18"/>
                <w:lang w:val="en-US" w:eastAsia="zh-CN"/>
              </w:rPr>
            </w:pPr>
            <w:r>
              <w:rPr>
                <w:rFonts w:eastAsia="SimSun"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68433C" w14:textId="77777777" w:rsidR="007A3AF7" w:rsidRDefault="007A3AF7" w:rsidP="007A3AF7">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9E840C5" w14:textId="77777777" w:rsidR="007A3AF7" w:rsidRDefault="007A3AF7" w:rsidP="007A3AF7">
            <w:pPr>
              <w:pStyle w:val="TAC"/>
              <w:rPr>
                <w:szCs w:val="18"/>
                <w:lang w:val="en-US" w:eastAsia="zh-CN"/>
              </w:rPr>
            </w:pPr>
            <w:r>
              <w:rPr>
                <w:rFonts w:eastAsia="SimSun"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E0995A9" w14:textId="77777777" w:rsidR="007A3AF7" w:rsidRDefault="007A3AF7" w:rsidP="007A3AF7">
            <w:pPr>
              <w:pStyle w:val="TAC"/>
              <w:rPr>
                <w:szCs w:val="18"/>
                <w:lang w:val="en-US" w:eastAsia="zh-CN"/>
              </w:rPr>
            </w:pPr>
            <w:r>
              <w:rPr>
                <w:rFonts w:eastAsia="SimSun"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0BF7B44" w14:textId="77777777" w:rsidR="007A3AF7" w:rsidRDefault="007A3AF7" w:rsidP="007A3AF7">
            <w:pPr>
              <w:pStyle w:val="TAC"/>
              <w:rPr>
                <w:szCs w:val="18"/>
                <w:lang w:val="en-US" w:eastAsia="zh-CN"/>
              </w:rPr>
            </w:pPr>
            <w:r>
              <w:rPr>
                <w:rFonts w:eastAsia="SimSun"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CE8B7BE"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DDDE4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A4ECA2"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16EE74"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CC68552"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6F588EE"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4931343" w14:textId="77777777" w:rsidR="007A3AF7" w:rsidRDefault="007A3AF7" w:rsidP="007A3AF7">
            <w:pPr>
              <w:pStyle w:val="TAC"/>
              <w:rPr>
                <w:rFonts w:eastAsia="Yu Mincho"/>
                <w:szCs w:val="18"/>
              </w:rPr>
            </w:pPr>
          </w:p>
        </w:tc>
      </w:tr>
      <w:tr w:rsidR="007A3AF7" w14:paraId="79D95584"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231F05A1" w14:textId="77777777" w:rsidR="007A3AF7" w:rsidRDefault="007A3AF7" w:rsidP="007A3AF7">
            <w:pPr>
              <w:keepNext/>
              <w:keepLines/>
              <w:spacing w:after="0"/>
              <w:jc w:val="center"/>
              <w:rPr>
                <w:szCs w:val="18"/>
                <w:lang w:eastAsia="zh-CN"/>
              </w:rPr>
            </w:pPr>
            <w:r>
              <w:rPr>
                <w:rFonts w:ascii="Arial" w:eastAsia="SimSun" w:hAnsi="Arial"/>
                <w:sz w:val="18"/>
                <w:lang w:val="en-US" w:eastAsia="zh-CN"/>
              </w:rPr>
              <w:t>CA_n48A-n53A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827AA48" w14:textId="77777777" w:rsidR="007A3AF7" w:rsidRDefault="007A3AF7" w:rsidP="007A3AF7">
            <w:pPr>
              <w:keepNext/>
              <w:keepLines/>
              <w:spacing w:after="0"/>
              <w:jc w:val="center"/>
              <w:rPr>
                <w:szCs w:val="18"/>
                <w:lang w:eastAsia="zh-CN"/>
              </w:rPr>
            </w:pPr>
            <w:r>
              <w:rPr>
                <w:rFonts w:ascii="Arial" w:eastAsia="SimSun" w:hAnsi="Arial"/>
                <w:sz w:val="18"/>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24BC8039" w14:textId="77777777" w:rsidR="007A3AF7" w:rsidRDefault="007A3AF7" w:rsidP="007A3AF7">
            <w:pPr>
              <w:pStyle w:val="TAC"/>
              <w:rPr>
                <w:szCs w:val="18"/>
                <w:lang w:val="en-US" w:eastAsia="zh-CN"/>
              </w:rPr>
            </w:pPr>
            <w:r>
              <w:rPr>
                <w:rFonts w:eastAsia="SimSun"/>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6E8FCC1E" w14:textId="77777777" w:rsidR="007A3AF7" w:rsidRDefault="007A3AF7" w:rsidP="007A3AF7">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D968AB2" w14:textId="77777777" w:rsidR="007A3AF7" w:rsidRDefault="007A3AF7" w:rsidP="007A3AF7">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3538271" w14:textId="77777777" w:rsidR="007A3AF7" w:rsidRDefault="007A3AF7" w:rsidP="007A3AF7">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5BFF03C" w14:textId="77777777" w:rsidR="007A3AF7" w:rsidRDefault="007A3AF7" w:rsidP="007A3AF7">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F6FF6B4"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58271E"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1E16790" w14:textId="77777777" w:rsidR="007A3AF7" w:rsidRDefault="007A3AF7" w:rsidP="007A3AF7">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F4EEBF5" w14:textId="77777777" w:rsidR="007A3AF7" w:rsidRDefault="007A3AF7" w:rsidP="007A3AF7">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1BEFE87" w14:textId="77777777" w:rsidR="007A3AF7" w:rsidRDefault="007A3AF7" w:rsidP="007A3AF7">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73769DE"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E547EA" w14:textId="77777777" w:rsidR="007A3AF7" w:rsidRDefault="007A3AF7" w:rsidP="007A3AF7">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E047C75" w14:textId="77777777" w:rsidR="007A3AF7" w:rsidRDefault="007A3AF7" w:rsidP="007A3AF7">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5D273A91" w14:textId="77777777" w:rsidR="007A3AF7" w:rsidRDefault="007A3AF7" w:rsidP="007A3AF7">
            <w:pPr>
              <w:pStyle w:val="TAC"/>
              <w:rPr>
                <w:szCs w:val="18"/>
                <w:lang w:val="en-US" w:eastAsia="zh-CN"/>
              </w:rPr>
            </w:pPr>
            <w:r>
              <w:rPr>
                <w:rFonts w:hint="eastAsia"/>
                <w:szCs w:val="18"/>
                <w:lang w:val="en-US"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44FEB101" w14:textId="77777777" w:rsidR="007A3AF7" w:rsidRDefault="007A3AF7" w:rsidP="007A3AF7">
            <w:pPr>
              <w:pStyle w:val="TAC"/>
              <w:rPr>
                <w:szCs w:val="18"/>
                <w:lang w:val="en-US" w:eastAsia="zh-CN"/>
              </w:rPr>
            </w:pPr>
            <w:r>
              <w:rPr>
                <w:rFonts w:hint="eastAsia"/>
                <w:szCs w:val="18"/>
                <w:lang w:val="en-US" w:eastAsia="zh-CN"/>
              </w:rPr>
              <w:t>0</w:t>
            </w:r>
          </w:p>
        </w:tc>
      </w:tr>
      <w:tr w:rsidR="007A3AF7" w14:paraId="2AE3453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21B2A736" w14:textId="77777777" w:rsidR="007A3AF7" w:rsidRDefault="007A3AF7" w:rsidP="007A3AF7">
            <w:pPr>
              <w:keepNext/>
              <w:keepLines/>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DC578A4" w14:textId="77777777" w:rsidR="007A3AF7" w:rsidRDefault="007A3AF7" w:rsidP="007A3AF7">
            <w:pPr>
              <w:keepNext/>
              <w:keepLines/>
              <w:spacing w:after="0"/>
              <w:jc w:val="center"/>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7BB203FD" w14:textId="77777777" w:rsidR="007A3AF7" w:rsidRDefault="007A3AF7" w:rsidP="007A3AF7">
            <w:pPr>
              <w:pStyle w:val="TAC"/>
              <w:rPr>
                <w:szCs w:val="18"/>
                <w:lang w:val="en-US" w:eastAsia="zh-CN"/>
              </w:rPr>
            </w:pPr>
            <w:r>
              <w:rPr>
                <w:rFonts w:eastAsia="SimSun"/>
                <w:lang w:val="en-US" w:eastAsia="zh-CN"/>
              </w:rPr>
              <w:t>n53</w:t>
            </w:r>
          </w:p>
        </w:tc>
        <w:tc>
          <w:tcPr>
            <w:tcW w:w="670" w:type="dxa"/>
            <w:tcBorders>
              <w:top w:val="single" w:sz="4" w:space="0" w:color="auto"/>
              <w:left w:val="single" w:sz="4" w:space="0" w:color="auto"/>
              <w:bottom w:val="single" w:sz="4" w:space="0" w:color="auto"/>
              <w:right w:val="single" w:sz="4" w:space="0" w:color="auto"/>
            </w:tcBorders>
          </w:tcPr>
          <w:p w14:paraId="77500DFF" w14:textId="77777777" w:rsidR="007A3AF7" w:rsidRDefault="007A3AF7" w:rsidP="007A3AF7">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535F109" w14:textId="77777777" w:rsidR="007A3AF7" w:rsidRDefault="007A3AF7" w:rsidP="007A3AF7">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6CDAC9" w14:textId="77777777" w:rsidR="007A3AF7" w:rsidRDefault="007A3AF7" w:rsidP="007A3AF7">
            <w:pPr>
              <w:pStyle w:val="TAC"/>
              <w:rPr>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181215CE" w14:textId="77777777" w:rsidR="007A3AF7" w:rsidRDefault="007A3AF7" w:rsidP="007A3AF7">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8DB4FF0"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966455"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493E8EC" w14:textId="77777777" w:rsidR="007A3AF7" w:rsidRDefault="007A3AF7" w:rsidP="007A3AF7">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5B699F" w14:textId="77777777" w:rsidR="007A3AF7" w:rsidRDefault="007A3AF7" w:rsidP="007A3AF7">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EFC1F9" w14:textId="77777777" w:rsidR="007A3AF7" w:rsidRDefault="007A3AF7" w:rsidP="007A3AF7">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F10C54"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472C610" w14:textId="77777777" w:rsidR="007A3AF7" w:rsidRDefault="007A3AF7" w:rsidP="007A3AF7">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2253299" w14:textId="77777777" w:rsidR="007A3AF7" w:rsidRDefault="007A3AF7" w:rsidP="007A3AF7">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812E8CE" w14:textId="77777777" w:rsidR="007A3AF7" w:rsidRDefault="007A3AF7" w:rsidP="007A3AF7">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879FCC7" w14:textId="77777777" w:rsidR="007A3AF7" w:rsidRDefault="007A3AF7" w:rsidP="007A3AF7">
            <w:pPr>
              <w:pStyle w:val="TAC"/>
              <w:rPr>
                <w:szCs w:val="18"/>
                <w:lang w:eastAsia="zh-CN"/>
              </w:rPr>
            </w:pPr>
          </w:p>
        </w:tc>
      </w:tr>
      <w:tr w:rsidR="007A3AF7" w14:paraId="5E787E98"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6BE44B64" w14:textId="77777777" w:rsidR="007A3AF7" w:rsidRDefault="007A3AF7" w:rsidP="007A3AF7">
            <w:pPr>
              <w:keepNext/>
              <w:keepLines/>
              <w:spacing w:after="0"/>
              <w:jc w:val="center"/>
              <w:rPr>
                <w:szCs w:val="18"/>
                <w:lang w:eastAsia="zh-CN"/>
              </w:rPr>
            </w:pPr>
            <w:r>
              <w:rPr>
                <w:rFonts w:ascii="Arial" w:eastAsia="SimSun" w:hAnsi="Arial"/>
                <w:sz w:val="18"/>
                <w:lang w:val="en-US" w:eastAsia="zh-CN"/>
              </w:rPr>
              <w:t>CA_n48(2A)-n53A</w:t>
            </w:r>
          </w:p>
        </w:tc>
        <w:tc>
          <w:tcPr>
            <w:tcW w:w="1381" w:type="dxa"/>
            <w:tcBorders>
              <w:top w:val="single" w:sz="4" w:space="0" w:color="auto"/>
              <w:left w:val="single" w:sz="4" w:space="0" w:color="auto"/>
              <w:bottom w:val="nil"/>
              <w:right w:val="single" w:sz="4" w:space="0" w:color="auto"/>
            </w:tcBorders>
            <w:shd w:val="clear" w:color="auto" w:fill="auto"/>
            <w:vAlign w:val="center"/>
          </w:tcPr>
          <w:p w14:paraId="302D1C70" w14:textId="77777777" w:rsidR="007A3AF7" w:rsidRDefault="007A3AF7" w:rsidP="007A3AF7">
            <w:pPr>
              <w:keepNext/>
              <w:keepLines/>
              <w:spacing w:after="0"/>
              <w:jc w:val="center"/>
              <w:rPr>
                <w:szCs w:val="18"/>
                <w:lang w:eastAsia="zh-CN"/>
              </w:rPr>
            </w:pPr>
            <w:r>
              <w:rPr>
                <w:rFonts w:ascii="Arial" w:eastAsia="SimSun" w:hAnsi="Arial"/>
                <w:sz w:val="18"/>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4DA8B7BF" w14:textId="77777777" w:rsidR="007A3AF7" w:rsidRDefault="007A3AF7" w:rsidP="007A3AF7">
            <w:pPr>
              <w:pStyle w:val="TAC"/>
              <w:rPr>
                <w:szCs w:val="18"/>
                <w:lang w:val="en-US" w:eastAsia="zh-CN"/>
              </w:rPr>
            </w:pPr>
            <w:r>
              <w:rPr>
                <w:rFonts w:eastAsia="SimSun"/>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5C9E0A07" w14:textId="77777777" w:rsidR="007A3AF7" w:rsidRDefault="007A3AF7" w:rsidP="007A3AF7">
            <w:pPr>
              <w:pStyle w:val="TAC"/>
              <w:rPr>
                <w:szCs w:val="18"/>
                <w:lang w:eastAsia="zh-CN"/>
              </w:rPr>
            </w:pPr>
            <w:r>
              <w:rPr>
                <w:rFonts w:eastAsia="SimSun"/>
                <w:lang w:val="en-US" w:eastAsia="zh-CN"/>
              </w:rPr>
              <w:t>See CA_n48(2A)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35F3A11C" w14:textId="77777777" w:rsidR="007A3AF7" w:rsidRDefault="007A3AF7" w:rsidP="007A3AF7">
            <w:pPr>
              <w:pStyle w:val="TAC"/>
              <w:rPr>
                <w:szCs w:val="18"/>
                <w:lang w:val="en-US" w:eastAsia="zh-CN"/>
              </w:rPr>
            </w:pPr>
            <w:r>
              <w:rPr>
                <w:rFonts w:hint="eastAsia"/>
                <w:szCs w:val="18"/>
                <w:lang w:val="en-US" w:eastAsia="zh-CN"/>
              </w:rPr>
              <w:t>0</w:t>
            </w:r>
          </w:p>
        </w:tc>
      </w:tr>
      <w:tr w:rsidR="007A3AF7" w14:paraId="541AE1E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4F9D7BBD" w14:textId="77777777" w:rsidR="007A3AF7" w:rsidRDefault="007A3AF7" w:rsidP="007A3AF7">
            <w:pPr>
              <w:keepNext/>
              <w:keepLines/>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7A0D86D" w14:textId="77777777" w:rsidR="007A3AF7" w:rsidRDefault="007A3AF7" w:rsidP="007A3AF7">
            <w:pPr>
              <w:keepNext/>
              <w:keepLines/>
              <w:spacing w:after="0"/>
              <w:jc w:val="center"/>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209BB47A" w14:textId="77777777" w:rsidR="007A3AF7" w:rsidRDefault="007A3AF7" w:rsidP="007A3AF7">
            <w:pPr>
              <w:pStyle w:val="TAC"/>
              <w:rPr>
                <w:szCs w:val="18"/>
                <w:lang w:val="en-US" w:eastAsia="zh-CN"/>
              </w:rPr>
            </w:pPr>
            <w:r>
              <w:rPr>
                <w:rFonts w:eastAsia="SimSun"/>
                <w:lang w:val="en-US" w:eastAsia="zh-CN"/>
              </w:rPr>
              <w:t>n53</w:t>
            </w:r>
          </w:p>
        </w:tc>
        <w:tc>
          <w:tcPr>
            <w:tcW w:w="670" w:type="dxa"/>
            <w:tcBorders>
              <w:top w:val="single" w:sz="4" w:space="0" w:color="auto"/>
              <w:left w:val="single" w:sz="4" w:space="0" w:color="auto"/>
              <w:bottom w:val="single" w:sz="4" w:space="0" w:color="auto"/>
              <w:right w:val="single" w:sz="4" w:space="0" w:color="auto"/>
            </w:tcBorders>
          </w:tcPr>
          <w:p w14:paraId="10676EDC" w14:textId="77777777" w:rsidR="007A3AF7" w:rsidRDefault="007A3AF7" w:rsidP="007A3AF7">
            <w:pPr>
              <w:pStyle w:val="TAC"/>
              <w:rPr>
                <w:szCs w:val="18"/>
                <w:lang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B14ACC9" w14:textId="77777777" w:rsidR="007A3AF7" w:rsidRDefault="007A3AF7" w:rsidP="007A3AF7">
            <w:pPr>
              <w:pStyle w:val="TAC"/>
              <w:rPr>
                <w:szCs w:val="18"/>
                <w:lang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3358412" w14:textId="77777777" w:rsidR="007A3AF7" w:rsidRDefault="007A3AF7" w:rsidP="007A3AF7">
            <w:pPr>
              <w:pStyle w:val="TAC"/>
              <w:rPr>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0718737F" w14:textId="77777777" w:rsidR="007A3AF7" w:rsidRDefault="007A3AF7" w:rsidP="007A3AF7">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0137127"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E8D0D8"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2A0A29E" w14:textId="77777777" w:rsidR="007A3AF7" w:rsidRDefault="007A3AF7" w:rsidP="007A3AF7">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78B716C" w14:textId="77777777" w:rsidR="007A3AF7" w:rsidRDefault="007A3AF7" w:rsidP="007A3AF7">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8B16E6" w14:textId="77777777" w:rsidR="007A3AF7" w:rsidRDefault="007A3AF7" w:rsidP="007A3AF7">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FA4728"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9887597" w14:textId="77777777" w:rsidR="007A3AF7" w:rsidRDefault="007A3AF7" w:rsidP="007A3AF7">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313F434" w14:textId="77777777" w:rsidR="007A3AF7" w:rsidRDefault="007A3AF7" w:rsidP="007A3AF7">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F8C3A44" w14:textId="77777777" w:rsidR="007A3AF7" w:rsidRDefault="007A3AF7" w:rsidP="007A3AF7">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41A43891" w14:textId="77777777" w:rsidR="007A3AF7" w:rsidRDefault="007A3AF7" w:rsidP="007A3AF7">
            <w:pPr>
              <w:pStyle w:val="TAC"/>
              <w:rPr>
                <w:szCs w:val="18"/>
                <w:lang w:eastAsia="zh-CN"/>
              </w:rPr>
            </w:pPr>
          </w:p>
        </w:tc>
      </w:tr>
      <w:tr w:rsidR="007A3AF7" w14:paraId="04DD7D75"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65827FE" w14:textId="77777777" w:rsidR="007A3AF7" w:rsidRDefault="007A3AF7" w:rsidP="007A3AF7">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1F02F80B" w14:textId="77777777" w:rsidR="007A3AF7" w:rsidRDefault="007A3AF7" w:rsidP="007A3AF7">
            <w:pPr>
              <w:pStyle w:val="TAC"/>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4FF27D63" w14:textId="77777777" w:rsidR="007A3AF7" w:rsidRDefault="007A3AF7" w:rsidP="007A3AF7">
            <w:pPr>
              <w:pStyle w:val="TAC"/>
              <w:rPr>
                <w:szCs w:val="18"/>
                <w:lang w:val="en-US"/>
              </w:rPr>
            </w:pPr>
            <w:r>
              <w:rPr>
                <w:rFonts w:hint="eastAsia"/>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24C10C11"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CF8BE7F"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B0CB35"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706527"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CE56C26"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872C59F"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143A1A"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105F362" w14:textId="77777777" w:rsidR="007A3AF7" w:rsidRDefault="007A3AF7" w:rsidP="007A3AF7">
            <w:pPr>
              <w:pStyle w:val="TAC"/>
              <w:rPr>
                <w:szCs w:val="18"/>
                <w:vertAlign w:val="superscript"/>
                <w:lang w:eastAsia="zh-CN"/>
              </w:rPr>
            </w:pPr>
            <w:r>
              <w:rPr>
                <w:rFonts w:hint="eastAsia"/>
                <w:szCs w:val="18"/>
                <w:lang w:eastAsia="zh-CN"/>
              </w:rPr>
              <w:t>50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5C56947F" w14:textId="77777777" w:rsidR="007A3AF7" w:rsidRDefault="007A3AF7" w:rsidP="007A3AF7">
            <w:pPr>
              <w:pStyle w:val="TAC"/>
              <w:rPr>
                <w:szCs w:val="18"/>
                <w:vertAlign w:val="superscript"/>
                <w:lang w:eastAsia="zh-CN"/>
              </w:rPr>
            </w:pPr>
            <w:r>
              <w:rPr>
                <w:rFonts w:hint="eastAsia"/>
                <w:szCs w:val="18"/>
                <w:lang w:eastAsia="zh-CN"/>
              </w:rPr>
              <w:t>60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008BB83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B25C589" w14:textId="77777777" w:rsidR="007A3AF7" w:rsidRDefault="007A3AF7" w:rsidP="007A3AF7">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4317BFCF" w14:textId="77777777" w:rsidR="007A3AF7" w:rsidRDefault="007A3AF7" w:rsidP="007A3AF7">
            <w:pPr>
              <w:pStyle w:val="TAC"/>
              <w:rPr>
                <w:szCs w:val="18"/>
                <w:vertAlign w:val="superscript"/>
                <w:lang w:eastAsia="zh-CN"/>
              </w:rPr>
            </w:pPr>
            <w:r>
              <w:rPr>
                <w:rFonts w:hint="eastAsia"/>
                <w:szCs w:val="18"/>
                <w:lang w:eastAsia="zh-CN"/>
              </w:rPr>
              <w:t>90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01263F88" w14:textId="77777777" w:rsidR="007A3AF7" w:rsidRDefault="007A3AF7" w:rsidP="007A3AF7">
            <w:pPr>
              <w:pStyle w:val="TAC"/>
              <w:rPr>
                <w:szCs w:val="18"/>
                <w:vertAlign w:val="superscript"/>
                <w:lang w:eastAsia="zh-CN"/>
              </w:rPr>
            </w:pPr>
            <w:r>
              <w:rPr>
                <w:rFonts w:hint="eastAsia"/>
                <w:szCs w:val="18"/>
                <w:lang w:eastAsia="zh-CN"/>
              </w:rPr>
              <w:t>100</w:t>
            </w:r>
            <w:r>
              <w:rPr>
                <w:szCs w:val="18"/>
                <w:vertAlign w:val="superscript"/>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35FFF9A" w14:textId="77777777" w:rsidR="007A3AF7" w:rsidRDefault="007A3AF7" w:rsidP="007A3AF7">
            <w:pPr>
              <w:pStyle w:val="TAC"/>
              <w:rPr>
                <w:szCs w:val="18"/>
                <w:lang w:eastAsia="zh-CN"/>
              </w:rPr>
            </w:pPr>
            <w:r>
              <w:rPr>
                <w:rFonts w:hint="eastAsia"/>
                <w:szCs w:val="18"/>
                <w:lang w:eastAsia="zh-CN"/>
              </w:rPr>
              <w:t>0</w:t>
            </w:r>
          </w:p>
        </w:tc>
      </w:tr>
      <w:tr w:rsidR="007A3AF7" w14:paraId="4CFDD96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022AD8F"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D69240D"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598C178" w14:textId="77777777" w:rsidR="007A3AF7" w:rsidRDefault="007A3AF7" w:rsidP="007A3AF7">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2042DBA8"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FF18550"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F941A44"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FC07220"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4E72424"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627635"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5DB647"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426B8A2"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C85D59F"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612C8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F4E804"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D75C02A"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959D582"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660DCA8" w14:textId="77777777" w:rsidR="007A3AF7" w:rsidRDefault="007A3AF7" w:rsidP="007A3AF7">
            <w:pPr>
              <w:pStyle w:val="TAC"/>
              <w:rPr>
                <w:rFonts w:eastAsia="Yu Mincho"/>
                <w:szCs w:val="18"/>
              </w:rPr>
            </w:pPr>
          </w:p>
        </w:tc>
      </w:tr>
      <w:tr w:rsidR="007A3AF7" w14:paraId="42AC50A1"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189D2A8"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F633E23"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D53AD03" w14:textId="77777777" w:rsidR="007A3AF7" w:rsidRDefault="007A3AF7" w:rsidP="007A3AF7">
            <w:pPr>
              <w:pStyle w:val="TAC"/>
              <w:rPr>
                <w:szCs w:val="18"/>
                <w:lang w:val="en-US" w:eastAsia="zh-CN"/>
              </w:rPr>
            </w:pPr>
            <w:r>
              <w:rPr>
                <w:rFonts w:hint="eastAsia"/>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0E21464D"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D92B557"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439B60"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CACAABB"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71EC7B0"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DF793D"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23AEBE2"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7804F5" w14:textId="77777777" w:rsidR="007A3AF7" w:rsidRDefault="007A3AF7" w:rsidP="007A3AF7">
            <w:pPr>
              <w:pStyle w:val="TAC"/>
              <w:rPr>
                <w:rFonts w:eastAsia="Yu Mincho"/>
                <w:szCs w:val="18"/>
              </w:rPr>
            </w:pPr>
            <w:r>
              <w:rPr>
                <w:rFonts w:hint="eastAsia"/>
                <w:szCs w:val="18"/>
                <w:lang w:eastAsia="zh-CN"/>
              </w:rPr>
              <w:t>50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3C630C43" w14:textId="77777777" w:rsidR="007A3AF7" w:rsidRDefault="007A3AF7" w:rsidP="007A3AF7">
            <w:pPr>
              <w:pStyle w:val="TAC"/>
              <w:rPr>
                <w:rFonts w:eastAsia="Yu Mincho"/>
                <w:szCs w:val="18"/>
              </w:rPr>
            </w:pPr>
            <w:r>
              <w:rPr>
                <w:rFonts w:hint="eastAsia"/>
                <w:szCs w:val="18"/>
                <w:lang w:eastAsia="zh-CN"/>
              </w:rPr>
              <w:t>60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3EDA375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89C5A4" w14:textId="77777777" w:rsidR="007A3AF7" w:rsidRDefault="007A3AF7" w:rsidP="007A3AF7">
            <w:pPr>
              <w:pStyle w:val="TAC"/>
              <w:rPr>
                <w:rFonts w:eastAsia="Yu Mincho"/>
                <w:szCs w:val="18"/>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447017E5" w14:textId="77777777" w:rsidR="007A3AF7" w:rsidRDefault="007A3AF7" w:rsidP="007A3AF7">
            <w:pPr>
              <w:pStyle w:val="TAC"/>
              <w:rPr>
                <w:rFonts w:eastAsia="Yu Mincho"/>
                <w:szCs w:val="18"/>
              </w:rPr>
            </w:pPr>
            <w:r>
              <w:rPr>
                <w:rFonts w:hint="eastAsia"/>
                <w:szCs w:val="18"/>
                <w:lang w:eastAsia="zh-CN"/>
              </w:rPr>
              <w:t>90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1B517493" w14:textId="77777777" w:rsidR="007A3AF7" w:rsidRDefault="007A3AF7" w:rsidP="007A3AF7">
            <w:pPr>
              <w:pStyle w:val="TAC"/>
              <w:rPr>
                <w:rFonts w:eastAsia="Yu Mincho"/>
                <w:szCs w:val="18"/>
              </w:rPr>
            </w:pPr>
            <w:r>
              <w:rPr>
                <w:rFonts w:hint="eastAsia"/>
                <w:szCs w:val="18"/>
                <w:lang w:eastAsia="zh-CN"/>
              </w:rPr>
              <w:t>100</w:t>
            </w:r>
            <w:r>
              <w:rPr>
                <w:szCs w:val="18"/>
                <w:vertAlign w:val="superscript"/>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1EF1F0B7" w14:textId="77777777" w:rsidR="007A3AF7" w:rsidRDefault="007A3AF7" w:rsidP="007A3AF7">
            <w:pPr>
              <w:pStyle w:val="TAC"/>
              <w:rPr>
                <w:szCs w:val="18"/>
                <w:lang w:val="en-US" w:eastAsia="zh-CN"/>
              </w:rPr>
            </w:pPr>
            <w:r>
              <w:rPr>
                <w:rFonts w:hint="eastAsia"/>
                <w:szCs w:val="18"/>
                <w:lang w:val="en-US" w:eastAsia="zh-CN"/>
              </w:rPr>
              <w:t>1</w:t>
            </w:r>
          </w:p>
        </w:tc>
      </w:tr>
      <w:tr w:rsidR="007A3AF7" w14:paraId="0118064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79E1A82"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76BEE41"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2A00536" w14:textId="77777777" w:rsidR="007A3AF7" w:rsidRDefault="007A3AF7" w:rsidP="007A3AF7">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0FF4BB0B"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AB840FB"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A1A890"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9CC6BCF"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250D9B1" w14:textId="77777777" w:rsidR="007A3AF7" w:rsidRDefault="007A3AF7" w:rsidP="007A3AF7">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2BC0795" w14:textId="77777777" w:rsidR="007A3AF7" w:rsidRDefault="007A3AF7" w:rsidP="007A3AF7">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27BC661"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1765C9E"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CBEA0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DDDACBE"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38B038"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5CD1ADB"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8BF41C"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C20CAFD" w14:textId="77777777" w:rsidR="007A3AF7" w:rsidRDefault="007A3AF7" w:rsidP="007A3AF7">
            <w:pPr>
              <w:pStyle w:val="TAC"/>
              <w:rPr>
                <w:rFonts w:eastAsia="Yu Mincho"/>
                <w:szCs w:val="18"/>
              </w:rPr>
            </w:pPr>
          </w:p>
        </w:tc>
      </w:tr>
      <w:tr w:rsidR="007A3AF7" w14:paraId="7DB7744C"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11B5BEBE" w14:textId="77777777" w:rsidR="007A3AF7" w:rsidRDefault="007A3AF7" w:rsidP="007A3AF7">
            <w:pPr>
              <w:pStyle w:val="TAC"/>
              <w:rPr>
                <w:szCs w:val="18"/>
                <w:lang w:eastAsia="zh-CN"/>
              </w:rPr>
            </w:pPr>
            <w:r>
              <w:t>CA_n48B-n66A</w:t>
            </w:r>
          </w:p>
        </w:tc>
        <w:tc>
          <w:tcPr>
            <w:tcW w:w="1381" w:type="dxa"/>
            <w:tcBorders>
              <w:top w:val="single" w:sz="4" w:space="0" w:color="auto"/>
              <w:left w:val="single" w:sz="4" w:space="0" w:color="auto"/>
              <w:bottom w:val="nil"/>
              <w:right w:val="single" w:sz="4" w:space="0" w:color="auto"/>
            </w:tcBorders>
            <w:shd w:val="clear" w:color="auto" w:fill="auto"/>
          </w:tcPr>
          <w:p w14:paraId="0463368D" w14:textId="77777777" w:rsidR="007A3AF7" w:rsidRDefault="007A3AF7" w:rsidP="007A3AF7">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6D306EB0"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613459D" w14:textId="77777777" w:rsidR="007A3AF7" w:rsidRDefault="007A3AF7" w:rsidP="007A3AF7">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5C62A161" w14:textId="77777777" w:rsidR="007A3AF7" w:rsidRDefault="007A3AF7" w:rsidP="007A3AF7">
            <w:pPr>
              <w:pStyle w:val="TAC"/>
              <w:rPr>
                <w:rFonts w:eastAsia="Yu Mincho"/>
                <w:szCs w:val="18"/>
              </w:rPr>
            </w:pPr>
            <w:r>
              <w:rPr>
                <w:rFonts w:eastAsia="Yu Mincho"/>
                <w:szCs w:val="18"/>
              </w:rPr>
              <w:t>See CA_n48B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4ED5DE21" w14:textId="77777777" w:rsidR="007A3AF7" w:rsidRDefault="007A3AF7" w:rsidP="007A3AF7">
            <w:pPr>
              <w:pStyle w:val="TAC"/>
              <w:rPr>
                <w:rFonts w:eastAsia="Yu Mincho"/>
                <w:szCs w:val="18"/>
              </w:rPr>
            </w:pPr>
            <w:r>
              <w:rPr>
                <w:rFonts w:eastAsia="Yu Mincho"/>
                <w:szCs w:val="18"/>
              </w:rPr>
              <w:t>0</w:t>
            </w:r>
          </w:p>
        </w:tc>
      </w:tr>
      <w:tr w:rsidR="007A3AF7" w14:paraId="55CE7AEB"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1F57F6D"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22616CB"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A454B4E" w14:textId="77777777" w:rsidR="007A3AF7" w:rsidRDefault="007A3AF7" w:rsidP="007A3AF7">
            <w:pPr>
              <w:pStyle w:val="TAC"/>
              <w:rPr>
                <w:szCs w:val="18"/>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
          <w:p w14:paraId="5F66CCD8" w14:textId="77777777" w:rsidR="007A3AF7" w:rsidRDefault="007A3AF7" w:rsidP="007A3AF7">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05CD6EB0" w14:textId="77777777" w:rsidR="007A3AF7" w:rsidRDefault="007A3AF7" w:rsidP="007A3AF7">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51BFED9" w14:textId="77777777" w:rsidR="007A3AF7" w:rsidRDefault="007A3AF7" w:rsidP="007A3AF7">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E0CAB6B" w14:textId="77777777" w:rsidR="007A3AF7" w:rsidRDefault="007A3AF7" w:rsidP="007A3AF7">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718E085"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6A0E15"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FAB0535" w14:textId="77777777" w:rsidR="007A3AF7" w:rsidRDefault="007A3AF7" w:rsidP="007A3AF7">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0EF3AA5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4DA3DE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3854AD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93F87D"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6B08E9B"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5B96D2"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AB5A6D7" w14:textId="77777777" w:rsidR="007A3AF7" w:rsidRDefault="007A3AF7" w:rsidP="007A3AF7">
            <w:pPr>
              <w:pStyle w:val="TAC"/>
              <w:rPr>
                <w:rFonts w:eastAsia="Yu Mincho"/>
                <w:szCs w:val="18"/>
              </w:rPr>
            </w:pPr>
          </w:p>
        </w:tc>
      </w:tr>
      <w:tr w:rsidR="007A3AF7" w14:paraId="7269F893"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D4E6A07"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74467484"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DF0F466" w14:textId="77777777" w:rsidR="007A3AF7" w:rsidRDefault="007A3AF7" w:rsidP="007A3AF7">
            <w:pPr>
              <w:pStyle w:val="TAC"/>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2FDCBE0E" w14:textId="77777777" w:rsidR="007A3AF7" w:rsidRDefault="007A3AF7" w:rsidP="007A3AF7">
            <w:pPr>
              <w:pStyle w:val="TAC"/>
              <w:rPr>
                <w:rFonts w:eastAsia="Yu Mincho"/>
                <w:szCs w:val="18"/>
              </w:rPr>
            </w:pPr>
            <w:r>
              <w:rPr>
                <w:szCs w:val="18"/>
                <w:lang w:val="en-US" w:eastAsia="zh-CN"/>
              </w:rPr>
              <w:t>See CA_</w:t>
            </w:r>
            <w:r>
              <w:rPr>
                <w:rFonts w:hint="eastAsia"/>
                <w:szCs w:val="18"/>
                <w:lang w:val="en-US" w:eastAsia="zh-CN"/>
              </w:rPr>
              <w:t>n48</w:t>
            </w:r>
            <w:r>
              <w:rPr>
                <w:szCs w:val="18"/>
                <w:lang w:val="en-US" w:eastAsia="zh-CN"/>
              </w:rPr>
              <w:t>B Bandwidth Combination Set 1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4273E020" w14:textId="77777777" w:rsidR="007A3AF7" w:rsidRDefault="007A3AF7" w:rsidP="007A3AF7">
            <w:pPr>
              <w:pStyle w:val="TAC"/>
              <w:rPr>
                <w:szCs w:val="18"/>
                <w:lang w:val="en-US" w:eastAsia="zh-CN"/>
              </w:rPr>
            </w:pPr>
            <w:r>
              <w:rPr>
                <w:rFonts w:hint="eastAsia"/>
                <w:szCs w:val="18"/>
                <w:lang w:val="en-US" w:eastAsia="zh-CN"/>
              </w:rPr>
              <w:t>1</w:t>
            </w:r>
          </w:p>
        </w:tc>
      </w:tr>
      <w:tr w:rsidR="007A3AF7" w14:paraId="584284D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6720E25"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0958D43"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4592BCA" w14:textId="77777777" w:rsidR="007A3AF7" w:rsidRDefault="007A3AF7" w:rsidP="007A3AF7">
            <w:pPr>
              <w:pStyle w:val="TAC"/>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2BF1C62A" w14:textId="77777777" w:rsidR="007A3AF7" w:rsidRDefault="007A3AF7" w:rsidP="007A3AF7">
            <w:pPr>
              <w:pStyle w:val="TAC"/>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54C14AB" w14:textId="77777777" w:rsidR="007A3AF7" w:rsidRDefault="007A3AF7" w:rsidP="007A3AF7">
            <w:pPr>
              <w:pStyle w:val="TAC"/>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C1D50B" w14:textId="77777777" w:rsidR="007A3AF7" w:rsidRDefault="007A3AF7" w:rsidP="007A3AF7">
            <w:pPr>
              <w:pStyle w:val="TAC"/>
            </w:pPr>
            <w:r>
              <w:rPr>
                <w:rFonts w:hint="eastAsia"/>
                <w:szCs w:val="18"/>
                <w:lang w:val="en-US" w:eastAsia="zh-CN"/>
              </w:rPr>
              <w:t>15</w:t>
            </w:r>
          </w:p>
        </w:tc>
        <w:tc>
          <w:tcPr>
            <w:tcW w:w="670" w:type="dxa"/>
            <w:tcBorders>
              <w:top w:val="single" w:sz="4" w:space="0" w:color="auto"/>
              <w:left w:val="single" w:sz="4" w:space="0" w:color="auto"/>
              <w:bottom w:val="single" w:sz="4" w:space="0" w:color="auto"/>
              <w:right w:val="single" w:sz="4" w:space="0" w:color="auto"/>
            </w:tcBorders>
          </w:tcPr>
          <w:p w14:paraId="6116B048" w14:textId="77777777" w:rsidR="007A3AF7" w:rsidRDefault="007A3AF7" w:rsidP="007A3AF7">
            <w:pPr>
              <w:pStyle w:val="TAC"/>
            </w:pPr>
            <w:r>
              <w:rPr>
                <w:rFonts w:hint="eastAsia"/>
                <w:szCs w:val="18"/>
                <w:lang w:val="en-US"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3E759738" w14:textId="77777777" w:rsidR="007A3AF7" w:rsidRDefault="007A3AF7" w:rsidP="007A3AF7">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03720C0" w14:textId="77777777" w:rsidR="007A3AF7" w:rsidRDefault="007A3AF7" w:rsidP="007A3AF7">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DF044B0" w14:textId="77777777" w:rsidR="007A3AF7" w:rsidRDefault="007A3AF7" w:rsidP="007A3AF7">
            <w:pPr>
              <w:pStyle w:val="TAC"/>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587CCB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C615FF"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46BF5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4272F11"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E457D83"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AECD85D"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B355674" w14:textId="77777777" w:rsidR="007A3AF7" w:rsidRDefault="007A3AF7" w:rsidP="007A3AF7">
            <w:pPr>
              <w:pStyle w:val="TAC"/>
              <w:rPr>
                <w:rFonts w:eastAsia="Yu Mincho"/>
                <w:szCs w:val="18"/>
              </w:rPr>
            </w:pPr>
          </w:p>
        </w:tc>
      </w:tr>
      <w:tr w:rsidR="007A3AF7" w14:paraId="4F6C75B7" w14:textId="77777777" w:rsidTr="00A62CF7">
        <w:trPr>
          <w:trHeight w:val="187"/>
        </w:trPr>
        <w:tc>
          <w:tcPr>
            <w:tcW w:w="1988" w:type="dxa"/>
            <w:tcBorders>
              <w:left w:val="single" w:sz="4" w:space="0" w:color="auto"/>
              <w:bottom w:val="nil"/>
              <w:right w:val="single" w:sz="4" w:space="0" w:color="auto"/>
            </w:tcBorders>
            <w:shd w:val="clear" w:color="auto" w:fill="auto"/>
          </w:tcPr>
          <w:p w14:paraId="0AEF311B" w14:textId="77777777" w:rsidR="007A3AF7" w:rsidRDefault="007A3AF7" w:rsidP="007A3AF7">
            <w:pPr>
              <w:pStyle w:val="TAC"/>
              <w:rPr>
                <w:szCs w:val="18"/>
                <w:lang w:eastAsia="zh-CN"/>
              </w:rPr>
            </w:pPr>
            <w:r>
              <w:rPr>
                <w:szCs w:val="18"/>
                <w:lang w:eastAsia="zh-CN"/>
              </w:rPr>
              <w:t>CA_n4</w:t>
            </w:r>
            <w:r>
              <w:rPr>
                <w:rFonts w:hint="eastAsia"/>
                <w:szCs w:val="18"/>
                <w:lang w:val="en-US" w:eastAsia="zh-CN"/>
              </w:rPr>
              <w:t>8C</w:t>
            </w:r>
            <w:r>
              <w:rPr>
                <w:szCs w:val="18"/>
                <w:lang w:eastAsia="zh-CN"/>
              </w:rPr>
              <w:t>-n</w:t>
            </w:r>
            <w:r>
              <w:rPr>
                <w:rFonts w:hint="eastAsia"/>
                <w:szCs w:val="18"/>
                <w:lang w:val="en-US" w:eastAsia="zh-CN"/>
              </w:rPr>
              <w:t>66</w:t>
            </w:r>
            <w:r>
              <w:rPr>
                <w:szCs w:val="18"/>
                <w:lang w:eastAsia="zh-CN"/>
              </w:rPr>
              <w:t>A</w:t>
            </w:r>
          </w:p>
        </w:tc>
        <w:tc>
          <w:tcPr>
            <w:tcW w:w="1381" w:type="dxa"/>
            <w:tcBorders>
              <w:left w:val="single" w:sz="4" w:space="0" w:color="auto"/>
              <w:bottom w:val="nil"/>
              <w:right w:val="single" w:sz="4" w:space="0" w:color="auto"/>
            </w:tcBorders>
            <w:shd w:val="clear" w:color="auto" w:fill="auto"/>
          </w:tcPr>
          <w:p w14:paraId="153B9C19" w14:textId="77777777" w:rsidR="007A3AF7" w:rsidRDefault="007A3AF7" w:rsidP="007A3AF7">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2AE022E8"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73A7DE1E" w14:textId="77777777" w:rsidR="007A3AF7" w:rsidRDefault="007A3AF7" w:rsidP="007A3AF7">
            <w:pPr>
              <w:pStyle w:val="TAC"/>
              <w:rPr>
                <w:szCs w:val="18"/>
                <w:lang w:val="en-US"/>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0A011BD0" w14:textId="77777777" w:rsidR="007A3AF7" w:rsidRDefault="007A3AF7" w:rsidP="007A3AF7">
            <w:pPr>
              <w:pStyle w:val="TAC"/>
              <w:rPr>
                <w:rFonts w:eastAsia="Yu Mincho"/>
                <w:szCs w:val="18"/>
              </w:rPr>
            </w:pPr>
            <w:r>
              <w:rPr>
                <w:szCs w:val="18"/>
                <w:lang w:val="en-US" w:eastAsia="zh-CN"/>
              </w:rPr>
              <w:t>See CA_</w:t>
            </w:r>
            <w:r>
              <w:rPr>
                <w:rFonts w:hint="eastAsia"/>
                <w:szCs w:val="18"/>
                <w:lang w:val="en-US" w:eastAsia="zh-CN"/>
              </w:rPr>
              <w:t>n48C</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6794B83A" w14:textId="77777777" w:rsidR="007A3AF7" w:rsidRDefault="007A3AF7" w:rsidP="007A3AF7">
            <w:pPr>
              <w:pStyle w:val="TAC"/>
              <w:rPr>
                <w:szCs w:val="18"/>
                <w:lang w:eastAsia="zh-CN"/>
              </w:rPr>
            </w:pPr>
            <w:r>
              <w:rPr>
                <w:rFonts w:hint="eastAsia"/>
                <w:szCs w:val="18"/>
                <w:lang w:eastAsia="zh-CN"/>
              </w:rPr>
              <w:t>0</w:t>
            </w:r>
          </w:p>
        </w:tc>
      </w:tr>
      <w:tr w:rsidR="007A3AF7" w14:paraId="1A51CE96"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EECD5DC"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ED50D60"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3E6ED50C" w14:textId="77777777" w:rsidR="007A3AF7" w:rsidRDefault="007A3AF7" w:rsidP="007A3AF7">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3CEFF78A" w14:textId="77777777" w:rsidR="007A3AF7" w:rsidRDefault="007A3AF7" w:rsidP="007A3AF7">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CF83C3A"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A2B67C5"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38BD38"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1BFE037"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0973C6"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AAB4BF3"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88D54A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0F5B7C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D973138"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C47FD78"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0D3D36A"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96255DB"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C84B648" w14:textId="77777777" w:rsidR="007A3AF7" w:rsidRDefault="007A3AF7" w:rsidP="007A3AF7">
            <w:pPr>
              <w:pStyle w:val="TAC"/>
              <w:rPr>
                <w:rFonts w:eastAsia="Yu Mincho"/>
                <w:szCs w:val="18"/>
              </w:rPr>
            </w:pPr>
          </w:p>
        </w:tc>
      </w:tr>
      <w:tr w:rsidR="007A3AF7" w14:paraId="6E87441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F6F0F95"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72B59EB8"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3C96DFA5" w14:textId="77777777" w:rsidR="007A3AF7" w:rsidRDefault="007A3AF7" w:rsidP="007A3AF7">
            <w:pPr>
              <w:pStyle w:val="TAC"/>
              <w:rPr>
                <w:szCs w:val="18"/>
                <w:lang w:val="en-US" w:eastAsia="zh-CN"/>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030E9EE0" w14:textId="77777777" w:rsidR="007A3AF7" w:rsidRDefault="007A3AF7" w:rsidP="007A3AF7">
            <w:pPr>
              <w:pStyle w:val="TAC"/>
              <w:rPr>
                <w:rFonts w:eastAsia="Yu Mincho"/>
                <w:szCs w:val="18"/>
              </w:rPr>
            </w:pPr>
            <w:r>
              <w:rPr>
                <w:szCs w:val="18"/>
                <w:lang w:val="en-US" w:eastAsia="zh-CN"/>
              </w:rPr>
              <w:t>See CA_</w:t>
            </w:r>
            <w:r>
              <w:rPr>
                <w:rFonts w:hint="eastAsia"/>
                <w:szCs w:val="18"/>
                <w:lang w:val="en-US" w:eastAsia="zh-CN"/>
              </w:rPr>
              <w:t xml:space="preserve">n48C </w:t>
            </w:r>
            <w:r>
              <w:rPr>
                <w:szCs w:val="18"/>
                <w:lang w:val="en-US" w:eastAsia="zh-CN"/>
              </w:rPr>
              <w:t>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62F1BA5C" w14:textId="77777777" w:rsidR="007A3AF7" w:rsidRDefault="007A3AF7" w:rsidP="007A3AF7">
            <w:pPr>
              <w:pStyle w:val="TAC"/>
              <w:rPr>
                <w:szCs w:val="18"/>
                <w:lang w:val="en-US" w:eastAsia="zh-CN"/>
              </w:rPr>
            </w:pPr>
            <w:r>
              <w:rPr>
                <w:rFonts w:hint="eastAsia"/>
                <w:szCs w:val="18"/>
                <w:lang w:val="en-US" w:eastAsia="zh-CN"/>
              </w:rPr>
              <w:t>1</w:t>
            </w:r>
          </w:p>
        </w:tc>
      </w:tr>
      <w:tr w:rsidR="007A3AF7" w14:paraId="61C4DB2A"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64C5A68"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A353434"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7620825C" w14:textId="77777777" w:rsidR="007A3AF7" w:rsidRDefault="007A3AF7" w:rsidP="007A3AF7">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5835EA99" w14:textId="77777777" w:rsidR="007A3AF7" w:rsidRDefault="007A3AF7" w:rsidP="007A3AF7">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775CE12"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D6F3DE3" w14:textId="77777777" w:rsidR="007A3AF7" w:rsidRDefault="007A3AF7" w:rsidP="007A3AF7">
            <w:pPr>
              <w:pStyle w:val="TAC"/>
              <w:rPr>
                <w:szCs w:val="18"/>
                <w:lang w:eastAsia="zh-CN"/>
              </w:rPr>
            </w:pPr>
            <w:r>
              <w:rPr>
                <w:rFonts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5FA613E4" w14:textId="77777777" w:rsidR="007A3AF7" w:rsidRDefault="007A3AF7" w:rsidP="007A3AF7">
            <w:pPr>
              <w:pStyle w:val="TAC"/>
              <w:rPr>
                <w:szCs w:val="18"/>
                <w:lang w:eastAsia="zh-CN"/>
              </w:rPr>
            </w:pPr>
            <w:r>
              <w:rPr>
                <w:rFonts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0155F75C" w14:textId="77777777" w:rsidR="007A3AF7" w:rsidRDefault="007A3AF7" w:rsidP="007A3AF7">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9FF3C9E" w14:textId="77777777" w:rsidR="007A3AF7" w:rsidRDefault="007A3AF7" w:rsidP="007A3AF7">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FC55C15"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16A590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E68C1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98C4F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9CA0310"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5E45EE4"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519481E"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5F060F8" w14:textId="77777777" w:rsidR="007A3AF7" w:rsidRDefault="007A3AF7" w:rsidP="007A3AF7">
            <w:pPr>
              <w:pStyle w:val="TAC"/>
              <w:rPr>
                <w:rFonts w:eastAsia="Yu Mincho"/>
                <w:szCs w:val="18"/>
              </w:rPr>
            </w:pPr>
          </w:p>
        </w:tc>
      </w:tr>
      <w:tr w:rsidR="007A3AF7" w14:paraId="4FEEA897" w14:textId="77777777" w:rsidTr="00A62CF7">
        <w:trPr>
          <w:trHeight w:val="187"/>
        </w:trPr>
        <w:tc>
          <w:tcPr>
            <w:tcW w:w="1988" w:type="dxa"/>
            <w:tcBorders>
              <w:left w:val="single" w:sz="4" w:space="0" w:color="auto"/>
              <w:bottom w:val="nil"/>
              <w:right w:val="single" w:sz="4" w:space="0" w:color="auto"/>
            </w:tcBorders>
            <w:shd w:val="clear" w:color="auto" w:fill="auto"/>
          </w:tcPr>
          <w:p w14:paraId="5818C8A0" w14:textId="77777777" w:rsidR="007A3AF7" w:rsidRDefault="007A3AF7" w:rsidP="007A3AF7">
            <w:pPr>
              <w:pStyle w:val="TAC"/>
              <w:rPr>
                <w:szCs w:val="18"/>
                <w:lang w:eastAsia="zh-CN"/>
              </w:rPr>
            </w:pPr>
            <w:r>
              <w:rPr>
                <w:szCs w:val="18"/>
                <w:lang w:eastAsia="zh-CN"/>
              </w:rPr>
              <w:lastRenderedPageBreak/>
              <w:t>CA_n4</w:t>
            </w:r>
            <w:r>
              <w:rPr>
                <w:rFonts w:hint="eastAsia"/>
                <w:szCs w:val="18"/>
                <w:lang w:val="en-US" w:eastAsia="zh-CN"/>
              </w:rPr>
              <w:t>8(2A)</w:t>
            </w:r>
            <w:r>
              <w:rPr>
                <w:szCs w:val="18"/>
                <w:lang w:eastAsia="zh-CN"/>
              </w:rPr>
              <w:t>-n</w:t>
            </w:r>
            <w:r>
              <w:rPr>
                <w:rFonts w:hint="eastAsia"/>
                <w:szCs w:val="18"/>
                <w:lang w:val="en-US" w:eastAsia="zh-CN"/>
              </w:rPr>
              <w:t>66</w:t>
            </w:r>
            <w:r>
              <w:rPr>
                <w:szCs w:val="18"/>
                <w:lang w:eastAsia="zh-CN"/>
              </w:rPr>
              <w:t>A</w:t>
            </w:r>
          </w:p>
        </w:tc>
        <w:tc>
          <w:tcPr>
            <w:tcW w:w="1381" w:type="dxa"/>
            <w:tcBorders>
              <w:left w:val="single" w:sz="4" w:space="0" w:color="auto"/>
              <w:bottom w:val="nil"/>
              <w:right w:val="single" w:sz="4" w:space="0" w:color="auto"/>
            </w:tcBorders>
            <w:shd w:val="clear" w:color="auto" w:fill="auto"/>
          </w:tcPr>
          <w:p w14:paraId="49D59151" w14:textId="77777777" w:rsidR="007A3AF7" w:rsidRDefault="007A3AF7" w:rsidP="007A3AF7">
            <w:pPr>
              <w:pStyle w:val="TAC"/>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0" w:type="dxa"/>
            <w:tcBorders>
              <w:left w:val="single" w:sz="4" w:space="0" w:color="auto"/>
              <w:bottom w:val="single" w:sz="4" w:space="0" w:color="auto"/>
              <w:right w:val="single" w:sz="4" w:space="0" w:color="auto"/>
            </w:tcBorders>
          </w:tcPr>
          <w:p w14:paraId="2134BF8C" w14:textId="77777777" w:rsidR="007A3AF7" w:rsidRDefault="007A3AF7" w:rsidP="007A3AF7">
            <w:pPr>
              <w:pStyle w:val="TAC"/>
              <w:rPr>
                <w:szCs w:val="18"/>
                <w:lang w:val="en-US"/>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7FA51FA5" w14:textId="77777777" w:rsidR="007A3AF7" w:rsidRDefault="007A3AF7" w:rsidP="007A3AF7">
            <w:pPr>
              <w:pStyle w:val="TAC"/>
              <w:rPr>
                <w:rFonts w:eastAsia="Yu Mincho"/>
                <w:szCs w:val="18"/>
              </w:rPr>
            </w:pPr>
            <w:r>
              <w:rPr>
                <w:szCs w:val="18"/>
                <w:lang w:val="en-US" w:eastAsia="zh-CN"/>
              </w:rPr>
              <w:t>See CA_</w:t>
            </w:r>
            <w:r>
              <w:rPr>
                <w:rFonts w:hint="eastAsia"/>
                <w:szCs w:val="18"/>
                <w:lang w:val="en-US" w:eastAsia="zh-CN"/>
              </w:rPr>
              <w:t>n48(2A)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7CBBE936" w14:textId="77777777" w:rsidR="007A3AF7" w:rsidRDefault="007A3AF7" w:rsidP="007A3AF7">
            <w:pPr>
              <w:pStyle w:val="TAC"/>
              <w:rPr>
                <w:szCs w:val="18"/>
                <w:lang w:eastAsia="zh-CN"/>
              </w:rPr>
            </w:pPr>
            <w:r>
              <w:rPr>
                <w:rFonts w:hint="eastAsia"/>
                <w:szCs w:val="18"/>
                <w:lang w:eastAsia="zh-CN"/>
              </w:rPr>
              <w:t>0</w:t>
            </w:r>
          </w:p>
        </w:tc>
      </w:tr>
      <w:tr w:rsidR="007A3AF7" w14:paraId="5FD655F1"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1C678F5"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61B0927"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563ACED8" w14:textId="77777777" w:rsidR="007A3AF7" w:rsidRDefault="007A3AF7" w:rsidP="007A3AF7">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291E1EB8" w14:textId="77777777" w:rsidR="007A3AF7" w:rsidRDefault="007A3AF7" w:rsidP="007A3AF7">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38D420D"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D2BB1F4"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056D78C"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980401"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8DE74CD"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933BF87"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1477CD3"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8CA23E"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38D41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32DD065"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FA0A290"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089290E"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58F8E782" w14:textId="77777777" w:rsidR="007A3AF7" w:rsidRDefault="007A3AF7" w:rsidP="007A3AF7">
            <w:pPr>
              <w:pStyle w:val="TAC"/>
              <w:rPr>
                <w:rFonts w:eastAsia="Yu Mincho"/>
                <w:szCs w:val="18"/>
              </w:rPr>
            </w:pPr>
          </w:p>
        </w:tc>
      </w:tr>
      <w:tr w:rsidR="007A3AF7" w14:paraId="545026E0"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CABF816"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C592F4C"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74783F23" w14:textId="77777777" w:rsidR="007A3AF7" w:rsidRDefault="007A3AF7" w:rsidP="007A3AF7">
            <w:pPr>
              <w:pStyle w:val="TAC"/>
              <w:rPr>
                <w:szCs w:val="18"/>
                <w:lang w:val="en-US" w:eastAsia="zh-CN"/>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41B1B53" w14:textId="77777777" w:rsidR="007A3AF7" w:rsidRDefault="007A3AF7" w:rsidP="007A3AF7">
            <w:pPr>
              <w:pStyle w:val="TAC"/>
              <w:rPr>
                <w:rFonts w:eastAsia="Yu Mincho"/>
                <w:szCs w:val="18"/>
              </w:rPr>
            </w:pPr>
            <w:r>
              <w:rPr>
                <w:szCs w:val="18"/>
                <w:lang w:val="en-US" w:eastAsia="zh-CN"/>
              </w:rPr>
              <w:t>See CA_</w:t>
            </w:r>
            <w:r>
              <w:rPr>
                <w:rFonts w:hint="eastAsia"/>
                <w:szCs w:val="18"/>
                <w:lang w:val="en-US" w:eastAsia="zh-CN"/>
              </w:rPr>
              <w:t xml:space="preserve">n48(2A) </w:t>
            </w:r>
            <w:r>
              <w:rPr>
                <w:szCs w:val="18"/>
                <w:lang w:val="en-US" w:eastAsia="zh-CN"/>
              </w:rPr>
              <w:t>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5EF4117F" w14:textId="77777777" w:rsidR="007A3AF7" w:rsidRDefault="007A3AF7" w:rsidP="007A3AF7">
            <w:pPr>
              <w:pStyle w:val="TAC"/>
              <w:rPr>
                <w:szCs w:val="18"/>
                <w:lang w:val="en-US" w:eastAsia="zh-CN"/>
              </w:rPr>
            </w:pPr>
            <w:r>
              <w:rPr>
                <w:rFonts w:hint="eastAsia"/>
                <w:szCs w:val="18"/>
                <w:lang w:val="en-US" w:eastAsia="zh-CN"/>
              </w:rPr>
              <w:t>1</w:t>
            </w:r>
          </w:p>
        </w:tc>
      </w:tr>
      <w:tr w:rsidR="007A3AF7" w14:paraId="11B1A49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1F0553D"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C02D449"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3396C72B" w14:textId="77777777" w:rsidR="007A3AF7" w:rsidRDefault="007A3AF7" w:rsidP="007A3AF7">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3A637D82" w14:textId="77777777" w:rsidR="007A3AF7" w:rsidRDefault="007A3AF7" w:rsidP="007A3AF7">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5D2C99C"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28D0FEE" w14:textId="77777777" w:rsidR="007A3AF7" w:rsidRDefault="007A3AF7" w:rsidP="007A3AF7">
            <w:pPr>
              <w:pStyle w:val="TAC"/>
              <w:rPr>
                <w:szCs w:val="18"/>
                <w:lang w:eastAsia="zh-CN"/>
              </w:rPr>
            </w:pPr>
            <w:r>
              <w:rPr>
                <w:rFonts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08A90863" w14:textId="77777777" w:rsidR="007A3AF7" w:rsidRDefault="007A3AF7" w:rsidP="007A3AF7">
            <w:pPr>
              <w:pStyle w:val="TAC"/>
              <w:rPr>
                <w:szCs w:val="18"/>
                <w:lang w:eastAsia="zh-CN"/>
              </w:rPr>
            </w:pPr>
            <w:r>
              <w:rPr>
                <w:rFonts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57B37928" w14:textId="77777777" w:rsidR="007A3AF7" w:rsidRDefault="007A3AF7" w:rsidP="007A3AF7">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B3BE068" w14:textId="77777777" w:rsidR="007A3AF7" w:rsidRDefault="007A3AF7" w:rsidP="007A3AF7">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31CA655"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D25FFB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CF09F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BDE1FB"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9933C32"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078EDC1"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45E9AA"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72215F9" w14:textId="77777777" w:rsidR="007A3AF7" w:rsidRDefault="007A3AF7" w:rsidP="007A3AF7">
            <w:pPr>
              <w:pStyle w:val="TAC"/>
              <w:rPr>
                <w:rFonts w:eastAsia="Yu Mincho"/>
                <w:szCs w:val="18"/>
              </w:rPr>
            </w:pPr>
          </w:p>
        </w:tc>
      </w:tr>
      <w:tr w:rsidR="007A3AF7" w14:paraId="6737FCB4"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702D724" w14:textId="77777777" w:rsidR="007A3AF7" w:rsidRDefault="007A3AF7" w:rsidP="007A3AF7">
            <w:pPr>
              <w:pStyle w:val="TAC"/>
              <w:rPr>
                <w:lang w:eastAsia="zh-CN"/>
              </w:rPr>
            </w:pPr>
            <w:r>
              <w:rPr>
                <w:lang w:eastAsia="zh-CN"/>
              </w:rPr>
              <w:t>CA_n4</w:t>
            </w:r>
            <w:r>
              <w:rPr>
                <w:rFonts w:hint="eastAsia"/>
                <w:lang w:eastAsia="zh-CN"/>
              </w:rPr>
              <w:t>8(A</w:t>
            </w:r>
            <w:r>
              <w:rPr>
                <w:lang w:eastAsia="zh-CN"/>
              </w:rPr>
              <w:t>-C</w:t>
            </w:r>
            <w:r>
              <w:rPr>
                <w:rFonts w:hint="eastAsia"/>
                <w:lang w:eastAsia="zh-CN"/>
              </w:rPr>
              <w:t>)</w:t>
            </w:r>
            <w:r>
              <w:rPr>
                <w:lang w:eastAsia="zh-CN"/>
              </w:rPr>
              <w:t>-n</w:t>
            </w:r>
            <w:r>
              <w:rPr>
                <w:rFonts w:hint="eastAsia"/>
                <w:lang w:eastAsia="zh-CN"/>
              </w:rPr>
              <w:t>66</w:t>
            </w:r>
            <w:r>
              <w:rPr>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73046E12" w14:textId="77777777" w:rsidR="007A3AF7" w:rsidRDefault="007A3AF7" w:rsidP="007A3AF7">
            <w:pPr>
              <w:pStyle w:val="TAC"/>
              <w:rPr>
                <w:lang w:val="en-US"/>
              </w:rPr>
            </w:pPr>
            <w:r>
              <w:rPr>
                <w:lang w:eastAsia="zh-CN"/>
              </w:rPr>
              <w:t>CA_n4</w:t>
            </w:r>
            <w:r>
              <w:rPr>
                <w:rFonts w:hint="eastAsia"/>
                <w:lang w:eastAsia="zh-CN"/>
              </w:rPr>
              <w:t>8</w:t>
            </w:r>
            <w:r>
              <w:rPr>
                <w:lang w:eastAsia="zh-CN"/>
              </w:rPr>
              <w:t>A-n</w:t>
            </w:r>
            <w:r>
              <w:rPr>
                <w:rFonts w:hint="eastAsia"/>
                <w:lang w:eastAsia="zh-CN"/>
              </w:rPr>
              <w:t>66</w:t>
            </w:r>
            <w:r>
              <w:rPr>
                <w:lang w:eastAsia="zh-CN"/>
              </w:rPr>
              <w:t>A</w:t>
            </w:r>
          </w:p>
        </w:tc>
        <w:tc>
          <w:tcPr>
            <w:tcW w:w="670" w:type="dxa"/>
            <w:tcBorders>
              <w:left w:val="single" w:sz="4" w:space="0" w:color="auto"/>
              <w:bottom w:val="single" w:sz="4" w:space="0" w:color="auto"/>
              <w:right w:val="single" w:sz="4" w:space="0" w:color="auto"/>
            </w:tcBorders>
          </w:tcPr>
          <w:p w14:paraId="0BFF9B42" w14:textId="77777777" w:rsidR="007A3AF7" w:rsidRDefault="007A3AF7" w:rsidP="007A3AF7">
            <w:pPr>
              <w:pStyle w:val="TAC"/>
              <w:rPr>
                <w:lang w:val="en-US" w:eastAsia="zh-CN"/>
              </w:rPr>
            </w:pPr>
            <w:r>
              <w:rPr>
                <w:rFonts w:hint="eastAsia"/>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67F3EA0C" w14:textId="77777777" w:rsidR="007A3AF7" w:rsidRDefault="007A3AF7" w:rsidP="007A3AF7">
            <w:pPr>
              <w:pStyle w:val="TAC"/>
              <w:rPr>
                <w:rFonts w:eastAsia="Yu Mincho"/>
              </w:rPr>
            </w:pPr>
            <w:r>
              <w:rPr>
                <w:lang w:eastAsia="zh-CN"/>
              </w:rPr>
              <w:t>See CA_</w:t>
            </w:r>
            <w:r>
              <w:rPr>
                <w:rFonts w:hint="eastAsia"/>
                <w:lang w:eastAsia="zh-CN"/>
              </w:rPr>
              <w:t>n48(A</w:t>
            </w:r>
            <w:r>
              <w:rPr>
                <w:lang w:eastAsia="zh-CN"/>
              </w:rPr>
              <w:t>-C</w:t>
            </w:r>
            <w:r>
              <w:rPr>
                <w:rFonts w:hint="eastAsia"/>
                <w:lang w:eastAsia="zh-CN"/>
              </w:rPr>
              <w:t>)</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-2</w:t>
            </w:r>
          </w:p>
        </w:tc>
        <w:tc>
          <w:tcPr>
            <w:tcW w:w="1485" w:type="dxa"/>
            <w:tcBorders>
              <w:top w:val="single" w:sz="4" w:space="0" w:color="auto"/>
              <w:left w:val="single" w:sz="4" w:space="0" w:color="auto"/>
              <w:bottom w:val="nil"/>
              <w:right w:val="single" w:sz="4" w:space="0" w:color="auto"/>
            </w:tcBorders>
            <w:shd w:val="clear" w:color="auto" w:fill="auto"/>
          </w:tcPr>
          <w:p w14:paraId="1366BB9C" w14:textId="77777777" w:rsidR="007A3AF7" w:rsidRDefault="007A3AF7" w:rsidP="007A3AF7">
            <w:pPr>
              <w:pStyle w:val="TAC"/>
              <w:rPr>
                <w:rFonts w:eastAsia="Yu Mincho"/>
              </w:rPr>
            </w:pPr>
            <w:r>
              <w:rPr>
                <w:rFonts w:hint="eastAsia"/>
                <w:lang w:val="en-US" w:eastAsia="zh-CN"/>
              </w:rPr>
              <w:t>0</w:t>
            </w:r>
          </w:p>
        </w:tc>
      </w:tr>
      <w:tr w:rsidR="007A3AF7" w14:paraId="4912A29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9E66599"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46D4811D" w14:textId="77777777" w:rsidR="007A3AF7" w:rsidRDefault="007A3AF7" w:rsidP="007A3AF7">
            <w:pPr>
              <w:pStyle w:val="TAC"/>
              <w:rPr>
                <w:lang w:val="en-US"/>
              </w:rPr>
            </w:pPr>
          </w:p>
        </w:tc>
        <w:tc>
          <w:tcPr>
            <w:tcW w:w="670" w:type="dxa"/>
            <w:tcBorders>
              <w:left w:val="single" w:sz="4" w:space="0" w:color="auto"/>
              <w:bottom w:val="single" w:sz="4" w:space="0" w:color="auto"/>
              <w:right w:val="single" w:sz="4" w:space="0" w:color="auto"/>
            </w:tcBorders>
          </w:tcPr>
          <w:p w14:paraId="616A09E7" w14:textId="77777777" w:rsidR="007A3AF7" w:rsidRDefault="007A3AF7" w:rsidP="007A3AF7">
            <w:pPr>
              <w:pStyle w:val="TAC"/>
              <w:rPr>
                <w:lang w:eastAsia="zh-CN"/>
              </w:rPr>
            </w:pPr>
            <w:r>
              <w:rPr>
                <w:rFonts w:hint="eastAsia"/>
                <w:lang w:eastAsia="zh-CN"/>
              </w:rPr>
              <w:t>n66</w:t>
            </w:r>
          </w:p>
        </w:tc>
        <w:tc>
          <w:tcPr>
            <w:tcW w:w="670" w:type="dxa"/>
            <w:tcBorders>
              <w:top w:val="single" w:sz="4" w:space="0" w:color="auto"/>
              <w:left w:val="single" w:sz="4" w:space="0" w:color="auto"/>
              <w:bottom w:val="single" w:sz="4" w:space="0" w:color="auto"/>
              <w:right w:val="single" w:sz="4" w:space="0" w:color="auto"/>
            </w:tcBorders>
          </w:tcPr>
          <w:p w14:paraId="3C0AD0FD" w14:textId="77777777" w:rsidR="007A3AF7" w:rsidRDefault="007A3AF7" w:rsidP="007A3AF7">
            <w:pPr>
              <w:pStyle w:val="TAC"/>
              <w:rPr>
                <w:lang w:val="en-US" w:eastAsia="zh-CN"/>
              </w:rPr>
            </w:pPr>
            <w:r>
              <w:rPr>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6004D3C" w14:textId="77777777" w:rsidR="007A3AF7" w:rsidRDefault="007A3AF7" w:rsidP="007A3AF7">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49FA9AC" w14:textId="77777777" w:rsidR="007A3AF7" w:rsidRDefault="007A3AF7" w:rsidP="007A3AF7">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C3D1224" w14:textId="77777777" w:rsidR="007A3AF7" w:rsidRDefault="007A3AF7" w:rsidP="007A3AF7">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DED9CB6" w14:textId="77777777" w:rsidR="007A3AF7" w:rsidRDefault="007A3AF7" w:rsidP="007A3AF7">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A1BD58" w14:textId="77777777" w:rsidR="007A3AF7" w:rsidRDefault="007A3AF7" w:rsidP="007A3AF7">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AE9C0E5" w14:textId="77777777" w:rsidR="007A3AF7" w:rsidRDefault="007A3AF7" w:rsidP="007A3AF7">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499E88F"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F7B87D9"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11757C4"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78EBC11" w14:textId="77777777" w:rsidR="007A3AF7" w:rsidRDefault="007A3AF7" w:rsidP="007A3AF7">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9D1A50D"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AB5CB80" w14:textId="77777777" w:rsidR="007A3AF7" w:rsidRDefault="007A3AF7" w:rsidP="007A3AF7">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B4CB6ED" w14:textId="77777777" w:rsidR="007A3AF7" w:rsidRDefault="007A3AF7" w:rsidP="007A3AF7">
            <w:pPr>
              <w:pStyle w:val="TAC"/>
              <w:rPr>
                <w:rFonts w:eastAsia="Yu Mincho"/>
              </w:rPr>
            </w:pPr>
          </w:p>
        </w:tc>
      </w:tr>
      <w:tr w:rsidR="007A3AF7" w14:paraId="5BD655B2"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AF4B533"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48D85BC4" w14:textId="77777777" w:rsidR="007A3AF7" w:rsidRDefault="007A3AF7" w:rsidP="007A3AF7">
            <w:pPr>
              <w:pStyle w:val="TAC"/>
              <w:rPr>
                <w:lang w:val="en-US"/>
              </w:rPr>
            </w:pPr>
          </w:p>
        </w:tc>
        <w:tc>
          <w:tcPr>
            <w:tcW w:w="670" w:type="dxa"/>
            <w:tcBorders>
              <w:left w:val="single" w:sz="4" w:space="0" w:color="auto"/>
              <w:bottom w:val="single" w:sz="4" w:space="0" w:color="auto"/>
              <w:right w:val="single" w:sz="4" w:space="0" w:color="auto"/>
            </w:tcBorders>
          </w:tcPr>
          <w:p w14:paraId="2F4539F5" w14:textId="77777777" w:rsidR="007A3AF7" w:rsidRDefault="007A3AF7" w:rsidP="007A3AF7">
            <w:pPr>
              <w:pStyle w:val="TAC"/>
              <w:rPr>
                <w:lang w:eastAsia="zh-CN"/>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0DCD37FC" w14:textId="77777777" w:rsidR="007A3AF7" w:rsidRDefault="007A3AF7" w:rsidP="007A3AF7">
            <w:pPr>
              <w:pStyle w:val="TAC"/>
              <w:rPr>
                <w:rFonts w:eastAsia="Yu Mincho"/>
              </w:rPr>
            </w:pPr>
            <w:r>
              <w:rPr>
                <w:szCs w:val="18"/>
                <w:lang w:val="en-US" w:eastAsia="zh-CN"/>
              </w:rPr>
              <w:t>See CA_</w:t>
            </w:r>
            <w:r>
              <w:rPr>
                <w:rFonts w:hint="eastAsia"/>
                <w:szCs w:val="18"/>
                <w:lang w:val="en-US" w:eastAsia="zh-CN"/>
              </w:rPr>
              <w:t>n48</w:t>
            </w:r>
            <w:r>
              <w:rPr>
                <w:rFonts w:hint="eastAsia"/>
                <w:lang w:eastAsia="zh-CN"/>
              </w:rPr>
              <w:t>(A</w:t>
            </w:r>
            <w:r>
              <w:rPr>
                <w:lang w:eastAsia="zh-CN"/>
              </w:rPr>
              <w:t>-C</w:t>
            </w:r>
            <w:r>
              <w:rPr>
                <w:rFonts w:hint="eastAsia"/>
                <w:lang w:eastAsia="zh-CN"/>
              </w:rPr>
              <w:t>)</w:t>
            </w:r>
            <w:r>
              <w:rPr>
                <w:rFonts w:hint="eastAsia"/>
                <w:szCs w:val="18"/>
                <w:lang w:val="en-US" w:eastAsia="zh-CN"/>
              </w:rPr>
              <w:t xml:space="preserve"> </w:t>
            </w:r>
            <w:r>
              <w:rPr>
                <w:szCs w:val="18"/>
                <w:lang w:val="en-US" w:eastAsia="zh-CN"/>
              </w:rPr>
              <w:t>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14E97912" w14:textId="77777777" w:rsidR="007A3AF7" w:rsidRDefault="007A3AF7" w:rsidP="007A3AF7">
            <w:pPr>
              <w:pStyle w:val="TAC"/>
              <w:rPr>
                <w:lang w:val="en-US" w:eastAsia="zh-CN"/>
              </w:rPr>
            </w:pPr>
            <w:r>
              <w:rPr>
                <w:rFonts w:hint="eastAsia"/>
                <w:lang w:val="en-US" w:eastAsia="zh-CN"/>
              </w:rPr>
              <w:t>1</w:t>
            </w:r>
          </w:p>
        </w:tc>
      </w:tr>
      <w:tr w:rsidR="007A3AF7" w14:paraId="4CBE64C5"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8A2634F"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8C898C8" w14:textId="77777777" w:rsidR="007A3AF7" w:rsidRDefault="007A3AF7" w:rsidP="007A3AF7">
            <w:pPr>
              <w:pStyle w:val="TAC"/>
              <w:rPr>
                <w:lang w:val="en-US"/>
              </w:rPr>
            </w:pPr>
          </w:p>
        </w:tc>
        <w:tc>
          <w:tcPr>
            <w:tcW w:w="670" w:type="dxa"/>
            <w:tcBorders>
              <w:left w:val="single" w:sz="4" w:space="0" w:color="auto"/>
              <w:bottom w:val="single" w:sz="4" w:space="0" w:color="auto"/>
              <w:right w:val="single" w:sz="4" w:space="0" w:color="auto"/>
            </w:tcBorders>
          </w:tcPr>
          <w:p w14:paraId="6299E448" w14:textId="77777777" w:rsidR="007A3AF7" w:rsidRDefault="007A3AF7" w:rsidP="007A3AF7">
            <w:pPr>
              <w:pStyle w:val="TAC"/>
              <w:rPr>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44D77DC4" w14:textId="77777777" w:rsidR="007A3AF7" w:rsidRDefault="007A3AF7" w:rsidP="007A3AF7">
            <w:pPr>
              <w:pStyle w:val="TAC"/>
              <w:rPr>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A00995A" w14:textId="77777777" w:rsidR="007A3AF7" w:rsidRDefault="007A3AF7" w:rsidP="007A3AF7">
            <w:pPr>
              <w:pStyle w:val="TAC"/>
              <w:rPr>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407E0AC" w14:textId="77777777" w:rsidR="007A3AF7" w:rsidRDefault="007A3AF7" w:rsidP="007A3AF7">
            <w:pPr>
              <w:pStyle w:val="TAC"/>
              <w:rPr>
                <w:lang w:eastAsia="zh-CN"/>
              </w:rPr>
            </w:pPr>
            <w:r>
              <w:rPr>
                <w:rFonts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5D42EB31" w14:textId="77777777" w:rsidR="007A3AF7" w:rsidRDefault="007A3AF7" w:rsidP="007A3AF7">
            <w:pPr>
              <w:pStyle w:val="TAC"/>
              <w:rPr>
                <w:lang w:eastAsia="zh-CN"/>
              </w:rPr>
            </w:pPr>
            <w:r>
              <w:rPr>
                <w:rFonts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6B45A64B" w14:textId="77777777" w:rsidR="007A3AF7" w:rsidRDefault="007A3AF7" w:rsidP="007A3AF7">
            <w:pPr>
              <w:pStyle w:val="TAC"/>
              <w:rPr>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A096FDF" w14:textId="77777777" w:rsidR="007A3AF7" w:rsidRDefault="007A3AF7" w:rsidP="007A3AF7">
            <w:pPr>
              <w:pStyle w:val="TAC"/>
              <w:rPr>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715BC1F" w14:textId="77777777" w:rsidR="007A3AF7" w:rsidRDefault="007A3AF7" w:rsidP="007A3AF7">
            <w:pPr>
              <w:pStyle w:val="TAC"/>
              <w:rPr>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7DE9945"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1AAEC1E"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53124FE"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9652C44" w14:textId="77777777" w:rsidR="007A3AF7" w:rsidRDefault="007A3AF7" w:rsidP="007A3AF7">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960209E"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7D0273D" w14:textId="77777777" w:rsidR="007A3AF7" w:rsidRDefault="007A3AF7" w:rsidP="007A3AF7">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477E20D5" w14:textId="77777777" w:rsidR="007A3AF7" w:rsidRDefault="007A3AF7" w:rsidP="007A3AF7">
            <w:pPr>
              <w:pStyle w:val="TAC"/>
              <w:rPr>
                <w:rFonts w:eastAsia="Yu Mincho"/>
              </w:rPr>
            </w:pPr>
          </w:p>
        </w:tc>
      </w:tr>
      <w:tr w:rsidR="007A3AF7" w14:paraId="1CA10718"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3F2CA7CB" w14:textId="77777777" w:rsidR="007A3AF7" w:rsidRDefault="007A3AF7" w:rsidP="007A3AF7">
            <w:pPr>
              <w:pStyle w:val="TAC"/>
              <w:rPr>
                <w:szCs w:val="18"/>
                <w:lang w:eastAsia="zh-CN"/>
              </w:rPr>
            </w:pPr>
            <w:proofErr w:type="spellStart"/>
            <w:r>
              <w:rPr>
                <w:szCs w:val="18"/>
                <w:lang w:eastAsia="zh-CN"/>
              </w:rPr>
              <w:t>CA_n</w:t>
            </w:r>
            <w:proofErr w:type="spellEnd"/>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2F2DE280" w14:textId="77777777" w:rsidR="007A3AF7" w:rsidRDefault="007A3AF7" w:rsidP="007A3AF7">
            <w:pPr>
              <w:pStyle w:val="TAC"/>
              <w:rPr>
                <w:szCs w:val="18"/>
                <w:lang w:val="en-US"/>
              </w:rPr>
            </w:pPr>
            <w:proofErr w:type="spellStart"/>
            <w:r>
              <w:rPr>
                <w:szCs w:val="18"/>
                <w:lang w:eastAsia="zh-CN"/>
              </w:rPr>
              <w:t>CA_n</w:t>
            </w:r>
            <w:proofErr w:type="spellEnd"/>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0E57147B" w14:textId="77777777" w:rsidR="007A3AF7" w:rsidRDefault="007A3AF7" w:rsidP="007A3AF7">
            <w:pPr>
              <w:pStyle w:val="TAC"/>
              <w:rPr>
                <w:szCs w:val="18"/>
                <w:lang w:val="en-US"/>
              </w:rPr>
            </w:pPr>
            <w:r>
              <w:rPr>
                <w:rFonts w:hint="eastAsia"/>
                <w:szCs w:val="18"/>
                <w:lang w:val="en-US" w:eastAsia="zh-CN"/>
              </w:rPr>
              <w:t>n50</w:t>
            </w:r>
          </w:p>
        </w:tc>
        <w:tc>
          <w:tcPr>
            <w:tcW w:w="670" w:type="dxa"/>
            <w:tcBorders>
              <w:top w:val="single" w:sz="4" w:space="0" w:color="auto"/>
              <w:left w:val="single" w:sz="4" w:space="0" w:color="auto"/>
              <w:bottom w:val="single" w:sz="4" w:space="0" w:color="auto"/>
              <w:right w:val="single" w:sz="4" w:space="0" w:color="auto"/>
            </w:tcBorders>
          </w:tcPr>
          <w:p w14:paraId="3DB96D34"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D9F386A"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43E9CA"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86CB576"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D7A49DB"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70362B" w14:textId="77777777" w:rsidR="007A3AF7" w:rsidRDefault="007A3AF7" w:rsidP="007A3AF7">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6DAE0C5"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5EDB48A"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B33FD35"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485A363"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D9CB3C" w14:textId="77777777" w:rsidR="007A3AF7" w:rsidRDefault="007A3AF7" w:rsidP="007A3AF7">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0F566E1A"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1CAA2DB"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5D66301" w14:textId="77777777" w:rsidR="007A3AF7" w:rsidRDefault="007A3AF7" w:rsidP="007A3AF7">
            <w:pPr>
              <w:pStyle w:val="TAC"/>
              <w:rPr>
                <w:szCs w:val="18"/>
                <w:lang w:eastAsia="zh-CN"/>
              </w:rPr>
            </w:pPr>
            <w:r>
              <w:rPr>
                <w:rFonts w:hint="eastAsia"/>
                <w:szCs w:val="18"/>
                <w:lang w:eastAsia="zh-CN"/>
              </w:rPr>
              <w:t>0</w:t>
            </w:r>
          </w:p>
        </w:tc>
      </w:tr>
      <w:tr w:rsidR="007A3AF7" w14:paraId="49B9E012"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899D325"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04631D1"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FF21709" w14:textId="77777777" w:rsidR="007A3AF7" w:rsidRDefault="007A3AF7" w:rsidP="007A3AF7">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156A94B5"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4D78E77"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C81333C"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39773FE"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449A008"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8D14B2"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A5FB692"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4EBEAEF"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9A0C23D"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748A23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82C103"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B33650F" w14:textId="77777777" w:rsidR="007A3AF7" w:rsidRDefault="007A3AF7" w:rsidP="007A3AF7">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DB8C98A" w14:textId="77777777" w:rsidR="007A3AF7" w:rsidRDefault="007A3AF7" w:rsidP="007A3AF7">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5188BD8" w14:textId="77777777" w:rsidR="007A3AF7" w:rsidRDefault="007A3AF7" w:rsidP="007A3AF7">
            <w:pPr>
              <w:pStyle w:val="TAC"/>
              <w:rPr>
                <w:rFonts w:eastAsia="Yu Mincho"/>
                <w:szCs w:val="18"/>
              </w:rPr>
            </w:pPr>
          </w:p>
        </w:tc>
      </w:tr>
      <w:tr w:rsidR="007A3AF7" w14:paraId="40308A6F"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7AD5DD17" w14:textId="77777777" w:rsidR="007A3AF7" w:rsidRDefault="007A3AF7" w:rsidP="007A3AF7">
            <w:pPr>
              <w:pStyle w:val="TAC"/>
              <w:rPr>
                <w:szCs w:val="18"/>
                <w:lang w:eastAsia="zh-CN"/>
              </w:rPr>
            </w:pPr>
            <w:proofErr w:type="spellStart"/>
            <w:r>
              <w:rPr>
                <w:szCs w:val="18"/>
                <w:lang w:eastAsia="zh-CN"/>
              </w:rPr>
              <w:t>CA_n</w:t>
            </w:r>
            <w:proofErr w:type="spellEnd"/>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798FB14A" w14:textId="77777777" w:rsidR="007A3AF7" w:rsidRDefault="007A3AF7" w:rsidP="007A3AF7">
            <w:pPr>
              <w:pStyle w:val="TAC"/>
              <w:rPr>
                <w:szCs w:val="18"/>
                <w:lang w:val="en-US"/>
              </w:rPr>
            </w:pPr>
            <w:r>
              <w:rPr>
                <w:rFonts w:hint="eastAsia"/>
                <w:szCs w:val="18"/>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1891607E" w14:textId="77777777" w:rsidR="007A3AF7" w:rsidRDefault="007A3AF7" w:rsidP="007A3AF7">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C2F77F3"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4196544"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4EC030"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12FCD27"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DE113B" w14:textId="77777777" w:rsidR="007A3AF7" w:rsidRDefault="007A3AF7" w:rsidP="007A3AF7">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47E9E2"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4E48135" w14:textId="77777777" w:rsidR="007A3AF7" w:rsidRDefault="007A3AF7" w:rsidP="007A3AF7">
            <w:pPr>
              <w:pStyle w:val="TAC"/>
              <w:rPr>
                <w:rFonts w:eastAsia="Yu Mincho"/>
                <w:szCs w:val="18"/>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3D3D9CB4"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B1860B"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870605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2CA552"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DCF3213"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C0E356"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2DE2B51" w14:textId="77777777" w:rsidR="007A3AF7" w:rsidRDefault="007A3AF7" w:rsidP="007A3AF7">
            <w:pPr>
              <w:pStyle w:val="TAC"/>
              <w:rPr>
                <w:szCs w:val="18"/>
                <w:lang w:eastAsia="zh-CN"/>
              </w:rPr>
            </w:pPr>
            <w:r>
              <w:rPr>
                <w:rFonts w:hint="eastAsia"/>
                <w:szCs w:val="18"/>
                <w:lang w:eastAsia="zh-CN"/>
              </w:rPr>
              <w:t>0</w:t>
            </w:r>
          </w:p>
        </w:tc>
      </w:tr>
      <w:tr w:rsidR="007A3AF7" w14:paraId="48412B9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13B8D28"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4A3004A"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C4ED8AB" w14:textId="77777777" w:rsidR="007A3AF7" w:rsidRDefault="007A3AF7" w:rsidP="007A3AF7">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77DB0464"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8445C4D"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195C612"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9DC810C" w14:textId="77777777" w:rsidR="007A3AF7" w:rsidRDefault="007A3AF7" w:rsidP="007A3AF7">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2B4F8167" w14:textId="77777777" w:rsidR="007A3AF7" w:rsidRDefault="007A3AF7" w:rsidP="007A3AF7">
            <w:pPr>
              <w:pStyle w:val="TAC"/>
              <w:rPr>
                <w:szCs w:val="18"/>
                <w:vertAlign w:val="superscript"/>
                <w:lang w:eastAsia="zh-CN"/>
              </w:rPr>
            </w:pPr>
            <w:r>
              <w:rPr>
                <w:rFonts w:hint="eastAsia"/>
                <w:szCs w:val="18"/>
                <w:lang w:eastAsia="zh-CN"/>
              </w:rPr>
              <w:t>25</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2424104E"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692498B"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1C1EB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2D3BF7B"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659977"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BD4485"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BFA7770"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C4C45A"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1AD812C" w14:textId="77777777" w:rsidR="007A3AF7" w:rsidRDefault="007A3AF7" w:rsidP="007A3AF7">
            <w:pPr>
              <w:pStyle w:val="TAC"/>
              <w:rPr>
                <w:rFonts w:eastAsia="Yu Mincho"/>
                <w:szCs w:val="18"/>
              </w:rPr>
            </w:pPr>
          </w:p>
        </w:tc>
      </w:tr>
      <w:tr w:rsidR="007A3AF7" w14:paraId="69C56241" w14:textId="77777777" w:rsidTr="00A62CF7">
        <w:trPr>
          <w:trHeight w:val="187"/>
        </w:trPr>
        <w:tc>
          <w:tcPr>
            <w:tcW w:w="1988" w:type="dxa"/>
            <w:tcBorders>
              <w:left w:val="single" w:sz="4" w:space="0" w:color="auto"/>
              <w:bottom w:val="nil"/>
              <w:right w:val="single" w:sz="4" w:space="0" w:color="auto"/>
            </w:tcBorders>
            <w:shd w:val="clear" w:color="auto" w:fill="auto"/>
          </w:tcPr>
          <w:p w14:paraId="0732C31C" w14:textId="77777777" w:rsidR="007A3AF7" w:rsidRDefault="007A3AF7" w:rsidP="007A3AF7">
            <w:pPr>
              <w:pStyle w:val="TAC"/>
              <w:rPr>
                <w:szCs w:val="18"/>
                <w:lang w:eastAsia="zh-CN"/>
              </w:rPr>
            </w:pPr>
            <w:proofErr w:type="spellStart"/>
            <w:r>
              <w:rPr>
                <w:szCs w:val="18"/>
                <w:lang w:eastAsia="zh-CN"/>
              </w:rPr>
              <w:t>CA_n</w:t>
            </w:r>
            <w:proofErr w:type="spellEnd"/>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381" w:type="dxa"/>
            <w:tcBorders>
              <w:left w:val="single" w:sz="4" w:space="0" w:color="auto"/>
              <w:bottom w:val="nil"/>
              <w:right w:val="single" w:sz="4" w:space="0" w:color="auto"/>
            </w:tcBorders>
            <w:shd w:val="clear" w:color="auto" w:fill="auto"/>
          </w:tcPr>
          <w:p w14:paraId="4173CEEE" w14:textId="77777777" w:rsidR="007A3AF7" w:rsidRDefault="007A3AF7" w:rsidP="007A3AF7">
            <w:pPr>
              <w:pStyle w:val="TAC"/>
              <w:rPr>
                <w:szCs w:val="18"/>
                <w:lang w:val="en-US"/>
              </w:rPr>
            </w:pPr>
            <w:r>
              <w:rPr>
                <w:rFonts w:hint="eastAsia"/>
                <w:szCs w:val="18"/>
                <w:lang w:val="en-US" w:eastAsia="zh-CN"/>
              </w:rPr>
              <w:t>-</w:t>
            </w:r>
          </w:p>
        </w:tc>
        <w:tc>
          <w:tcPr>
            <w:tcW w:w="670" w:type="dxa"/>
            <w:tcBorders>
              <w:left w:val="single" w:sz="4" w:space="0" w:color="auto"/>
              <w:bottom w:val="single" w:sz="4" w:space="0" w:color="auto"/>
              <w:right w:val="single" w:sz="4" w:space="0" w:color="auto"/>
            </w:tcBorders>
          </w:tcPr>
          <w:p w14:paraId="12D65E6D" w14:textId="77777777" w:rsidR="007A3AF7" w:rsidRDefault="007A3AF7" w:rsidP="007A3AF7">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44F12688" w14:textId="77777777" w:rsidR="007A3AF7" w:rsidRDefault="007A3AF7" w:rsidP="007A3AF7">
            <w:pPr>
              <w:pStyle w:val="TAC"/>
              <w:rPr>
                <w:rFonts w:eastAsia="Yu Mincho"/>
                <w:szCs w:val="18"/>
              </w:rPr>
            </w:pPr>
            <w:r>
              <w:rPr>
                <w:szCs w:val="18"/>
                <w:lang w:val="en-US" w:eastAsia="zh-CN"/>
              </w:rPr>
              <w:t>See CA_</w:t>
            </w:r>
            <w:r>
              <w:rPr>
                <w:rFonts w:hint="eastAsia"/>
                <w:szCs w:val="18"/>
                <w:lang w:val="en-US" w:eastAsia="zh-CN"/>
              </w:rPr>
              <w:t>n66B</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72600C51" w14:textId="77777777" w:rsidR="007A3AF7" w:rsidRDefault="007A3AF7" w:rsidP="007A3AF7">
            <w:pPr>
              <w:pStyle w:val="TAC"/>
              <w:rPr>
                <w:szCs w:val="18"/>
                <w:lang w:eastAsia="zh-CN"/>
              </w:rPr>
            </w:pPr>
            <w:r>
              <w:rPr>
                <w:rFonts w:hint="eastAsia"/>
                <w:szCs w:val="18"/>
                <w:lang w:eastAsia="zh-CN"/>
              </w:rPr>
              <w:t>0</w:t>
            </w:r>
          </w:p>
        </w:tc>
      </w:tr>
      <w:tr w:rsidR="007A3AF7" w14:paraId="2B8ECA2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45747EE"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36F5A04"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51DD1C26" w14:textId="77777777" w:rsidR="007A3AF7" w:rsidRDefault="007A3AF7" w:rsidP="007A3AF7">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2A8DCFB3" w14:textId="77777777" w:rsidR="007A3AF7" w:rsidRDefault="007A3AF7" w:rsidP="007A3AF7">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D65BD1A"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3145553"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E1A4AEA" w14:textId="77777777" w:rsidR="007A3AF7" w:rsidRDefault="007A3AF7" w:rsidP="007A3AF7">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71B8ACDA" w14:textId="77777777" w:rsidR="007A3AF7" w:rsidRDefault="007A3AF7" w:rsidP="007A3AF7">
            <w:pPr>
              <w:pStyle w:val="TAC"/>
              <w:rPr>
                <w:szCs w:val="18"/>
                <w:vertAlign w:val="superscript"/>
                <w:lang w:eastAsia="zh-CN"/>
              </w:rPr>
            </w:pPr>
            <w:r>
              <w:rPr>
                <w:rFonts w:hint="eastAsia"/>
                <w:szCs w:val="18"/>
                <w:lang w:eastAsia="zh-CN"/>
              </w:rPr>
              <w:t>25</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54CC09BA"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29DF904"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66DD2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3E0A3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19AD2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138EBA"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65730D6"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F97595"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220B364" w14:textId="77777777" w:rsidR="007A3AF7" w:rsidRDefault="007A3AF7" w:rsidP="007A3AF7">
            <w:pPr>
              <w:pStyle w:val="TAC"/>
              <w:rPr>
                <w:rFonts w:eastAsia="Yu Mincho"/>
                <w:szCs w:val="18"/>
              </w:rPr>
            </w:pPr>
          </w:p>
        </w:tc>
      </w:tr>
      <w:tr w:rsidR="007A3AF7" w14:paraId="69C6BDFE" w14:textId="77777777" w:rsidTr="00A62CF7">
        <w:trPr>
          <w:trHeight w:val="187"/>
        </w:trPr>
        <w:tc>
          <w:tcPr>
            <w:tcW w:w="1988" w:type="dxa"/>
            <w:tcBorders>
              <w:left w:val="single" w:sz="4" w:space="0" w:color="auto"/>
              <w:bottom w:val="nil"/>
              <w:right w:val="single" w:sz="4" w:space="0" w:color="auto"/>
            </w:tcBorders>
            <w:shd w:val="clear" w:color="auto" w:fill="auto"/>
          </w:tcPr>
          <w:p w14:paraId="1FED6D25" w14:textId="77777777" w:rsidR="007A3AF7" w:rsidRDefault="007A3AF7" w:rsidP="007A3AF7">
            <w:pPr>
              <w:pStyle w:val="TAC"/>
              <w:rPr>
                <w:szCs w:val="18"/>
                <w:lang w:eastAsia="zh-CN"/>
              </w:rPr>
            </w:pPr>
            <w:proofErr w:type="spellStart"/>
            <w:r>
              <w:rPr>
                <w:szCs w:val="18"/>
                <w:lang w:eastAsia="zh-CN"/>
              </w:rPr>
              <w:t>CA_n</w:t>
            </w:r>
            <w:proofErr w:type="spellEnd"/>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381" w:type="dxa"/>
            <w:tcBorders>
              <w:left w:val="single" w:sz="4" w:space="0" w:color="auto"/>
              <w:bottom w:val="nil"/>
              <w:right w:val="single" w:sz="4" w:space="0" w:color="auto"/>
            </w:tcBorders>
            <w:shd w:val="clear" w:color="auto" w:fill="auto"/>
          </w:tcPr>
          <w:p w14:paraId="7280E268" w14:textId="77777777" w:rsidR="007A3AF7" w:rsidRDefault="007A3AF7" w:rsidP="007A3AF7">
            <w:pPr>
              <w:pStyle w:val="TAC"/>
              <w:rPr>
                <w:szCs w:val="18"/>
                <w:lang w:val="en-US"/>
              </w:rPr>
            </w:pPr>
            <w:r>
              <w:rPr>
                <w:rFonts w:hint="eastAsia"/>
                <w:szCs w:val="18"/>
                <w:lang w:val="en-US" w:eastAsia="zh-CN"/>
              </w:rPr>
              <w:t>-</w:t>
            </w:r>
          </w:p>
        </w:tc>
        <w:tc>
          <w:tcPr>
            <w:tcW w:w="670" w:type="dxa"/>
            <w:tcBorders>
              <w:left w:val="single" w:sz="4" w:space="0" w:color="auto"/>
              <w:bottom w:val="single" w:sz="4" w:space="0" w:color="auto"/>
              <w:right w:val="single" w:sz="4" w:space="0" w:color="auto"/>
            </w:tcBorders>
          </w:tcPr>
          <w:p w14:paraId="557A91F0" w14:textId="77777777" w:rsidR="007A3AF7" w:rsidRDefault="007A3AF7" w:rsidP="007A3AF7">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5A3D7C3A" w14:textId="77777777" w:rsidR="007A3AF7" w:rsidRDefault="007A3AF7" w:rsidP="007A3AF7">
            <w:pPr>
              <w:pStyle w:val="TAC"/>
              <w:rPr>
                <w:rFonts w:eastAsia="Yu Mincho"/>
                <w:szCs w:val="18"/>
              </w:rPr>
            </w:pPr>
            <w:r>
              <w:rPr>
                <w:szCs w:val="18"/>
                <w:lang w:val="en-US" w:eastAsia="zh-CN"/>
              </w:rPr>
              <w:t>See CA_</w:t>
            </w:r>
            <w:r>
              <w:rPr>
                <w:rFonts w:hint="eastAsia"/>
                <w:szCs w:val="18"/>
                <w:lang w:val="en-US" w:eastAsia="zh-CN"/>
              </w:rPr>
              <w:t>n66(2A)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03D3A753" w14:textId="77777777" w:rsidR="007A3AF7" w:rsidRDefault="007A3AF7" w:rsidP="007A3AF7">
            <w:pPr>
              <w:pStyle w:val="TAC"/>
              <w:rPr>
                <w:szCs w:val="18"/>
                <w:lang w:eastAsia="zh-CN"/>
              </w:rPr>
            </w:pPr>
            <w:r>
              <w:rPr>
                <w:rFonts w:hint="eastAsia"/>
                <w:szCs w:val="18"/>
                <w:lang w:eastAsia="zh-CN"/>
              </w:rPr>
              <w:t>0</w:t>
            </w:r>
          </w:p>
        </w:tc>
      </w:tr>
      <w:tr w:rsidR="007A3AF7" w14:paraId="130B31E1"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873A4E0"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788D28E"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37027FBB" w14:textId="77777777" w:rsidR="007A3AF7" w:rsidRDefault="007A3AF7" w:rsidP="007A3AF7">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75EB0338" w14:textId="77777777" w:rsidR="007A3AF7" w:rsidRDefault="007A3AF7" w:rsidP="007A3AF7">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3E776D3"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1C663AD"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EADAAF" w14:textId="77777777" w:rsidR="007A3AF7" w:rsidRDefault="007A3AF7" w:rsidP="007A3AF7">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66D448B5" w14:textId="77777777" w:rsidR="007A3AF7" w:rsidRDefault="007A3AF7" w:rsidP="007A3AF7">
            <w:pPr>
              <w:pStyle w:val="TAC"/>
              <w:rPr>
                <w:szCs w:val="18"/>
                <w:vertAlign w:val="superscript"/>
                <w:lang w:eastAsia="zh-CN"/>
              </w:rPr>
            </w:pPr>
            <w:r>
              <w:rPr>
                <w:rFonts w:hint="eastAsia"/>
                <w:szCs w:val="18"/>
                <w:lang w:eastAsia="zh-CN"/>
              </w:rPr>
              <w:t>25</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78F63F7C"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9EE824B"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092FA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768457"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BFF9E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E346AB"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71B04F5"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9A07FE"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A315EB6" w14:textId="77777777" w:rsidR="007A3AF7" w:rsidRDefault="007A3AF7" w:rsidP="007A3AF7">
            <w:pPr>
              <w:pStyle w:val="TAC"/>
              <w:rPr>
                <w:rFonts w:eastAsia="Yu Mincho"/>
                <w:szCs w:val="18"/>
              </w:rPr>
            </w:pPr>
          </w:p>
        </w:tc>
      </w:tr>
      <w:tr w:rsidR="007A3AF7" w14:paraId="303688CF"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F853C56" w14:textId="77777777" w:rsidR="007A3AF7" w:rsidRDefault="007A3AF7" w:rsidP="007A3AF7">
            <w:pPr>
              <w:pStyle w:val="TAC"/>
              <w:rPr>
                <w:szCs w:val="18"/>
                <w:lang w:eastAsia="zh-CN"/>
              </w:rPr>
            </w:pPr>
            <w:proofErr w:type="spellStart"/>
            <w:r>
              <w:rPr>
                <w:szCs w:val="18"/>
                <w:lang w:eastAsia="zh-CN"/>
              </w:rPr>
              <w:t>CA_n</w:t>
            </w:r>
            <w:proofErr w:type="spellEnd"/>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2568808B" w14:textId="77777777" w:rsidR="007A3AF7" w:rsidRDefault="007A3AF7" w:rsidP="007A3AF7">
            <w:pPr>
              <w:pStyle w:val="TAC"/>
              <w:rPr>
                <w:szCs w:val="18"/>
                <w:lang w:val="en-US"/>
              </w:rPr>
            </w:pPr>
            <w:r>
              <w:rPr>
                <w:szCs w:val="18"/>
                <w:lang w:val="en-US" w:eastAsia="zh-CN"/>
              </w:rPr>
              <w:t>CA_n66A-n71A</w:t>
            </w:r>
          </w:p>
        </w:tc>
        <w:tc>
          <w:tcPr>
            <w:tcW w:w="670" w:type="dxa"/>
            <w:tcBorders>
              <w:top w:val="single" w:sz="4" w:space="0" w:color="auto"/>
              <w:left w:val="single" w:sz="4" w:space="0" w:color="auto"/>
              <w:bottom w:val="single" w:sz="4" w:space="0" w:color="auto"/>
              <w:right w:val="single" w:sz="4" w:space="0" w:color="auto"/>
            </w:tcBorders>
          </w:tcPr>
          <w:p w14:paraId="35180B0B" w14:textId="77777777" w:rsidR="007A3AF7" w:rsidRDefault="007A3AF7" w:rsidP="007A3AF7">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66C87D3"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CA399E5"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B53C3ED"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7903DDB"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3A1BD9F"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EF4460B"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C2FE032"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3B8D3F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4A7FFCB"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0D0BE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B8D7741"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D24BB26"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2C8608"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81EC9F4" w14:textId="77777777" w:rsidR="007A3AF7" w:rsidRDefault="007A3AF7" w:rsidP="007A3AF7">
            <w:pPr>
              <w:pStyle w:val="TAC"/>
              <w:rPr>
                <w:szCs w:val="18"/>
                <w:lang w:eastAsia="zh-CN"/>
              </w:rPr>
            </w:pPr>
            <w:r>
              <w:rPr>
                <w:rFonts w:hint="eastAsia"/>
                <w:szCs w:val="18"/>
                <w:lang w:eastAsia="zh-CN"/>
              </w:rPr>
              <w:t>0</w:t>
            </w:r>
          </w:p>
        </w:tc>
      </w:tr>
      <w:tr w:rsidR="007A3AF7" w14:paraId="35F64C17"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72B27A5"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D9CB27F"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F786589" w14:textId="77777777" w:rsidR="007A3AF7" w:rsidRDefault="007A3AF7" w:rsidP="007A3AF7">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8DC29D6"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13DD442"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C048F78"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6009782"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FC11071"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A0C46D"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E9C495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B73E5E"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CE05DD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67DA63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D5EC8BA"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847503F"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DE886E"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E24D46F" w14:textId="77777777" w:rsidR="007A3AF7" w:rsidRDefault="007A3AF7" w:rsidP="007A3AF7">
            <w:pPr>
              <w:pStyle w:val="TAC"/>
              <w:rPr>
                <w:rFonts w:eastAsia="Yu Mincho"/>
                <w:szCs w:val="18"/>
              </w:rPr>
            </w:pPr>
          </w:p>
        </w:tc>
      </w:tr>
      <w:tr w:rsidR="007A3AF7" w14:paraId="3C82ADD7"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4D1D6D0"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12AB5D7"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E8ECF80" w14:textId="77777777" w:rsidR="007A3AF7" w:rsidRDefault="007A3AF7" w:rsidP="007A3AF7">
            <w:pPr>
              <w:pStyle w:val="TAC"/>
              <w:rPr>
                <w:szCs w:val="18"/>
                <w:lang w:val="en-US" w:eastAsia="zh-CN"/>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7BB2588" w14:textId="77777777" w:rsidR="007A3AF7" w:rsidRDefault="007A3AF7" w:rsidP="007A3AF7">
            <w:pPr>
              <w:pStyle w:val="TAC"/>
              <w:rPr>
                <w:szCs w:val="18"/>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19BCFEA" w14:textId="77777777" w:rsidR="007A3AF7" w:rsidRDefault="007A3AF7" w:rsidP="007A3AF7">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1840100" w14:textId="77777777" w:rsidR="007A3AF7" w:rsidRDefault="007A3AF7" w:rsidP="007A3AF7">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27314B" w14:textId="77777777" w:rsidR="007A3AF7" w:rsidRDefault="007A3AF7" w:rsidP="007A3AF7">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A9AF159" w14:textId="77777777" w:rsidR="007A3AF7" w:rsidRDefault="007A3AF7" w:rsidP="007A3AF7">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529BAC7" w14:textId="77777777" w:rsidR="007A3AF7" w:rsidRDefault="007A3AF7" w:rsidP="007A3AF7">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CEF16CC" w14:textId="77777777" w:rsidR="007A3AF7" w:rsidRDefault="007A3AF7" w:rsidP="007A3AF7">
            <w:pPr>
              <w:pStyle w:val="TAC"/>
              <w:rPr>
                <w:rFonts w:eastAsia="Yu Mincho"/>
                <w:szCs w:val="18"/>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6B4A53EB"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8246F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E987D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0C09BB"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BDE3C9A"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7C7A88C" w14:textId="77777777" w:rsidR="007A3AF7" w:rsidRDefault="007A3AF7" w:rsidP="007A3AF7">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719A036F" w14:textId="77777777" w:rsidR="007A3AF7" w:rsidRDefault="007A3AF7" w:rsidP="007A3AF7">
            <w:pPr>
              <w:pStyle w:val="TAC"/>
              <w:rPr>
                <w:rFonts w:eastAsia="Yu Mincho"/>
                <w:szCs w:val="18"/>
              </w:rPr>
            </w:pPr>
            <w:r>
              <w:rPr>
                <w:rFonts w:hint="eastAsia"/>
                <w:szCs w:val="18"/>
                <w:lang w:val="en-US" w:eastAsia="zh-CN"/>
              </w:rPr>
              <w:t>1</w:t>
            </w:r>
          </w:p>
        </w:tc>
      </w:tr>
      <w:tr w:rsidR="007A3AF7" w14:paraId="3C26CCE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C53D5F6"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7443BCC"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FB6DDA5" w14:textId="77777777" w:rsidR="007A3AF7" w:rsidRDefault="007A3AF7" w:rsidP="007A3AF7">
            <w:pPr>
              <w:pStyle w:val="TAC"/>
              <w:rPr>
                <w:szCs w:val="18"/>
                <w:lang w:val="en-US" w:eastAsia="zh-CN"/>
              </w:rPr>
            </w:pPr>
            <w:r>
              <w:rPr>
                <w:rFonts w:hint="eastAsia"/>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3561E94B" w14:textId="77777777" w:rsidR="007A3AF7" w:rsidRDefault="007A3AF7" w:rsidP="007A3AF7">
            <w:pPr>
              <w:pStyle w:val="TAC"/>
              <w:rPr>
                <w:szCs w:val="18"/>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83FC0BC" w14:textId="77777777" w:rsidR="007A3AF7" w:rsidRDefault="007A3AF7" w:rsidP="007A3AF7">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0D1A1A6" w14:textId="77777777" w:rsidR="007A3AF7" w:rsidRDefault="007A3AF7" w:rsidP="007A3AF7">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5331D5E" w14:textId="77777777" w:rsidR="007A3AF7" w:rsidRDefault="007A3AF7" w:rsidP="007A3AF7">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4FA849A"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BDDF8A"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4357192"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52CFF8"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01467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8F845B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97C0F8"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3D2C01D"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720E017"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341BE19" w14:textId="77777777" w:rsidR="007A3AF7" w:rsidRDefault="007A3AF7" w:rsidP="007A3AF7">
            <w:pPr>
              <w:pStyle w:val="TAC"/>
              <w:rPr>
                <w:rFonts w:eastAsia="Yu Mincho"/>
                <w:szCs w:val="18"/>
              </w:rPr>
            </w:pPr>
          </w:p>
        </w:tc>
      </w:tr>
      <w:tr w:rsidR="007A3AF7" w14:paraId="134D48E5"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37908613" w14:textId="77777777" w:rsidR="007A3AF7" w:rsidRDefault="007A3AF7" w:rsidP="007A3AF7">
            <w:pPr>
              <w:pStyle w:val="TAC"/>
              <w:rPr>
                <w:lang w:eastAsia="zh-CN"/>
              </w:rPr>
            </w:pPr>
            <w:proofErr w:type="spellStart"/>
            <w:r>
              <w:rPr>
                <w:lang w:eastAsia="zh-CN"/>
              </w:rPr>
              <w:t>CA_n</w:t>
            </w:r>
            <w:proofErr w:type="spellEnd"/>
            <w:r>
              <w:rPr>
                <w:rFonts w:hint="eastAsia"/>
                <w:lang w:val="en-US" w:eastAsia="zh-CN"/>
              </w:rPr>
              <w:t>66</w:t>
            </w:r>
            <w:r>
              <w:rPr>
                <w:lang w:eastAsia="zh-CN"/>
              </w:rPr>
              <w:t>A-n</w:t>
            </w:r>
            <w:r>
              <w:rPr>
                <w:rFonts w:hint="eastAsia"/>
                <w:lang w:val="en-US" w:eastAsia="zh-CN"/>
              </w:rPr>
              <w:t>71</w:t>
            </w:r>
            <w:r>
              <w:rPr>
                <w:lang w:val="en-US" w:eastAsia="zh-CN"/>
              </w:rPr>
              <w:t>(2</w:t>
            </w:r>
            <w:r>
              <w:rPr>
                <w:lang w:eastAsia="zh-CN"/>
              </w:rPr>
              <w:t>A)</w:t>
            </w:r>
          </w:p>
        </w:tc>
        <w:tc>
          <w:tcPr>
            <w:tcW w:w="1381" w:type="dxa"/>
            <w:tcBorders>
              <w:top w:val="nil"/>
              <w:left w:val="single" w:sz="4" w:space="0" w:color="auto"/>
              <w:bottom w:val="nil"/>
              <w:right w:val="single" w:sz="4" w:space="0" w:color="auto"/>
            </w:tcBorders>
            <w:shd w:val="clear" w:color="auto" w:fill="auto"/>
          </w:tcPr>
          <w:p w14:paraId="3E7468E9" w14:textId="77777777" w:rsidR="007A3AF7" w:rsidRDefault="007A3AF7" w:rsidP="007A3AF7">
            <w:pPr>
              <w:pStyle w:val="TAC"/>
              <w:rPr>
                <w:lang w:val="en-US"/>
              </w:rPr>
            </w:pPr>
            <w:r>
              <w:rPr>
                <w:rFonts w:hint="eastAsia"/>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12E97C9A" w14:textId="77777777" w:rsidR="007A3AF7" w:rsidRDefault="007A3AF7" w:rsidP="007A3AF7">
            <w:pPr>
              <w:pStyle w:val="TAC"/>
              <w:rPr>
                <w:lang w:val="en-US" w:eastAsia="zh-CN"/>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225DDE23" w14:textId="77777777" w:rsidR="007A3AF7" w:rsidRDefault="007A3AF7" w:rsidP="007A3AF7">
            <w:pPr>
              <w:pStyle w:val="TAC"/>
              <w:rPr>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61FB56B" w14:textId="77777777" w:rsidR="007A3AF7" w:rsidRDefault="007A3AF7" w:rsidP="007A3AF7">
            <w:pPr>
              <w:pStyle w:val="TAC"/>
              <w:rPr>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97F6F0A" w14:textId="77777777" w:rsidR="007A3AF7" w:rsidRDefault="007A3AF7" w:rsidP="007A3AF7">
            <w:pPr>
              <w:pStyle w:val="TAC"/>
              <w:rPr>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8D389B4" w14:textId="77777777" w:rsidR="007A3AF7" w:rsidRDefault="007A3AF7" w:rsidP="007A3AF7">
            <w:pPr>
              <w:pStyle w:val="TAC"/>
              <w:rPr>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656ABA2" w14:textId="77777777" w:rsidR="007A3AF7" w:rsidRDefault="007A3AF7" w:rsidP="007A3AF7">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6035FC3" w14:textId="77777777" w:rsidR="007A3AF7" w:rsidRDefault="007A3AF7" w:rsidP="007A3AF7">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A7D839E" w14:textId="77777777" w:rsidR="007A3AF7" w:rsidRDefault="007A3AF7" w:rsidP="007A3AF7">
            <w:pPr>
              <w:pStyle w:val="TAC"/>
              <w:rPr>
                <w:rFonts w:eastAsia="Yu Mincho"/>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6C2F450C"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C78D8D7"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3239721"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769C3E6" w14:textId="77777777" w:rsidR="007A3AF7" w:rsidRDefault="007A3AF7" w:rsidP="007A3AF7">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F8D3295"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6DA6AC7" w14:textId="77777777" w:rsidR="007A3AF7" w:rsidRDefault="007A3AF7" w:rsidP="007A3AF7">
            <w:pPr>
              <w:pStyle w:val="TAC"/>
              <w:rPr>
                <w:rFonts w:eastAsia="Yu Mincho"/>
              </w:rPr>
            </w:pPr>
          </w:p>
        </w:tc>
        <w:tc>
          <w:tcPr>
            <w:tcW w:w="1485" w:type="dxa"/>
            <w:tcBorders>
              <w:top w:val="nil"/>
              <w:left w:val="single" w:sz="4" w:space="0" w:color="auto"/>
              <w:bottom w:val="nil"/>
              <w:right w:val="single" w:sz="4" w:space="0" w:color="auto"/>
            </w:tcBorders>
            <w:shd w:val="clear" w:color="auto" w:fill="auto"/>
          </w:tcPr>
          <w:p w14:paraId="543F1674" w14:textId="77777777" w:rsidR="007A3AF7" w:rsidRDefault="007A3AF7" w:rsidP="007A3AF7">
            <w:pPr>
              <w:pStyle w:val="TAC"/>
              <w:rPr>
                <w:rFonts w:eastAsia="Yu Mincho"/>
              </w:rPr>
            </w:pPr>
            <w:r>
              <w:rPr>
                <w:rFonts w:hint="eastAsia"/>
                <w:lang w:val="en-US" w:eastAsia="zh-CN"/>
              </w:rPr>
              <w:t>0</w:t>
            </w:r>
          </w:p>
        </w:tc>
      </w:tr>
      <w:tr w:rsidR="007A3AF7" w14:paraId="1E02007F"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6F22A1F"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346B230" w14:textId="77777777" w:rsidR="007A3AF7" w:rsidRDefault="007A3AF7" w:rsidP="007A3AF7">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2A2ECDDB" w14:textId="77777777" w:rsidR="007A3AF7" w:rsidRDefault="007A3AF7" w:rsidP="007A3AF7">
            <w:pPr>
              <w:pStyle w:val="TAC"/>
              <w:rPr>
                <w:lang w:val="en-US" w:eastAsia="zh-CN"/>
              </w:rPr>
            </w:pPr>
            <w:r>
              <w:rPr>
                <w:rFonts w:hint="eastAsia"/>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609C0C0B" w14:textId="77777777" w:rsidR="007A3AF7" w:rsidRDefault="007A3AF7" w:rsidP="007A3AF7">
            <w:pPr>
              <w:pStyle w:val="TAC"/>
              <w:rPr>
                <w:rFonts w:eastAsia="Yu Mincho"/>
              </w:rPr>
            </w:pPr>
            <w:r>
              <w:rPr>
                <w:lang w:val="en-US" w:eastAsia="zh-CN"/>
              </w:rPr>
              <w:t>See CA_</w:t>
            </w:r>
            <w:r>
              <w:rPr>
                <w:rFonts w:hint="eastAsia"/>
                <w:lang w:val="en-US" w:eastAsia="zh-CN"/>
              </w:rPr>
              <w:t>n</w:t>
            </w:r>
            <w:r>
              <w:rPr>
                <w:lang w:val="en-US" w:eastAsia="zh-CN"/>
              </w:rPr>
              <w:t>71</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5D86F8C2" w14:textId="77777777" w:rsidR="007A3AF7" w:rsidRDefault="007A3AF7" w:rsidP="007A3AF7">
            <w:pPr>
              <w:pStyle w:val="TAC"/>
              <w:rPr>
                <w:rFonts w:eastAsia="Yu Mincho"/>
              </w:rPr>
            </w:pPr>
          </w:p>
        </w:tc>
      </w:tr>
      <w:tr w:rsidR="007A3AF7" w14:paraId="1FCC3D9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DD9CFB1" w14:textId="77777777" w:rsidR="007A3AF7" w:rsidRDefault="007A3AF7" w:rsidP="007A3AF7">
            <w:pPr>
              <w:pStyle w:val="TAC"/>
              <w:rPr>
                <w:szCs w:val="18"/>
                <w:lang w:eastAsia="zh-CN"/>
              </w:rPr>
            </w:pPr>
          </w:p>
        </w:tc>
        <w:tc>
          <w:tcPr>
            <w:tcW w:w="1381" w:type="dxa"/>
            <w:tcBorders>
              <w:left w:val="single" w:sz="4" w:space="0" w:color="auto"/>
              <w:bottom w:val="nil"/>
              <w:right w:val="single" w:sz="4" w:space="0" w:color="auto"/>
            </w:tcBorders>
            <w:shd w:val="clear" w:color="auto" w:fill="auto"/>
          </w:tcPr>
          <w:p w14:paraId="3801A50C" w14:textId="77777777" w:rsidR="007A3AF7" w:rsidRDefault="007A3AF7" w:rsidP="007A3AF7">
            <w:pPr>
              <w:pStyle w:val="TAC"/>
              <w:rPr>
                <w:szCs w:val="18"/>
                <w:lang w:val="en-US" w:eastAsia="zh-CN"/>
              </w:rPr>
            </w:pPr>
            <w:r>
              <w:rPr>
                <w:szCs w:val="18"/>
                <w:lang w:val="en-US" w:eastAsia="zh-CN"/>
              </w:rPr>
              <w:t>CA_n66A-n71A</w:t>
            </w:r>
          </w:p>
        </w:tc>
        <w:tc>
          <w:tcPr>
            <w:tcW w:w="670" w:type="dxa"/>
            <w:tcBorders>
              <w:left w:val="single" w:sz="4" w:space="0" w:color="auto"/>
              <w:bottom w:val="single" w:sz="4" w:space="0" w:color="auto"/>
              <w:right w:val="single" w:sz="4" w:space="0" w:color="auto"/>
            </w:tcBorders>
          </w:tcPr>
          <w:p w14:paraId="32259ED8" w14:textId="77777777" w:rsidR="007A3AF7" w:rsidRDefault="007A3AF7" w:rsidP="007A3AF7">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84B8401" w14:textId="77777777" w:rsidR="007A3AF7" w:rsidRDefault="007A3AF7" w:rsidP="007A3AF7">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4141BC4" w14:textId="77777777" w:rsidR="007A3AF7" w:rsidRDefault="007A3AF7" w:rsidP="007A3AF7">
            <w:pPr>
              <w:pStyle w:val="TAC"/>
              <w:rPr>
                <w:szCs w:val="18"/>
                <w:lang w:val="en-US"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79FC48" w14:textId="77777777" w:rsidR="007A3AF7" w:rsidRDefault="007A3AF7" w:rsidP="007A3AF7">
            <w:pPr>
              <w:pStyle w:val="TAC"/>
              <w:rPr>
                <w:szCs w:val="18"/>
                <w:lang w:val="en-US"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D013F9" w14:textId="77777777" w:rsidR="007A3AF7" w:rsidRDefault="007A3AF7" w:rsidP="007A3AF7">
            <w:pPr>
              <w:pStyle w:val="TAC"/>
              <w:rPr>
                <w:szCs w:val="18"/>
                <w:lang w:val="en-US"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59B0BAD" w14:textId="77777777" w:rsidR="007A3AF7" w:rsidRDefault="007A3AF7" w:rsidP="007A3AF7">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81BE2FC" w14:textId="77777777" w:rsidR="007A3AF7" w:rsidRDefault="007A3AF7" w:rsidP="007A3AF7">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0DFB031" w14:textId="77777777" w:rsidR="007A3AF7" w:rsidRDefault="007A3AF7" w:rsidP="007A3AF7">
            <w:pPr>
              <w:pStyle w:val="TAC"/>
              <w:rPr>
                <w:szCs w:val="18"/>
                <w:lang w:val="en-US"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0772F0D"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54EB19"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CC1511"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51181A"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91658B6" w14:textId="77777777" w:rsidR="007A3AF7" w:rsidRDefault="007A3AF7" w:rsidP="007A3AF7">
            <w:pPr>
              <w:pStyle w:val="TAC"/>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495631F5" w14:textId="77777777" w:rsidR="007A3AF7" w:rsidRDefault="007A3AF7" w:rsidP="007A3AF7">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0AC76DCE" w14:textId="77777777" w:rsidR="007A3AF7" w:rsidRDefault="007A3AF7" w:rsidP="007A3AF7">
            <w:pPr>
              <w:pStyle w:val="TAC"/>
              <w:rPr>
                <w:szCs w:val="18"/>
                <w:lang w:eastAsia="zh-CN"/>
              </w:rPr>
            </w:pPr>
            <w:r>
              <w:rPr>
                <w:szCs w:val="18"/>
                <w:lang w:eastAsia="zh-CN"/>
              </w:rPr>
              <w:t>1</w:t>
            </w:r>
          </w:p>
        </w:tc>
      </w:tr>
      <w:tr w:rsidR="007A3AF7" w14:paraId="3D97B8F3"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963CE2D"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4E98C03" w14:textId="77777777" w:rsidR="007A3AF7" w:rsidRDefault="007A3AF7" w:rsidP="007A3AF7">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0EAD05B7" w14:textId="77777777" w:rsidR="007A3AF7" w:rsidRDefault="007A3AF7" w:rsidP="007A3AF7">
            <w:pPr>
              <w:pStyle w:val="TAC"/>
              <w:rPr>
                <w:szCs w:val="18"/>
                <w:lang w:val="en-US" w:eastAsia="zh-CN"/>
              </w:rPr>
            </w:pPr>
            <w:r>
              <w:rPr>
                <w:rFonts w:hint="eastAsia"/>
                <w:szCs w:val="18"/>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1EC100EB" w14:textId="77777777" w:rsidR="007A3AF7" w:rsidRDefault="007A3AF7" w:rsidP="007A3AF7">
            <w:pPr>
              <w:pStyle w:val="TAC"/>
              <w:rPr>
                <w:szCs w:val="18"/>
                <w:lang w:val="en-US" w:eastAsia="zh-CN"/>
              </w:rPr>
            </w:pPr>
            <w:r>
              <w:rPr>
                <w:lang w:val="en-US" w:eastAsia="zh-CN"/>
              </w:rPr>
              <w:t>See CA_</w:t>
            </w:r>
            <w:r>
              <w:rPr>
                <w:rFonts w:hint="eastAsia"/>
                <w:lang w:val="en-US" w:eastAsia="zh-CN"/>
              </w:rPr>
              <w:t>n</w:t>
            </w:r>
            <w:r>
              <w:rPr>
                <w:lang w:val="en-US" w:eastAsia="zh-CN"/>
              </w:rPr>
              <w:t>71</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6D4CFD20" w14:textId="77777777" w:rsidR="007A3AF7" w:rsidRDefault="007A3AF7" w:rsidP="007A3AF7">
            <w:pPr>
              <w:pStyle w:val="TAC"/>
              <w:rPr>
                <w:szCs w:val="18"/>
                <w:lang w:eastAsia="zh-CN"/>
              </w:rPr>
            </w:pPr>
          </w:p>
        </w:tc>
      </w:tr>
      <w:tr w:rsidR="007A3AF7" w14:paraId="1B97DC5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09F13BB" w14:textId="77777777" w:rsidR="007A3AF7" w:rsidRDefault="007A3AF7" w:rsidP="007A3AF7">
            <w:pPr>
              <w:pStyle w:val="TAC"/>
              <w:rPr>
                <w:szCs w:val="18"/>
                <w:lang w:eastAsia="zh-CN"/>
              </w:rPr>
            </w:pPr>
            <w:proofErr w:type="spellStart"/>
            <w:r>
              <w:rPr>
                <w:szCs w:val="18"/>
                <w:lang w:eastAsia="zh-CN"/>
              </w:rPr>
              <w:t>CA_n</w:t>
            </w:r>
            <w:proofErr w:type="spellEnd"/>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71C48B0D" w14:textId="77777777" w:rsidR="007A3AF7" w:rsidRDefault="007A3AF7" w:rsidP="007A3AF7">
            <w:pPr>
              <w:pStyle w:val="TAC"/>
              <w:rPr>
                <w:szCs w:val="18"/>
                <w:lang w:val="en-US"/>
              </w:rPr>
            </w:pPr>
            <w:r>
              <w:rPr>
                <w:szCs w:val="18"/>
                <w:lang w:val="en-US" w:eastAsia="zh-CN"/>
              </w:rPr>
              <w:t>CA_n66A-n71A</w:t>
            </w:r>
          </w:p>
        </w:tc>
        <w:tc>
          <w:tcPr>
            <w:tcW w:w="670" w:type="dxa"/>
            <w:tcBorders>
              <w:left w:val="single" w:sz="4" w:space="0" w:color="auto"/>
              <w:bottom w:val="single" w:sz="4" w:space="0" w:color="auto"/>
              <w:right w:val="single" w:sz="4" w:space="0" w:color="auto"/>
            </w:tcBorders>
          </w:tcPr>
          <w:p w14:paraId="1C1772AE" w14:textId="77777777" w:rsidR="007A3AF7" w:rsidRDefault="007A3AF7" w:rsidP="007A3AF7">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4A972D17" w14:textId="77777777" w:rsidR="007A3AF7" w:rsidRDefault="007A3AF7" w:rsidP="007A3AF7">
            <w:pPr>
              <w:pStyle w:val="TAC"/>
              <w:rPr>
                <w:rFonts w:eastAsia="Yu Mincho"/>
                <w:szCs w:val="18"/>
              </w:rPr>
            </w:pPr>
            <w:r>
              <w:rPr>
                <w:szCs w:val="18"/>
                <w:lang w:val="en-US" w:eastAsia="zh-CN"/>
              </w:rPr>
              <w:t>See CA_</w:t>
            </w:r>
            <w:r>
              <w:rPr>
                <w:rFonts w:hint="eastAsia"/>
                <w:szCs w:val="18"/>
                <w:lang w:val="en-US" w:eastAsia="zh-CN"/>
              </w:rPr>
              <w:t>n66(2A)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24A9A7D2" w14:textId="77777777" w:rsidR="007A3AF7" w:rsidRDefault="007A3AF7" w:rsidP="007A3AF7">
            <w:pPr>
              <w:pStyle w:val="TAC"/>
              <w:rPr>
                <w:szCs w:val="18"/>
                <w:lang w:eastAsia="zh-CN"/>
              </w:rPr>
            </w:pPr>
            <w:r>
              <w:rPr>
                <w:rFonts w:hint="eastAsia"/>
                <w:szCs w:val="18"/>
                <w:lang w:eastAsia="zh-CN"/>
              </w:rPr>
              <w:t>0</w:t>
            </w:r>
          </w:p>
        </w:tc>
      </w:tr>
      <w:tr w:rsidR="007A3AF7" w14:paraId="5D13250B"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2BEBA54E"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A317CAD"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2788BC6F" w14:textId="77777777" w:rsidR="007A3AF7" w:rsidRDefault="007A3AF7" w:rsidP="007A3AF7">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43B1C205" w14:textId="77777777" w:rsidR="007A3AF7" w:rsidRDefault="007A3AF7" w:rsidP="007A3AF7">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56D0F8A"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3F9CCD2"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13343CA"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6BCA2BA"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DBBADA3"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401078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8B950B"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3E1CB9E"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4D59B7"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77C234"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F624757"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57B796"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82ACD4F" w14:textId="77777777" w:rsidR="007A3AF7" w:rsidRDefault="007A3AF7" w:rsidP="007A3AF7">
            <w:pPr>
              <w:pStyle w:val="TAC"/>
              <w:rPr>
                <w:rFonts w:eastAsia="Yu Mincho"/>
                <w:szCs w:val="18"/>
              </w:rPr>
            </w:pPr>
          </w:p>
        </w:tc>
      </w:tr>
      <w:tr w:rsidR="007A3AF7" w14:paraId="08472D7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280EC90"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7003AC9"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0EDC0F22" w14:textId="77777777" w:rsidR="007A3AF7" w:rsidRDefault="007A3AF7" w:rsidP="007A3AF7">
            <w:pPr>
              <w:pStyle w:val="TAC"/>
              <w:rPr>
                <w:szCs w:val="18"/>
                <w:lang w:val="en-US" w:eastAsia="zh-CN"/>
              </w:rPr>
            </w:pPr>
            <w:r>
              <w:rPr>
                <w:rFonts w:hint="eastAsia"/>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2B3D4439" w14:textId="77777777" w:rsidR="007A3AF7" w:rsidRDefault="007A3AF7" w:rsidP="007A3AF7">
            <w:pPr>
              <w:pStyle w:val="TAC"/>
              <w:rPr>
                <w:rFonts w:eastAsia="Yu Mincho"/>
                <w:szCs w:val="18"/>
              </w:rPr>
            </w:pPr>
            <w:r>
              <w:rPr>
                <w:lang w:val="en-US" w:eastAsia="zh-CN"/>
              </w:rPr>
              <w:t>See CA_</w:t>
            </w:r>
            <w:r>
              <w:rPr>
                <w:rFonts w:hint="eastAsia"/>
                <w:lang w:val="en-US" w:eastAsia="zh-CN"/>
              </w:rPr>
              <w:t>n66(2A)</w:t>
            </w:r>
            <w:r>
              <w:rPr>
                <w:lang w:val="en-US" w:eastAsia="zh-CN"/>
              </w:rPr>
              <w:t xml:space="preserve"> Bandwidth Combination Set </w:t>
            </w:r>
            <w:r>
              <w:rPr>
                <w:rFonts w:hint="eastAsia"/>
                <w:lang w:val="en-US" w:eastAsia="zh-CN"/>
              </w:rPr>
              <w:t>1</w:t>
            </w:r>
            <w:r>
              <w:rPr>
                <w:lang w:val="en-US" w:eastAsia="zh-CN"/>
              </w:rPr>
              <w:t xml:space="preserve">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nil"/>
              <w:right w:val="single" w:sz="4" w:space="0" w:color="auto"/>
            </w:tcBorders>
            <w:shd w:val="clear" w:color="auto" w:fill="auto"/>
          </w:tcPr>
          <w:p w14:paraId="686F1360" w14:textId="77777777" w:rsidR="007A3AF7" w:rsidRDefault="007A3AF7" w:rsidP="007A3AF7">
            <w:pPr>
              <w:pStyle w:val="TAC"/>
              <w:rPr>
                <w:rFonts w:eastAsia="Yu Mincho"/>
                <w:szCs w:val="18"/>
              </w:rPr>
            </w:pPr>
            <w:r>
              <w:rPr>
                <w:rFonts w:hint="eastAsia"/>
                <w:szCs w:val="18"/>
                <w:lang w:val="en-US" w:eastAsia="zh-CN"/>
              </w:rPr>
              <w:t>1</w:t>
            </w:r>
          </w:p>
        </w:tc>
      </w:tr>
      <w:tr w:rsidR="007A3AF7" w14:paraId="63CBBCC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DA7A457"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3587859"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440DA089" w14:textId="77777777" w:rsidR="007A3AF7" w:rsidRDefault="007A3AF7" w:rsidP="007A3AF7">
            <w:pPr>
              <w:pStyle w:val="TAC"/>
              <w:rPr>
                <w:szCs w:val="18"/>
                <w:lang w:val="en-US" w:eastAsia="zh-CN"/>
              </w:rPr>
            </w:pPr>
            <w:r>
              <w:rPr>
                <w:rFonts w:hint="eastAsia"/>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9D47611" w14:textId="77777777" w:rsidR="007A3AF7" w:rsidRDefault="007A3AF7" w:rsidP="007A3AF7">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6C26343" w14:textId="77777777" w:rsidR="007A3AF7" w:rsidRDefault="007A3AF7" w:rsidP="007A3AF7">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A66C933" w14:textId="77777777" w:rsidR="007A3AF7" w:rsidRDefault="007A3AF7" w:rsidP="007A3AF7">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441646C" w14:textId="77777777" w:rsidR="007A3AF7" w:rsidRDefault="007A3AF7" w:rsidP="007A3AF7">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BB6543C"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CA42D6"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672D8B2"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EFED0B"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65AAA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513CB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92DCBF"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02B61EE"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58B96F"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5CEA63A" w14:textId="77777777" w:rsidR="007A3AF7" w:rsidRDefault="007A3AF7" w:rsidP="007A3AF7">
            <w:pPr>
              <w:pStyle w:val="TAC"/>
              <w:rPr>
                <w:rFonts w:eastAsia="Yu Mincho"/>
                <w:szCs w:val="18"/>
              </w:rPr>
            </w:pPr>
          </w:p>
        </w:tc>
      </w:tr>
      <w:tr w:rsidR="007A3AF7" w14:paraId="1CA00D15" w14:textId="77777777" w:rsidTr="00A62CF7">
        <w:trPr>
          <w:trHeight w:val="187"/>
        </w:trPr>
        <w:tc>
          <w:tcPr>
            <w:tcW w:w="1988" w:type="dxa"/>
            <w:tcBorders>
              <w:left w:val="single" w:sz="4" w:space="0" w:color="auto"/>
              <w:bottom w:val="nil"/>
              <w:right w:val="single" w:sz="4" w:space="0" w:color="auto"/>
            </w:tcBorders>
            <w:shd w:val="clear" w:color="auto" w:fill="auto"/>
          </w:tcPr>
          <w:p w14:paraId="1A1744D1" w14:textId="77777777" w:rsidR="007A3AF7" w:rsidRDefault="007A3AF7" w:rsidP="007A3AF7">
            <w:pPr>
              <w:pStyle w:val="TAC"/>
              <w:rPr>
                <w:szCs w:val="18"/>
                <w:lang w:eastAsia="zh-CN"/>
              </w:rPr>
            </w:pPr>
            <w:proofErr w:type="spellStart"/>
            <w:r>
              <w:rPr>
                <w:szCs w:val="18"/>
                <w:lang w:eastAsia="zh-CN"/>
              </w:rPr>
              <w:t>CA_n</w:t>
            </w:r>
            <w:proofErr w:type="spellEnd"/>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381" w:type="dxa"/>
            <w:tcBorders>
              <w:left w:val="single" w:sz="4" w:space="0" w:color="auto"/>
              <w:bottom w:val="nil"/>
              <w:right w:val="single" w:sz="4" w:space="0" w:color="auto"/>
            </w:tcBorders>
            <w:shd w:val="clear" w:color="auto" w:fill="auto"/>
          </w:tcPr>
          <w:p w14:paraId="09B7C3D2" w14:textId="77777777" w:rsidR="007A3AF7" w:rsidRDefault="007A3AF7" w:rsidP="007A3AF7">
            <w:pPr>
              <w:pStyle w:val="TAC"/>
              <w:rPr>
                <w:szCs w:val="18"/>
                <w:lang w:val="en-US"/>
              </w:rPr>
            </w:pPr>
            <w:r>
              <w:rPr>
                <w:szCs w:val="18"/>
                <w:lang w:val="en-US" w:eastAsia="zh-CN"/>
              </w:rPr>
              <w:t>CA_n66A-n71A</w:t>
            </w:r>
          </w:p>
        </w:tc>
        <w:tc>
          <w:tcPr>
            <w:tcW w:w="670" w:type="dxa"/>
            <w:tcBorders>
              <w:left w:val="single" w:sz="4" w:space="0" w:color="auto"/>
              <w:bottom w:val="single" w:sz="4" w:space="0" w:color="auto"/>
              <w:right w:val="single" w:sz="4" w:space="0" w:color="auto"/>
            </w:tcBorders>
          </w:tcPr>
          <w:p w14:paraId="69E0041C" w14:textId="77777777" w:rsidR="007A3AF7" w:rsidRDefault="007A3AF7" w:rsidP="007A3AF7">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520AA88C" w14:textId="77777777" w:rsidR="007A3AF7" w:rsidRDefault="007A3AF7" w:rsidP="007A3AF7">
            <w:pPr>
              <w:pStyle w:val="TAC"/>
              <w:rPr>
                <w:rFonts w:eastAsia="Yu Mincho"/>
                <w:szCs w:val="18"/>
              </w:rPr>
            </w:pPr>
            <w:r>
              <w:rPr>
                <w:szCs w:val="18"/>
                <w:lang w:val="en-US" w:eastAsia="zh-CN"/>
              </w:rPr>
              <w:t>See CA_</w:t>
            </w:r>
            <w:r>
              <w:rPr>
                <w:rFonts w:hint="eastAsia"/>
                <w:szCs w:val="18"/>
                <w:lang w:val="en-US" w:eastAsia="zh-CN"/>
              </w:rPr>
              <w:t>n66B</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7DF0DECB" w14:textId="77777777" w:rsidR="007A3AF7" w:rsidRDefault="007A3AF7" w:rsidP="007A3AF7">
            <w:pPr>
              <w:pStyle w:val="TAC"/>
              <w:rPr>
                <w:szCs w:val="18"/>
                <w:lang w:eastAsia="zh-CN"/>
              </w:rPr>
            </w:pPr>
            <w:r>
              <w:rPr>
                <w:rFonts w:hint="eastAsia"/>
                <w:szCs w:val="18"/>
                <w:lang w:eastAsia="zh-CN"/>
              </w:rPr>
              <w:t>0</w:t>
            </w:r>
          </w:p>
        </w:tc>
      </w:tr>
      <w:tr w:rsidR="007A3AF7" w14:paraId="3A42BE12"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3229181"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034E884"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28C8E3F3" w14:textId="77777777" w:rsidR="007A3AF7" w:rsidRDefault="007A3AF7" w:rsidP="007A3AF7">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3DDDAC81" w14:textId="77777777" w:rsidR="007A3AF7" w:rsidRDefault="007A3AF7" w:rsidP="007A3AF7">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C2FB8C9"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D0F4C0"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44A3BCB"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EE4D6FB"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1814CD"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2E2F07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2FBF9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D63D88"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0341EE"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0511C9"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C88536B"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4F4EC09"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3101001" w14:textId="77777777" w:rsidR="007A3AF7" w:rsidRDefault="007A3AF7" w:rsidP="007A3AF7">
            <w:pPr>
              <w:pStyle w:val="TAC"/>
              <w:rPr>
                <w:rFonts w:eastAsia="Yu Mincho"/>
                <w:szCs w:val="18"/>
              </w:rPr>
            </w:pPr>
          </w:p>
        </w:tc>
      </w:tr>
      <w:tr w:rsidR="007A3AF7" w14:paraId="3BF4CE94"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D828BDC" w14:textId="77777777" w:rsidR="007A3AF7" w:rsidRDefault="007A3AF7" w:rsidP="007A3AF7">
            <w:pPr>
              <w:pStyle w:val="TAC"/>
              <w:rPr>
                <w:rFonts w:cs="Arial"/>
                <w:szCs w:val="18"/>
                <w:lang w:val="en-US"/>
              </w:rPr>
            </w:pPr>
            <w:r>
              <w:rPr>
                <w:rFonts w:cs="Arial"/>
                <w:szCs w:val="18"/>
                <w:lang w:val="en-US"/>
              </w:rPr>
              <w:t>CA_n66A-n77A</w:t>
            </w:r>
          </w:p>
          <w:p w14:paraId="043C502A" w14:textId="77777777" w:rsidR="007A3AF7" w:rsidRDefault="007A3AF7" w:rsidP="007A3AF7">
            <w:pPr>
              <w:pStyle w:val="TAC"/>
              <w:rPr>
                <w:rFonts w:cs="Arial"/>
                <w:szCs w:val="18"/>
                <w:lang w:val="en-US"/>
              </w:rPr>
            </w:pPr>
          </w:p>
        </w:tc>
        <w:tc>
          <w:tcPr>
            <w:tcW w:w="1381" w:type="dxa"/>
            <w:tcBorders>
              <w:top w:val="single" w:sz="4" w:space="0" w:color="auto"/>
              <w:left w:val="single" w:sz="4" w:space="0" w:color="auto"/>
              <w:bottom w:val="nil"/>
              <w:right w:val="single" w:sz="4" w:space="0" w:color="auto"/>
            </w:tcBorders>
            <w:shd w:val="clear" w:color="auto" w:fill="auto"/>
          </w:tcPr>
          <w:p w14:paraId="18DC1B8D" w14:textId="77777777" w:rsidR="007A3AF7" w:rsidRDefault="007A3AF7" w:rsidP="007A3AF7">
            <w:pPr>
              <w:pStyle w:val="TAC"/>
              <w:rPr>
                <w:szCs w:val="18"/>
                <w:lang w:eastAsia="zh-CN"/>
              </w:rPr>
            </w:pPr>
            <w:r>
              <w:rPr>
                <w:rFonts w:cs="Arial"/>
                <w:szCs w:val="18"/>
                <w:lang w:val="en-US"/>
              </w:rPr>
              <w:t>CA_n66A-n77A</w:t>
            </w:r>
          </w:p>
        </w:tc>
        <w:tc>
          <w:tcPr>
            <w:tcW w:w="670" w:type="dxa"/>
            <w:tcBorders>
              <w:top w:val="single" w:sz="4" w:space="0" w:color="auto"/>
              <w:left w:val="single" w:sz="4" w:space="0" w:color="auto"/>
              <w:right w:val="single" w:sz="4" w:space="0" w:color="auto"/>
            </w:tcBorders>
          </w:tcPr>
          <w:p w14:paraId="4F199DDA" w14:textId="77777777" w:rsidR="007A3AF7" w:rsidRDefault="007A3AF7" w:rsidP="007A3AF7">
            <w:pPr>
              <w:pStyle w:val="TAC"/>
              <w:rPr>
                <w:szCs w:val="18"/>
                <w:lang w:val="en-US" w:eastAsia="zh-CN"/>
              </w:rPr>
            </w:pPr>
            <w:r>
              <w:rPr>
                <w:rFonts w:cs="Arial"/>
                <w:szCs w:val="18"/>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24C9A5CA" w14:textId="77777777" w:rsidR="007A3AF7" w:rsidRDefault="007A3AF7" w:rsidP="007A3AF7">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6E9F7F1" w14:textId="77777777" w:rsidR="007A3AF7" w:rsidRDefault="007A3AF7" w:rsidP="007A3AF7">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8D9D648" w14:textId="77777777" w:rsidR="007A3AF7" w:rsidRDefault="007A3AF7" w:rsidP="007A3AF7">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7FE5A0E" w14:textId="77777777" w:rsidR="007A3AF7" w:rsidRDefault="007A3AF7" w:rsidP="007A3AF7">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3D19305" w14:textId="77777777" w:rsidR="007A3AF7" w:rsidRDefault="007A3AF7" w:rsidP="007A3AF7">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01E8AD" w14:textId="77777777" w:rsidR="007A3AF7" w:rsidRDefault="007A3AF7" w:rsidP="007A3AF7">
            <w:pPr>
              <w:pStyle w:val="TAC"/>
              <w:rPr>
                <w:rFonts w:cs="Arial"/>
                <w:szCs w:val="18"/>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6482816" w14:textId="77777777" w:rsidR="007A3AF7" w:rsidRDefault="007A3AF7" w:rsidP="007A3AF7">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936BBC4"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CE3DFF"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A2D39C6"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0E4E7A" w14:textId="77777777" w:rsidR="007A3AF7" w:rsidRDefault="007A3AF7" w:rsidP="007A3AF7">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3E5673B" w14:textId="77777777" w:rsidR="007A3AF7" w:rsidRDefault="007A3AF7" w:rsidP="007A3AF7">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2B5EBCC" w14:textId="77777777" w:rsidR="007A3AF7" w:rsidRDefault="007A3AF7" w:rsidP="007A3AF7">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6823AEC6" w14:textId="77777777" w:rsidR="007A3AF7" w:rsidRDefault="007A3AF7" w:rsidP="007A3AF7">
            <w:pPr>
              <w:pStyle w:val="TAC"/>
              <w:rPr>
                <w:szCs w:val="18"/>
                <w:lang w:val="en-US" w:eastAsia="zh-CN"/>
              </w:rPr>
            </w:pPr>
            <w:r>
              <w:rPr>
                <w:rFonts w:hint="eastAsia"/>
                <w:szCs w:val="18"/>
                <w:lang w:val="en-US" w:eastAsia="zh-CN"/>
              </w:rPr>
              <w:t>0</w:t>
            </w:r>
          </w:p>
        </w:tc>
      </w:tr>
      <w:tr w:rsidR="007A3AF7" w14:paraId="14429E3F"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9A5C5C7"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7A13E1C" w14:textId="77777777" w:rsidR="007A3AF7" w:rsidRDefault="007A3AF7" w:rsidP="007A3AF7">
            <w:pPr>
              <w:pStyle w:val="TAC"/>
              <w:rPr>
                <w:szCs w:val="18"/>
                <w:lang w:eastAsia="zh-CN"/>
              </w:rPr>
            </w:pPr>
          </w:p>
        </w:tc>
        <w:tc>
          <w:tcPr>
            <w:tcW w:w="670" w:type="dxa"/>
            <w:tcBorders>
              <w:top w:val="single" w:sz="4" w:space="0" w:color="auto"/>
              <w:left w:val="single" w:sz="4" w:space="0" w:color="auto"/>
              <w:right w:val="single" w:sz="4" w:space="0" w:color="auto"/>
            </w:tcBorders>
          </w:tcPr>
          <w:p w14:paraId="6FD87157" w14:textId="77777777" w:rsidR="007A3AF7" w:rsidRDefault="007A3AF7" w:rsidP="007A3AF7">
            <w:pPr>
              <w:pStyle w:val="TAC"/>
              <w:rPr>
                <w:szCs w:val="18"/>
                <w:lang w:val="en-US" w:eastAsia="zh-CN"/>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5D810725" w14:textId="77777777" w:rsidR="007A3AF7" w:rsidRDefault="007A3AF7" w:rsidP="007A3AF7">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39FC100D" w14:textId="77777777" w:rsidR="007A3AF7" w:rsidRDefault="007A3AF7" w:rsidP="007A3AF7">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60094FF" w14:textId="77777777" w:rsidR="007A3AF7" w:rsidRDefault="007A3AF7" w:rsidP="007A3AF7">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F60BF0C" w14:textId="77777777" w:rsidR="007A3AF7" w:rsidRDefault="007A3AF7" w:rsidP="007A3AF7">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8E02FB" w14:textId="77777777" w:rsidR="007A3AF7" w:rsidRDefault="007A3AF7" w:rsidP="007A3AF7">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C1525EF" w14:textId="77777777" w:rsidR="007A3AF7" w:rsidRDefault="007A3AF7" w:rsidP="007A3AF7">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25D17FF" w14:textId="77777777" w:rsidR="007A3AF7" w:rsidRDefault="007A3AF7" w:rsidP="007A3AF7">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86E40C5" w14:textId="77777777" w:rsidR="007A3AF7" w:rsidRDefault="007A3AF7" w:rsidP="007A3AF7">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8B782B5" w14:textId="77777777" w:rsidR="007A3AF7" w:rsidRDefault="007A3AF7" w:rsidP="007A3AF7">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31E3BFD" w14:textId="77777777" w:rsidR="007A3AF7" w:rsidRDefault="007A3AF7" w:rsidP="007A3AF7">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09F01169" w14:textId="77777777" w:rsidR="007A3AF7" w:rsidRDefault="007A3AF7" w:rsidP="007A3AF7">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9D89AF8" w14:textId="77777777" w:rsidR="007A3AF7" w:rsidRDefault="007A3AF7" w:rsidP="007A3AF7">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5BE1447" w14:textId="77777777" w:rsidR="007A3AF7" w:rsidRDefault="007A3AF7" w:rsidP="007A3AF7">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81CCF1E" w14:textId="77777777" w:rsidR="007A3AF7" w:rsidRDefault="007A3AF7" w:rsidP="007A3AF7">
            <w:pPr>
              <w:pStyle w:val="TAC"/>
              <w:rPr>
                <w:szCs w:val="18"/>
                <w:lang w:val="en-US" w:eastAsia="zh-CN"/>
              </w:rPr>
            </w:pPr>
          </w:p>
        </w:tc>
      </w:tr>
      <w:tr w:rsidR="007A3AF7" w14:paraId="43DB35FA"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ABDA363"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831F843" w14:textId="77777777" w:rsidR="007A3AF7" w:rsidRDefault="007A3AF7" w:rsidP="007A3AF7">
            <w:pPr>
              <w:pStyle w:val="TAC"/>
              <w:rPr>
                <w:szCs w:val="18"/>
                <w:lang w:eastAsia="zh-CN"/>
              </w:rPr>
            </w:pPr>
          </w:p>
        </w:tc>
        <w:tc>
          <w:tcPr>
            <w:tcW w:w="670" w:type="dxa"/>
            <w:tcBorders>
              <w:top w:val="single" w:sz="4" w:space="0" w:color="auto"/>
              <w:left w:val="single" w:sz="4" w:space="0" w:color="auto"/>
              <w:right w:val="single" w:sz="4" w:space="0" w:color="auto"/>
            </w:tcBorders>
          </w:tcPr>
          <w:p w14:paraId="700E005F" w14:textId="77777777" w:rsidR="007A3AF7" w:rsidRDefault="007A3AF7" w:rsidP="007A3AF7">
            <w:pPr>
              <w:pStyle w:val="TAC"/>
              <w:rPr>
                <w:rFonts w:cs="Arial"/>
                <w:szCs w:val="18"/>
                <w:lang w:eastAsia="ja-JP"/>
              </w:rPr>
            </w:pPr>
            <w:r>
              <w:rPr>
                <w:rFonts w:cs="Arial"/>
                <w:szCs w:val="18"/>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64313B23" w14:textId="77777777" w:rsidR="007A3AF7" w:rsidRDefault="007A3AF7" w:rsidP="007A3AF7">
            <w:pPr>
              <w:pStyle w:val="TAC"/>
              <w:rPr>
                <w:rFonts w:cs="Arial"/>
                <w:szCs w:val="18"/>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FB6AD04" w14:textId="77777777" w:rsidR="007A3AF7" w:rsidRDefault="007A3AF7" w:rsidP="007A3AF7">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E186399" w14:textId="77777777" w:rsidR="007A3AF7" w:rsidRDefault="007A3AF7" w:rsidP="007A3AF7">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8B1A2B2" w14:textId="77777777" w:rsidR="007A3AF7" w:rsidRDefault="007A3AF7" w:rsidP="007A3AF7">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1BB76C2" w14:textId="77777777" w:rsidR="007A3AF7" w:rsidRDefault="007A3AF7" w:rsidP="007A3AF7">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FC7C021" w14:textId="77777777" w:rsidR="007A3AF7" w:rsidRDefault="007A3AF7" w:rsidP="007A3AF7">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D2268AF" w14:textId="77777777" w:rsidR="007A3AF7" w:rsidRDefault="007A3AF7" w:rsidP="007A3AF7">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C16F258" w14:textId="77777777" w:rsidR="007A3AF7" w:rsidRDefault="007A3AF7" w:rsidP="007A3AF7">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5BDB9B" w14:textId="77777777" w:rsidR="007A3AF7" w:rsidRDefault="007A3AF7" w:rsidP="007A3AF7">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04A7A4" w14:textId="77777777" w:rsidR="007A3AF7" w:rsidRDefault="007A3AF7" w:rsidP="007A3AF7">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A032B8" w14:textId="77777777" w:rsidR="007A3AF7" w:rsidRDefault="007A3AF7" w:rsidP="007A3AF7">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FC6854C" w14:textId="77777777" w:rsidR="007A3AF7" w:rsidRDefault="007A3AF7" w:rsidP="007A3AF7">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DF4A740" w14:textId="77777777" w:rsidR="007A3AF7" w:rsidRDefault="007A3AF7" w:rsidP="007A3AF7">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DC118A5" w14:textId="77777777" w:rsidR="007A3AF7" w:rsidRDefault="007A3AF7" w:rsidP="007A3AF7">
            <w:pPr>
              <w:pStyle w:val="TAC"/>
              <w:rPr>
                <w:szCs w:val="18"/>
                <w:lang w:val="en-US" w:eastAsia="zh-CN"/>
              </w:rPr>
            </w:pPr>
            <w:r>
              <w:rPr>
                <w:rFonts w:hint="eastAsia"/>
                <w:szCs w:val="18"/>
                <w:lang w:val="en-US" w:eastAsia="zh-CN"/>
              </w:rPr>
              <w:t>1</w:t>
            </w:r>
          </w:p>
        </w:tc>
      </w:tr>
      <w:tr w:rsidR="007A3AF7" w14:paraId="75F9496E"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4BB28EF6"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C2356BA" w14:textId="77777777" w:rsidR="007A3AF7" w:rsidRDefault="007A3AF7" w:rsidP="007A3AF7">
            <w:pPr>
              <w:pStyle w:val="TAC"/>
              <w:rPr>
                <w:szCs w:val="18"/>
                <w:lang w:eastAsia="zh-CN"/>
              </w:rPr>
            </w:pPr>
          </w:p>
        </w:tc>
        <w:tc>
          <w:tcPr>
            <w:tcW w:w="670" w:type="dxa"/>
            <w:tcBorders>
              <w:top w:val="single" w:sz="4" w:space="0" w:color="auto"/>
              <w:left w:val="single" w:sz="4" w:space="0" w:color="auto"/>
              <w:right w:val="single" w:sz="4" w:space="0" w:color="auto"/>
            </w:tcBorders>
          </w:tcPr>
          <w:p w14:paraId="12C2CB81" w14:textId="77777777" w:rsidR="007A3AF7" w:rsidRDefault="007A3AF7" w:rsidP="007A3AF7">
            <w:pPr>
              <w:pStyle w:val="TAC"/>
              <w:rPr>
                <w:rFonts w:cs="Arial"/>
                <w:szCs w:val="18"/>
                <w:lang w:eastAsia="ja-JP"/>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5605D49A" w14:textId="77777777" w:rsidR="007A3AF7" w:rsidRDefault="007A3AF7" w:rsidP="007A3AF7">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38B9EF63" w14:textId="77777777" w:rsidR="007A3AF7" w:rsidRDefault="007A3AF7" w:rsidP="007A3AF7">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2181D4" w14:textId="77777777" w:rsidR="007A3AF7" w:rsidRDefault="007A3AF7" w:rsidP="007A3AF7">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07E8C31" w14:textId="77777777" w:rsidR="007A3AF7" w:rsidRDefault="007A3AF7" w:rsidP="007A3AF7">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1D4F60B" w14:textId="77777777" w:rsidR="007A3AF7" w:rsidRDefault="007A3AF7" w:rsidP="007A3AF7">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1EFA6FC" w14:textId="77777777" w:rsidR="007A3AF7" w:rsidRDefault="007A3AF7" w:rsidP="007A3AF7">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1E60B15" w14:textId="77777777" w:rsidR="007A3AF7" w:rsidRDefault="007A3AF7" w:rsidP="007A3AF7">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14406F0" w14:textId="77777777" w:rsidR="007A3AF7" w:rsidRDefault="007A3AF7" w:rsidP="007A3AF7">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9CAE4A8" w14:textId="77777777" w:rsidR="007A3AF7" w:rsidRDefault="007A3AF7" w:rsidP="007A3AF7">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7B2AEBE" w14:textId="77777777" w:rsidR="007A3AF7" w:rsidRDefault="007A3AF7" w:rsidP="007A3AF7">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3CE65ADB" w14:textId="77777777" w:rsidR="007A3AF7" w:rsidRDefault="007A3AF7" w:rsidP="007A3AF7">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C38675C" w14:textId="77777777" w:rsidR="007A3AF7" w:rsidRDefault="007A3AF7" w:rsidP="007A3AF7">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AE23287" w14:textId="77777777" w:rsidR="007A3AF7" w:rsidRDefault="007A3AF7" w:rsidP="007A3AF7">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2B9337E" w14:textId="77777777" w:rsidR="007A3AF7" w:rsidRDefault="007A3AF7" w:rsidP="007A3AF7">
            <w:pPr>
              <w:pStyle w:val="TAC"/>
              <w:rPr>
                <w:szCs w:val="18"/>
                <w:lang w:val="en-US" w:eastAsia="zh-CN"/>
              </w:rPr>
            </w:pPr>
          </w:p>
        </w:tc>
      </w:tr>
      <w:tr w:rsidR="007A3AF7" w14:paraId="276EF919"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7782E6EF" w14:textId="77777777" w:rsidR="007A3AF7" w:rsidRDefault="007A3AF7" w:rsidP="007A3AF7">
            <w:pPr>
              <w:pStyle w:val="TAC"/>
              <w:rPr>
                <w:lang w:eastAsia="zh-CN"/>
              </w:rPr>
            </w:pPr>
            <w:r>
              <w:t>CA_n66(2A)-n77A</w:t>
            </w:r>
          </w:p>
        </w:tc>
        <w:tc>
          <w:tcPr>
            <w:tcW w:w="1381" w:type="dxa"/>
            <w:tcBorders>
              <w:top w:val="single" w:sz="4" w:space="0" w:color="auto"/>
              <w:left w:val="single" w:sz="4" w:space="0" w:color="auto"/>
              <w:bottom w:val="nil"/>
              <w:right w:val="single" w:sz="4" w:space="0" w:color="auto"/>
            </w:tcBorders>
            <w:shd w:val="clear" w:color="auto" w:fill="auto"/>
          </w:tcPr>
          <w:p w14:paraId="73E26744" w14:textId="77777777" w:rsidR="007A3AF7" w:rsidRDefault="007A3AF7" w:rsidP="007A3AF7">
            <w:pPr>
              <w:pStyle w:val="TAC"/>
              <w:rPr>
                <w:lang w:eastAsia="zh-CN"/>
              </w:rPr>
            </w:pPr>
            <w:r>
              <w:t>CA_n66A-n77A</w:t>
            </w:r>
          </w:p>
        </w:tc>
        <w:tc>
          <w:tcPr>
            <w:tcW w:w="670" w:type="dxa"/>
            <w:tcBorders>
              <w:top w:val="single" w:sz="4" w:space="0" w:color="auto"/>
              <w:left w:val="single" w:sz="4" w:space="0" w:color="auto"/>
              <w:right w:val="single" w:sz="4" w:space="0" w:color="auto"/>
            </w:tcBorders>
          </w:tcPr>
          <w:p w14:paraId="4FA09310" w14:textId="77777777" w:rsidR="007A3AF7" w:rsidRDefault="007A3AF7" w:rsidP="007A3AF7">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5E36B449" w14:textId="77777777" w:rsidR="007A3AF7" w:rsidRDefault="007A3AF7" w:rsidP="007A3AF7">
            <w:pPr>
              <w:pStyle w:val="TAC"/>
              <w:rPr>
                <w:lang w:eastAsia="zh-CN"/>
              </w:rPr>
            </w:pPr>
            <w:r>
              <w:rPr>
                <w:rFonts w:eastAsia="Yu Mincho" w:cs="Arial"/>
                <w:szCs w:val="18"/>
              </w:rP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73AF4ECD" w14:textId="77777777" w:rsidR="007A3AF7" w:rsidRDefault="007A3AF7" w:rsidP="007A3AF7">
            <w:pPr>
              <w:pStyle w:val="TAC"/>
              <w:rPr>
                <w:lang w:val="en-US" w:eastAsia="zh-CN"/>
              </w:rPr>
            </w:pPr>
            <w:r>
              <w:rPr>
                <w:rFonts w:hint="eastAsia"/>
                <w:lang w:val="en-US" w:eastAsia="zh-CN"/>
              </w:rPr>
              <w:t>0</w:t>
            </w:r>
          </w:p>
        </w:tc>
      </w:tr>
      <w:tr w:rsidR="007A3AF7" w14:paraId="25ADDF97"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756F9D7"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0EBB8B12" w14:textId="77777777" w:rsidR="007A3AF7" w:rsidRDefault="007A3AF7" w:rsidP="007A3AF7">
            <w:pPr>
              <w:pStyle w:val="TAC"/>
              <w:rPr>
                <w:lang w:eastAsia="zh-CN"/>
              </w:rPr>
            </w:pPr>
          </w:p>
        </w:tc>
        <w:tc>
          <w:tcPr>
            <w:tcW w:w="670" w:type="dxa"/>
            <w:tcBorders>
              <w:top w:val="single" w:sz="4" w:space="0" w:color="auto"/>
              <w:left w:val="single" w:sz="4" w:space="0" w:color="auto"/>
              <w:right w:val="single" w:sz="4" w:space="0" w:color="auto"/>
            </w:tcBorders>
          </w:tcPr>
          <w:p w14:paraId="4BD2DC79" w14:textId="77777777" w:rsidR="007A3AF7" w:rsidRDefault="007A3AF7" w:rsidP="007A3AF7">
            <w:pPr>
              <w:pStyle w:val="TAC"/>
              <w:rPr>
                <w:lang w:eastAsia="ja-JP"/>
              </w:rPr>
            </w:pPr>
            <w:r>
              <w:rPr>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7360EADE"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681F297A" w14:textId="77777777" w:rsidR="007A3AF7" w:rsidRDefault="007A3AF7" w:rsidP="007A3AF7">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871DA4" w14:textId="77777777" w:rsidR="007A3AF7" w:rsidRDefault="007A3AF7" w:rsidP="007A3AF7">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088DAC4" w14:textId="77777777" w:rsidR="007A3AF7" w:rsidRDefault="007A3AF7" w:rsidP="007A3AF7">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D3D8844" w14:textId="77777777" w:rsidR="007A3AF7" w:rsidRDefault="007A3AF7" w:rsidP="007A3AF7">
            <w:pPr>
              <w:pStyle w:val="TAC"/>
              <w:rPr>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CA1644E" w14:textId="77777777" w:rsidR="007A3AF7" w:rsidRDefault="007A3AF7" w:rsidP="007A3AF7">
            <w:pPr>
              <w:pStyle w:val="TAC"/>
              <w:rPr>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691E8BD" w14:textId="77777777" w:rsidR="007A3AF7" w:rsidRDefault="007A3AF7" w:rsidP="007A3AF7">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69A83CA" w14:textId="77777777" w:rsidR="007A3AF7" w:rsidRDefault="007A3AF7" w:rsidP="007A3AF7">
            <w:pPr>
              <w:pStyle w:val="TAC"/>
              <w:rPr>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0BE89C9" w14:textId="77777777" w:rsidR="007A3AF7" w:rsidRDefault="007A3AF7" w:rsidP="007A3AF7">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8B8E711" w14:textId="77777777" w:rsidR="007A3AF7" w:rsidRDefault="007A3AF7" w:rsidP="007A3AF7">
            <w:pPr>
              <w:pStyle w:val="TAC"/>
              <w:rPr>
                <w:lang w:eastAsia="zh-CN"/>
              </w:rPr>
            </w:pPr>
            <w:r>
              <w:rPr>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8856B8A" w14:textId="77777777" w:rsidR="007A3AF7" w:rsidRDefault="007A3AF7" w:rsidP="007A3AF7">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17B6A58" w14:textId="77777777" w:rsidR="007A3AF7" w:rsidRDefault="007A3AF7" w:rsidP="007A3AF7">
            <w:pPr>
              <w:pStyle w:val="TAC"/>
              <w:rPr>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6AB8A4F" w14:textId="77777777" w:rsidR="007A3AF7" w:rsidRDefault="007A3AF7" w:rsidP="007A3AF7">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DE5D875" w14:textId="77777777" w:rsidR="007A3AF7" w:rsidRDefault="007A3AF7" w:rsidP="007A3AF7">
            <w:pPr>
              <w:pStyle w:val="TAC"/>
              <w:rPr>
                <w:lang w:val="en-US" w:eastAsia="zh-CN"/>
              </w:rPr>
            </w:pPr>
          </w:p>
        </w:tc>
      </w:tr>
      <w:tr w:rsidR="007A3AF7" w14:paraId="1AFFA88F"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A676AAA"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0C73C830" w14:textId="77777777" w:rsidR="007A3AF7" w:rsidRDefault="007A3AF7" w:rsidP="007A3AF7">
            <w:pPr>
              <w:pStyle w:val="TAC"/>
              <w:rPr>
                <w:lang w:eastAsia="zh-CN"/>
              </w:rPr>
            </w:pPr>
          </w:p>
        </w:tc>
        <w:tc>
          <w:tcPr>
            <w:tcW w:w="670" w:type="dxa"/>
            <w:tcBorders>
              <w:top w:val="single" w:sz="4" w:space="0" w:color="auto"/>
              <w:left w:val="single" w:sz="4" w:space="0" w:color="auto"/>
              <w:right w:val="single" w:sz="4" w:space="0" w:color="auto"/>
            </w:tcBorders>
          </w:tcPr>
          <w:p w14:paraId="50D39767" w14:textId="77777777" w:rsidR="007A3AF7" w:rsidRDefault="007A3AF7" w:rsidP="007A3AF7">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60642C93" w14:textId="77777777" w:rsidR="007A3AF7" w:rsidRDefault="007A3AF7" w:rsidP="007A3AF7">
            <w:pPr>
              <w:pStyle w:val="TAC"/>
              <w:rPr>
                <w:lang w:eastAsia="zh-CN"/>
              </w:rPr>
            </w:pPr>
            <w:r>
              <w:rPr>
                <w:rFonts w:eastAsia="Yu Mincho" w:cs="Arial"/>
                <w:szCs w:val="18"/>
              </w:rP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7E0EDB4A" w14:textId="77777777" w:rsidR="007A3AF7" w:rsidRDefault="007A3AF7" w:rsidP="007A3AF7">
            <w:pPr>
              <w:pStyle w:val="TAC"/>
              <w:rPr>
                <w:lang w:val="en-US" w:eastAsia="zh-CN"/>
              </w:rPr>
            </w:pPr>
            <w:r>
              <w:rPr>
                <w:rFonts w:hint="eastAsia"/>
                <w:lang w:val="en-US" w:eastAsia="zh-CN"/>
              </w:rPr>
              <w:t>1</w:t>
            </w:r>
          </w:p>
        </w:tc>
      </w:tr>
      <w:tr w:rsidR="007A3AF7" w14:paraId="09EABCE1"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CF24765"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5A9D88A" w14:textId="77777777" w:rsidR="007A3AF7" w:rsidRDefault="007A3AF7" w:rsidP="007A3AF7">
            <w:pPr>
              <w:pStyle w:val="TAC"/>
              <w:rPr>
                <w:lang w:eastAsia="zh-CN"/>
              </w:rPr>
            </w:pPr>
          </w:p>
        </w:tc>
        <w:tc>
          <w:tcPr>
            <w:tcW w:w="670" w:type="dxa"/>
            <w:tcBorders>
              <w:top w:val="single" w:sz="4" w:space="0" w:color="auto"/>
              <w:left w:val="single" w:sz="4" w:space="0" w:color="auto"/>
              <w:right w:val="single" w:sz="4" w:space="0" w:color="auto"/>
            </w:tcBorders>
          </w:tcPr>
          <w:p w14:paraId="6FE500B8" w14:textId="77777777" w:rsidR="007A3AF7" w:rsidRDefault="007A3AF7" w:rsidP="007A3AF7">
            <w:pPr>
              <w:pStyle w:val="TAC"/>
              <w:rPr>
                <w:lang w:eastAsia="ja-JP"/>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3F5983D6"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68237F48" w14:textId="77777777" w:rsidR="007A3AF7" w:rsidRDefault="007A3AF7" w:rsidP="007A3AF7">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4D6E57E" w14:textId="77777777" w:rsidR="007A3AF7" w:rsidRDefault="007A3AF7" w:rsidP="007A3AF7">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2EE1AD" w14:textId="77777777" w:rsidR="007A3AF7" w:rsidRDefault="007A3AF7" w:rsidP="007A3AF7">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8946797" w14:textId="77777777" w:rsidR="007A3AF7" w:rsidRDefault="007A3AF7" w:rsidP="007A3AF7">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056D91B" w14:textId="77777777" w:rsidR="007A3AF7" w:rsidRDefault="007A3AF7" w:rsidP="007A3AF7">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ED3C50F" w14:textId="77777777" w:rsidR="007A3AF7" w:rsidRDefault="007A3AF7" w:rsidP="007A3AF7">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D3BD201" w14:textId="77777777" w:rsidR="007A3AF7" w:rsidRDefault="007A3AF7" w:rsidP="007A3AF7">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AF42617" w14:textId="77777777" w:rsidR="007A3AF7" w:rsidRDefault="007A3AF7" w:rsidP="007A3AF7">
            <w:pPr>
              <w:pStyle w:val="TAC"/>
              <w:rPr>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365FCE6" w14:textId="77777777" w:rsidR="007A3AF7" w:rsidRDefault="007A3AF7" w:rsidP="007A3AF7">
            <w:pPr>
              <w:pStyle w:val="TAC"/>
              <w:rPr>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1AA3D468" w14:textId="77777777" w:rsidR="007A3AF7" w:rsidRDefault="007A3AF7" w:rsidP="007A3AF7">
            <w:pPr>
              <w:pStyle w:val="TAC"/>
              <w:rPr>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A184CE3" w14:textId="77777777" w:rsidR="007A3AF7" w:rsidRDefault="007A3AF7" w:rsidP="007A3AF7">
            <w:pPr>
              <w:pStyle w:val="TAC"/>
              <w:rPr>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14A4F4C" w14:textId="77777777" w:rsidR="007A3AF7" w:rsidRDefault="007A3AF7" w:rsidP="007A3AF7">
            <w:pPr>
              <w:pStyle w:val="TAC"/>
              <w:rPr>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AD0DE3F" w14:textId="77777777" w:rsidR="007A3AF7" w:rsidRDefault="007A3AF7" w:rsidP="007A3AF7">
            <w:pPr>
              <w:pStyle w:val="TAC"/>
              <w:rPr>
                <w:lang w:val="en-US" w:eastAsia="zh-CN"/>
              </w:rPr>
            </w:pPr>
          </w:p>
        </w:tc>
      </w:tr>
      <w:tr w:rsidR="007A3AF7" w14:paraId="0AEA89C8"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D5CBABD" w14:textId="77777777" w:rsidR="007A3AF7" w:rsidRDefault="007A3AF7" w:rsidP="007A3AF7">
            <w:pPr>
              <w:pStyle w:val="TAC"/>
              <w:rPr>
                <w:lang w:eastAsia="zh-CN"/>
              </w:rPr>
            </w:pPr>
            <w:r>
              <w:rPr>
                <w:lang w:eastAsia="ja-JP"/>
              </w:rPr>
              <w:t>CA_n66A-n77(2A)</w:t>
            </w:r>
          </w:p>
        </w:tc>
        <w:tc>
          <w:tcPr>
            <w:tcW w:w="1381" w:type="dxa"/>
            <w:tcBorders>
              <w:top w:val="single" w:sz="4" w:space="0" w:color="auto"/>
              <w:left w:val="single" w:sz="4" w:space="0" w:color="auto"/>
              <w:bottom w:val="nil"/>
              <w:right w:val="single" w:sz="4" w:space="0" w:color="auto"/>
            </w:tcBorders>
            <w:shd w:val="clear" w:color="auto" w:fill="auto"/>
          </w:tcPr>
          <w:p w14:paraId="3974A493" w14:textId="77777777" w:rsidR="007A3AF7" w:rsidRDefault="007A3AF7" w:rsidP="007A3AF7">
            <w:pPr>
              <w:pStyle w:val="TAC"/>
              <w:rPr>
                <w:lang w:eastAsia="zh-CN"/>
              </w:rPr>
            </w:pPr>
            <w:r>
              <w:t>CA_n66A-n77A</w:t>
            </w:r>
          </w:p>
        </w:tc>
        <w:tc>
          <w:tcPr>
            <w:tcW w:w="670" w:type="dxa"/>
            <w:tcBorders>
              <w:top w:val="single" w:sz="4" w:space="0" w:color="auto"/>
              <w:left w:val="single" w:sz="4" w:space="0" w:color="auto"/>
              <w:right w:val="single" w:sz="4" w:space="0" w:color="auto"/>
            </w:tcBorders>
          </w:tcPr>
          <w:p w14:paraId="4ADA72EB" w14:textId="77777777" w:rsidR="007A3AF7" w:rsidRDefault="007A3AF7" w:rsidP="007A3AF7">
            <w:pPr>
              <w:pStyle w:val="TAC"/>
              <w:rPr>
                <w:lang w:eastAsia="ja-JP"/>
              </w:rPr>
            </w:pPr>
            <w:r>
              <w:rPr>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39778135" w14:textId="77777777" w:rsidR="007A3AF7" w:rsidRDefault="007A3AF7" w:rsidP="007A3AF7">
            <w:pPr>
              <w:pStyle w:val="TAC"/>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8A48DF2" w14:textId="77777777" w:rsidR="007A3AF7" w:rsidRDefault="007A3AF7" w:rsidP="007A3AF7">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BE63F87" w14:textId="77777777" w:rsidR="007A3AF7" w:rsidRDefault="007A3AF7" w:rsidP="007A3AF7">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1FE3E0" w14:textId="77777777" w:rsidR="007A3AF7" w:rsidRDefault="007A3AF7" w:rsidP="007A3AF7">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175ED4E" w14:textId="77777777" w:rsidR="007A3AF7" w:rsidRDefault="007A3AF7" w:rsidP="007A3AF7">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1D9696" w14:textId="77777777" w:rsidR="007A3AF7" w:rsidRDefault="007A3AF7" w:rsidP="007A3AF7">
            <w:pPr>
              <w:pStyle w:val="TAC"/>
              <w:rPr>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E26DCBF" w14:textId="77777777" w:rsidR="007A3AF7" w:rsidRDefault="007A3AF7" w:rsidP="007A3AF7">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3EF6694" w14:textId="77777777" w:rsidR="007A3AF7" w:rsidRDefault="007A3AF7" w:rsidP="007A3AF7">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3EF16A" w14:textId="77777777" w:rsidR="007A3AF7" w:rsidRDefault="007A3AF7" w:rsidP="007A3AF7">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C04B72" w14:textId="77777777" w:rsidR="007A3AF7" w:rsidRDefault="007A3AF7" w:rsidP="007A3AF7">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1B2963" w14:textId="77777777" w:rsidR="007A3AF7" w:rsidRDefault="007A3AF7" w:rsidP="007A3AF7">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40F6DB0" w14:textId="77777777" w:rsidR="007A3AF7" w:rsidRDefault="007A3AF7" w:rsidP="007A3AF7">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EFF804" w14:textId="77777777" w:rsidR="007A3AF7" w:rsidRDefault="007A3AF7" w:rsidP="007A3AF7">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70A8DB1" w14:textId="77777777" w:rsidR="007A3AF7" w:rsidRDefault="007A3AF7" w:rsidP="007A3AF7">
            <w:pPr>
              <w:pStyle w:val="TAC"/>
              <w:rPr>
                <w:lang w:val="en-US" w:eastAsia="zh-CN"/>
              </w:rPr>
            </w:pPr>
            <w:r>
              <w:rPr>
                <w:rFonts w:eastAsia="SimSun" w:hint="eastAsia"/>
                <w:lang w:val="en-US" w:eastAsia="zh-CN"/>
              </w:rPr>
              <w:t>0</w:t>
            </w:r>
          </w:p>
        </w:tc>
      </w:tr>
      <w:tr w:rsidR="007A3AF7" w14:paraId="093F5D1A"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2B48643"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28F928E" w14:textId="77777777" w:rsidR="007A3AF7" w:rsidRDefault="007A3AF7" w:rsidP="007A3AF7">
            <w:pPr>
              <w:pStyle w:val="TAC"/>
              <w:rPr>
                <w:lang w:eastAsia="zh-CN"/>
              </w:rPr>
            </w:pPr>
          </w:p>
        </w:tc>
        <w:tc>
          <w:tcPr>
            <w:tcW w:w="670" w:type="dxa"/>
            <w:tcBorders>
              <w:top w:val="single" w:sz="4" w:space="0" w:color="auto"/>
              <w:left w:val="single" w:sz="4" w:space="0" w:color="auto"/>
              <w:right w:val="single" w:sz="4" w:space="0" w:color="auto"/>
            </w:tcBorders>
          </w:tcPr>
          <w:p w14:paraId="18F61FBD" w14:textId="77777777" w:rsidR="007A3AF7" w:rsidRDefault="007A3AF7" w:rsidP="007A3AF7">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52C5A72" w14:textId="77777777" w:rsidR="007A3AF7" w:rsidRDefault="007A3AF7" w:rsidP="007A3AF7">
            <w:pPr>
              <w:pStyle w:val="TAC"/>
              <w:rPr>
                <w:lang w:eastAsia="zh-CN"/>
              </w:rPr>
            </w:pPr>
            <w:r>
              <w:rPr>
                <w:lang w:eastAsia="zh-CN"/>
              </w:rPr>
              <w:t>See CA_</w:t>
            </w:r>
            <w:r>
              <w:rPr>
                <w:rFonts w:hint="eastAsia"/>
                <w:lang w:eastAsia="zh-CN"/>
              </w:rPr>
              <w:t>n77(2A)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1969784" w14:textId="77777777" w:rsidR="007A3AF7" w:rsidRDefault="007A3AF7" w:rsidP="007A3AF7">
            <w:pPr>
              <w:pStyle w:val="TAC"/>
              <w:rPr>
                <w:lang w:val="en-US" w:eastAsia="zh-CN"/>
              </w:rPr>
            </w:pPr>
          </w:p>
        </w:tc>
      </w:tr>
      <w:tr w:rsidR="007A3AF7" w14:paraId="2C39BE99"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EE3601F"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53EB7B03" w14:textId="77777777" w:rsidR="007A3AF7" w:rsidRDefault="007A3AF7" w:rsidP="007A3AF7">
            <w:pPr>
              <w:pStyle w:val="TAC"/>
            </w:pPr>
            <w:r>
              <w:t>CA_n66A-n77A</w:t>
            </w:r>
          </w:p>
          <w:p w14:paraId="0BDAF9E9" w14:textId="77777777" w:rsidR="007A3AF7" w:rsidRDefault="007A3AF7" w:rsidP="007A3AF7">
            <w:pPr>
              <w:pStyle w:val="TAC"/>
              <w:rPr>
                <w:lang w:eastAsia="zh-CN"/>
              </w:rPr>
            </w:pPr>
          </w:p>
        </w:tc>
        <w:tc>
          <w:tcPr>
            <w:tcW w:w="670" w:type="dxa"/>
            <w:tcBorders>
              <w:top w:val="single" w:sz="4" w:space="0" w:color="auto"/>
              <w:left w:val="single" w:sz="4" w:space="0" w:color="auto"/>
              <w:right w:val="single" w:sz="4" w:space="0" w:color="auto"/>
            </w:tcBorders>
          </w:tcPr>
          <w:p w14:paraId="6AB20E9F" w14:textId="77777777" w:rsidR="007A3AF7" w:rsidRDefault="007A3AF7" w:rsidP="007A3AF7">
            <w:pPr>
              <w:pStyle w:val="TAC"/>
              <w:rPr>
                <w:lang w:eastAsia="ja-JP"/>
              </w:rPr>
            </w:pPr>
            <w:r>
              <w:rPr>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4BE7E5B1" w14:textId="77777777" w:rsidR="007A3AF7" w:rsidRDefault="007A3AF7" w:rsidP="007A3AF7">
            <w:pPr>
              <w:pStyle w:val="TAC"/>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A63A1C7" w14:textId="77777777" w:rsidR="007A3AF7" w:rsidRDefault="007A3AF7" w:rsidP="007A3AF7">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B420709" w14:textId="77777777" w:rsidR="007A3AF7" w:rsidRDefault="007A3AF7" w:rsidP="007A3AF7">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F14E9DE" w14:textId="77777777" w:rsidR="007A3AF7" w:rsidRDefault="007A3AF7" w:rsidP="007A3AF7">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05CBE64" w14:textId="77777777" w:rsidR="007A3AF7" w:rsidRDefault="007A3AF7" w:rsidP="007A3AF7">
            <w:pPr>
              <w:pStyle w:val="TAC"/>
              <w:rPr>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100ECE1" w14:textId="77777777" w:rsidR="007A3AF7" w:rsidRDefault="007A3AF7" w:rsidP="007A3AF7">
            <w:pPr>
              <w:pStyle w:val="TAC"/>
              <w:rPr>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B8C3273" w14:textId="77777777" w:rsidR="007A3AF7" w:rsidRDefault="007A3AF7" w:rsidP="007A3AF7">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C786740" w14:textId="77777777" w:rsidR="007A3AF7" w:rsidRDefault="007A3AF7" w:rsidP="007A3AF7">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1DFDA8" w14:textId="77777777" w:rsidR="007A3AF7" w:rsidRDefault="007A3AF7" w:rsidP="007A3AF7">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98F62A" w14:textId="77777777" w:rsidR="007A3AF7" w:rsidRDefault="007A3AF7" w:rsidP="007A3AF7">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2884D2" w14:textId="77777777" w:rsidR="007A3AF7" w:rsidRDefault="007A3AF7" w:rsidP="007A3AF7">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37C44C7" w14:textId="77777777" w:rsidR="007A3AF7" w:rsidRDefault="007A3AF7" w:rsidP="007A3AF7">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16773FC" w14:textId="77777777" w:rsidR="007A3AF7" w:rsidRDefault="007A3AF7" w:rsidP="007A3AF7">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58D987C0" w14:textId="77777777" w:rsidR="007A3AF7" w:rsidRDefault="007A3AF7" w:rsidP="007A3AF7">
            <w:pPr>
              <w:pStyle w:val="TAC"/>
              <w:rPr>
                <w:lang w:val="en-US" w:eastAsia="zh-CN"/>
              </w:rPr>
            </w:pPr>
            <w:r>
              <w:rPr>
                <w:rFonts w:hint="eastAsia"/>
                <w:lang w:val="en-US" w:eastAsia="zh-CN"/>
              </w:rPr>
              <w:t>1</w:t>
            </w:r>
          </w:p>
        </w:tc>
      </w:tr>
      <w:tr w:rsidR="007A3AF7" w14:paraId="2B26CA3C"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E51B1FF"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F26693D" w14:textId="77777777" w:rsidR="007A3AF7" w:rsidRDefault="007A3AF7" w:rsidP="007A3AF7">
            <w:pPr>
              <w:pStyle w:val="TAC"/>
              <w:rPr>
                <w:lang w:eastAsia="zh-CN"/>
              </w:rPr>
            </w:pPr>
          </w:p>
        </w:tc>
        <w:tc>
          <w:tcPr>
            <w:tcW w:w="670" w:type="dxa"/>
            <w:tcBorders>
              <w:top w:val="single" w:sz="4" w:space="0" w:color="auto"/>
              <w:left w:val="single" w:sz="4" w:space="0" w:color="auto"/>
              <w:right w:val="single" w:sz="4" w:space="0" w:color="auto"/>
            </w:tcBorders>
          </w:tcPr>
          <w:p w14:paraId="5FA02EB0" w14:textId="77777777" w:rsidR="007A3AF7" w:rsidRDefault="007A3AF7" w:rsidP="007A3AF7">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1F2BF480" w14:textId="77777777" w:rsidR="007A3AF7" w:rsidRDefault="007A3AF7" w:rsidP="007A3AF7">
            <w:pPr>
              <w:pStyle w:val="TAC"/>
              <w:rPr>
                <w:lang w:eastAsia="zh-CN"/>
              </w:rPr>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44F8ED0" w14:textId="77777777" w:rsidR="007A3AF7" w:rsidRDefault="007A3AF7" w:rsidP="007A3AF7">
            <w:pPr>
              <w:pStyle w:val="TAC"/>
              <w:rPr>
                <w:lang w:val="en-US" w:eastAsia="zh-CN"/>
              </w:rPr>
            </w:pPr>
          </w:p>
        </w:tc>
      </w:tr>
      <w:tr w:rsidR="007A3AF7" w14:paraId="41D4E2CB"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A291F44" w14:textId="77777777" w:rsidR="007A3AF7" w:rsidRDefault="007A3AF7" w:rsidP="007A3AF7">
            <w:pPr>
              <w:pStyle w:val="TAC"/>
              <w:rPr>
                <w:lang w:eastAsia="zh-CN"/>
              </w:rPr>
            </w:pPr>
            <w:r>
              <w:rPr>
                <w:lang w:eastAsia="zh-CN"/>
              </w:rPr>
              <w:t>CA_n66(2A)-n77(2A)</w:t>
            </w:r>
          </w:p>
        </w:tc>
        <w:tc>
          <w:tcPr>
            <w:tcW w:w="1381" w:type="dxa"/>
            <w:tcBorders>
              <w:top w:val="single" w:sz="4" w:space="0" w:color="auto"/>
              <w:left w:val="single" w:sz="4" w:space="0" w:color="auto"/>
              <w:bottom w:val="nil"/>
              <w:right w:val="single" w:sz="4" w:space="0" w:color="auto"/>
            </w:tcBorders>
            <w:shd w:val="clear" w:color="auto" w:fill="auto"/>
          </w:tcPr>
          <w:p w14:paraId="66A12168" w14:textId="77777777" w:rsidR="007A3AF7" w:rsidRDefault="007A3AF7" w:rsidP="007A3AF7">
            <w:pPr>
              <w:pStyle w:val="TAC"/>
            </w:pPr>
            <w:r>
              <w:t>CA_n66A-n77A</w:t>
            </w:r>
          </w:p>
          <w:p w14:paraId="4E8B8B57" w14:textId="77777777" w:rsidR="007A3AF7" w:rsidRDefault="007A3AF7" w:rsidP="007A3AF7">
            <w:pPr>
              <w:pStyle w:val="TAC"/>
              <w:rPr>
                <w:lang w:eastAsia="zh-CN"/>
              </w:rPr>
            </w:pPr>
          </w:p>
        </w:tc>
        <w:tc>
          <w:tcPr>
            <w:tcW w:w="670" w:type="dxa"/>
            <w:tcBorders>
              <w:top w:val="single" w:sz="4" w:space="0" w:color="auto"/>
              <w:left w:val="single" w:sz="4" w:space="0" w:color="auto"/>
              <w:right w:val="single" w:sz="4" w:space="0" w:color="auto"/>
            </w:tcBorders>
          </w:tcPr>
          <w:p w14:paraId="5A6D6C69" w14:textId="77777777" w:rsidR="007A3AF7" w:rsidRDefault="007A3AF7" w:rsidP="007A3AF7">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2E4CFE3" w14:textId="77777777" w:rsidR="007A3AF7" w:rsidRDefault="007A3AF7" w:rsidP="007A3AF7">
            <w:pPr>
              <w:pStyle w:val="TAC"/>
              <w:rPr>
                <w:lang w:eastAsia="zh-CN"/>
              </w:rPr>
            </w:pPr>
            <w:r>
              <w:t xml:space="preserve">See CA_n66(2A) Bandwidth Combination Set </w:t>
            </w:r>
            <w:r>
              <w:rPr>
                <w:rFonts w:hint="eastAsia"/>
                <w:lang w:val="en-US" w:eastAsia="zh-CN"/>
              </w:rPr>
              <w:t>0</w:t>
            </w:r>
            <w:r>
              <w:t xml:space="preserve"> in Table 5.5A.2-1</w:t>
            </w:r>
          </w:p>
        </w:tc>
        <w:tc>
          <w:tcPr>
            <w:tcW w:w="1485" w:type="dxa"/>
            <w:tcBorders>
              <w:top w:val="nil"/>
              <w:left w:val="single" w:sz="4" w:space="0" w:color="auto"/>
              <w:bottom w:val="nil"/>
              <w:right w:val="single" w:sz="4" w:space="0" w:color="auto"/>
            </w:tcBorders>
            <w:shd w:val="clear" w:color="auto" w:fill="auto"/>
          </w:tcPr>
          <w:p w14:paraId="0F0805D8" w14:textId="77777777" w:rsidR="007A3AF7" w:rsidRDefault="007A3AF7" w:rsidP="007A3AF7">
            <w:pPr>
              <w:pStyle w:val="TAC"/>
              <w:rPr>
                <w:lang w:val="en-US" w:eastAsia="zh-CN"/>
              </w:rPr>
            </w:pPr>
            <w:r>
              <w:rPr>
                <w:rFonts w:hint="eastAsia"/>
                <w:lang w:val="en-US" w:eastAsia="zh-CN"/>
              </w:rPr>
              <w:t>0</w:t>
            </w:r>
          </w:p>
        </w:tc>
      </w:tr>
      <w:tr w:rsidR="007A3AF7" w14:paraId="5B925192"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F0D6FD9"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1889319" w14:textId="77777777" w:rsidR="007A3AF7" w:rsidRDefault="007A3AF7" w:rsidP="007A3AF7">
            <w:pPr>
              <w:pStyle w:val="TAC"/>
              <w:rPr>
                <w:lang w:eastAsia="zh-CN"/>
              </w:rPr>
            </w:pPr>
          </w:p>
        </w:tc>
        <w:tc>
          <w:tcPr>
            <w:tcW w:w="670" w:type="dxa"/>
            <w:tcBorders>
              <w:top w:val="single" w:sz="4" w:space="0" w:color="auto"/>
              <w:left w:val="single" w:sz="4" w:space="0" w:color="auto"/>
              <w:right w:val="single" w:sz="4" w:space="0" w:color="auto"/>
            </w:tcBorders>
          </w:tcPr>
          <w:p w14:paraId="4F8019EC" w14:textId="77777777" w:rsidR="007A3AF7" w:rsidRDefault="007A3AF7" w:rsidP="007A3AF7">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006F4589" w14:textId="77777777" w:rsidR="007A3AF7" w:rsidRDefault="007A3AF7" w:rsidP="007A3AF7">
            <w:pPr>
              <w:pStyle w:val="TAC"/>
              <w:rPr>
                <w:lang w:eastAsia="zh-CN"/>
              </w:rPr>
            </w:pPr>
            <w:r>
              <w:t xml:space="preserve">See CA_n77(2A) Bandwidth Combination Set </w:t>
            </w:r>
            <w:r>
              <w:rPr>
                <w:rFonts w:hint="eastAsia"/>
                <w:lang w:val="en-US" w:eastAsia="zh-CN"/>
              </w:rPr>
              <w:t>0</w:t>
            </w:r>
            <w: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47CB413B" w14:textId="77777777" w:rsidR="007A3AF7" w:rsidRDefault="007A3AF7" w:rsidP="007A3AF7">
            <w:pPr>
              <w:pStyle w:val="TAC"/>
              <w:rPr>
                <w:lang w:val="en-US" w:eastAsia="zh-CN"/>
              </w:rPr>
            </w:pPr>
          </w:p>
        </w:tc>
      </w:tr>
      <w:tr w:rsidR="007A3AF7" w14:paraId="4A08FA74"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7502AE1"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989AF3C" w14:textId="77777777" w:rsidR="007A3AF7" w:rsidRDefault="007A3AF7" w:rsidP="007A3AF7">
            <w:pPr>
              <w:pStyle w:val="TAC"/>
              <w:rPr>
                <w:lang w:eastAsia="zh-CN"/>
              </w:rPr>
            </w:pPr>
          </w:p>
        </w:tc>
        <w:tc>
          <w:tcPr>
            <w:tcW w:w="670" w:type="dxa"/>
            <w:tcBorders>
              <w:top w:val="single" w:sz="4" w:space="0" w:color="auto"/>
              <w:left w:val="single" w:sz="4" w:space="0" w:color="auto"/>
              <w:right w:val="single" w:sz="4" w:space="0" w:color="auto"/>
            </w:tcBorders>
          </w:tcPr>
          <w:p w14:paraId="32148529" w14:textId="77777777" w:rsidR="007A3AF7" w:rsidRDefault="007A3AF7" w:rsidP="007A3AF7">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5845532E" w14:textId="77777777" w:rsidR="007A3AF7" w:rsidRDefault="007A3AF7" w:rsidP="007A3AF7">
            <w:pPr>
              <w:pStyle w:val="TAC"/>
            </w:pPr>
            <w: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7694EB04" w14:textId="77777777" w:rsidR="007A3AF7" w:rsidRDefault="007A3AF7" w:rsidP="007A3AF7">
            <w:pPr>
              <w:pStyle w:val="TAC"/>
              <w:rPr>
                <w:lang w:val="en-US" w:eastAsia="zh-CN"/>
              </w:rPr>
            </w:pPr>
            <w:r>
              <w:rPr>
                <w:rFonts w:hint="eastAsia"/>
                <w:lang w:val="en-US" w:eastAsia="zh-CN"/>
              </w:rPr>
              <w:t>1</w:t>
            </w:r>
          </w:p>
        </w:tc>
      </w:tr>
      <w:tr w:rsidR="007A3AF7" w14:paraId="125C175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57D13AC"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A689E07" w14:textId="77777777" w:rsidR="007A3AF7" w:rsidRDefault="007A3AF7" w:rsidP="007A3AF7">
            <w:pPr>
              <w:pStyle w:val="TAC"/>
              <w:rPr>
                <w:lang w:eastAsia="zh-CN"/>
              </w:rPr>
            </w:pPr>
          </w:p>
        </w:tc>
        <w:tc>
          <w:tcPr>
            <w:tcW w:w="670" w:type="dxa"/>
            <w:tcBorders>
              <w:top w:val="single" w:sz="4" w:space="0" w:color="auto"/>
              <w:left w:val="single" w:sz="4" w:space="0" w:color="auto"/>
              <w:right w:val="single" w:sz="4" w:space="0" w:color="auto"/>
            </w:tcBorders>
          </w:tcPr>
          <w:p w14:paraId="5A8345A3" w14:textId="77777777" w:rsidR="007A3AF7" w:rsidRDefault="007A3AF7" w:rsidP="007A3AF7">
            <w:pPr>
              <w:pStyle w:val="TAC"/>
              <w:rPr>
                <w:lang w:eastAsia="ja-JP"/>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791368E9" w14:textId="77777777" w:rsidR="007A3AF7" w:rsidRDefault="007A3AF7" w:rsidP="007A3AF7">
            <w:pPr>
              <w:pStyle w:val="TAC"/>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8ACA5A8" w14:textId="77777777" w:rsidR="007A3AF7" w:rsidRDefault="007A3AF7" w:rsidP="007A3AF7">
            <w:pPr>
              <w:pStyle w:val="TAC"/>
              <w:rPr>
                <w:lang w:val="en-US" w:eastAsia="zh-CN"/>
              </w:rPr>
            </w:pPr>
          </w:p>
        </w:tc>
      </w:tr>
      <w:tr w:rsidR="007A3AF7" w14:paraId="6078BF8C" w14:textId="77777777" w:rsidTr="00A62CF7">
        <w:trPr>
          <w:trHeight w:val="187"/>
        </w:trPr>
        <w:tc>
          <w:tcPr>
            <w:tcW w:w="1988" w:type="dxa"/>
            <w:tcBorders>
              <w:left w:val="single" w:sz="4" w:space="0" w:color="auto"/>
              <w:bottom w:val="nil"/>
              <w:right w:val="single" w:sz="4" w:space="0" w:color="auto"/>
            </w:tcBorders>
            <w:shd w:val="clear" w:color="auto" w:fill="auto"/>
          </w:tcPr>
          <w:p w14:paraId="71F84170" w14:textId="77777777" w:rsidR="007A3AF7" w:rsidRDefault="007A3AF7" w:rsidP="007A3AF7">
            <w:pPr>
              <w:pStyle w:val="TAC"/>
              <w:rPr>
                <w:lang w:val="en-US" w:eastAsia="zh-CN"/>
              </w:rPr>
            </w:pPr>
            <w:r>
              <w:t>CA_n66A-n77C</w:t>
            </w:r>
          </w:p>
        </w:tc>
        <w:tc>
          <w:tcPr>
            <w:tcW w:w="1381" w:type="dxa"/>
            <w:tcBorders>
              <w:left w:val="single" w:sz="4" w:space="0" w:color="auto"/>
              <w:bottom w:val="nil"/>
              <w:right w:val="single" w:sz="4" w:space="0" w:color="auto"/>
            </w:tcBorders>
            <w:shd w:val="clear" w:color="auto" w:fill="auto"/>
          </w:tcPr>
          <w:p w14:paraId="5BF367E9" w14:textId="77777777" w:rsidR="007A3AF7" w:rsidRDefault="007A3AF7" w:rsidP="007A3AF7">
            <w:pPr>
              <w:pStyle w:val="TAC"/>
              <w:rPr>
                <w:lang w:val="en-US" w:eastAsia="zh-CN"/>
              </w:rPr>
            </w:pPr>
            <w:r>
              <w:t>CA_n66A-n77A</w:t>
            </w:r>
          </w:p>
        </w:tc>
        <w:tc>
          <w:tcPr>
            <w:tcW w:w="670" w:type="dxa"/>
            <w:tcBorders>
              <w:left w:val="single" w:sz="4" w:space="0" w:color="auto"/>
              <w:bottom w:val="single" w:sz="4" w:space="0" w:color="auto"/>
              <w:right w:val="single" w:sz="4" w:space="0" w:color="auto"/>
            </w:tcBorders>
          </w:tcPr>
          <w:p w14:paraId="23E64A29" w14:textId="77777777" w:rsidR="007A3AF7" w:rsidRDefault="007A3AF7" w:rsidP="007A3AF7">
            <w:pPr>
              <w:pStyle w:val="TAC"/>
              <w:rPr>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
          <w:p w14:paraId="54B7CBAE" w14:textId="77777777" w:rsidR="007A3AF7" w:rsidRDefault="007A3AF7" w:rsidP="007A3AF7">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2A0DA250" w14:textId="77777777" w:rsidR="007A3AF7" w:rsidRDefault="007A3AF7" w:rsidP="007A3AF7">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8189134" w14:textId="77777777" w:rsidR="007A3AF7" w:rsidRDefault="007A3AF7" w:rsidP="007A3AF7">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187764C" w14:textId="77777777" w:rsidR="007A3AF7" w:rsidRDefault="007A3AF7" w:rsidP="007A3AF7">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4D2057F" w14:textId="77777777" w:rsidR="007A3AF7" w:rsidRDefault="007A3AF7" w:rsidP="007A3AF7">
            <w:pPr>
              <w:pStyle w:val="TAC"/>
              <w:rPr>
                <w:rFonts w:eastAsia="Yu Mincho"/>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5829A257" w14:textId="77777777" w:rsidR="007A3AF7" w:rsidRDefault="007A3AF7" w:rsidP="007A3AF7">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045CF34" w14:textId="77777777" w:rsidR="007A3AF7" w:rsidRDefault="007A3AF7" w:rsidP="007A3AF7">
            <w:pPr>
              <w:pStyle w:val="TAC"/>
              <w:rPr>
                <w:rFonts w:cs="Arial"/>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12AD170"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2B17D79"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E273EE1"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2A43938" w14:textId="77777777" w:rsidR="007A3AF7" w:rsidRDefault="007A3AF7" w:rsidP="007A3AF7">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21341773" w14:textId="77777777" w:rsidR="007A3AF7" w:rsidRDefault="007A3AF7" w:rsidP="007A3AF7">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674653A" w14:textId="77777777" w:rsidR="007A3AF7" w:rsidRDefault="007A3AF7" w:rsidP="007A3AF7">
            <w:pPr>
              <w:pStyle w:val="TAC"/>
              <w:rPr>
                <w:rFonts w:eastAsia="Yu Mincho" w:cs="Arial"/>
              </w:rPr>
            </w:pPr>
          </w:p>
        </w:tc>
        <w:tc>
          <w:tcPr>
            <w:tcW w:w="1485" w:type="dxa"/>
            <w:tcBorders>
              <w:left w:val="single" w:sz="4" w:space="0" w:color="auto"/>
              <w:bottom w:val="nil"/>
              <w:right w:val="single" w:sz="4" w:space="0" w:color="auto"/>
            </w:tcBorders>
            <w:shd w:val="clear" w:color="auto" w:fill="auto"/>
          </w:tcPr>
          <w:p w14:paraId="1A5C42BB" w14:textId="77777777" w:rsidR="007A3AF7" w:rsidRDefault="007A3AF7" w:rsidP="007A3AF7">
            <w:pPr>
              <w:pStyle w:val="TAC"/>
              <w:rPr>
                <w:lang w:eastAsia="zh-CN"/>
              </w:rPr>
            </w:pPr>
            <w:r>
              <w:rPr>
                <w:rFonts w:hint="eastAsia"/>
                <w:lang w:val="en-US" w:eastAsia="zh-CN"/>
              </w:rPr>
              <w:t>0</w:t>
            </w:r>
          </w:p>
        </w:tc>
      </w:tr>
      <w:tr w:rsidR="007A3AF7" w14:paraId="6E10768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3593FDE" w14:textId="77777777" w:rsidR="007A3AF7" w:rsidRDefault="007A3AF7" w:rsidP="007A3AF7">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61F3F19A" w14:textId="77777777" w:rsidR="007A3AF7" w:rsidRDefault="007A3AF7" w:rsidP="007A3AF7">
            <w:pPr>
              <w:pStyle w:val="TAC"/>
              <w:rPr>
                <w:lang w:val="en-US" w:eastAsia="zh-CN"/>
              </w:rPr>
            </w:pPr>
          </w:p>
        </w:tc>
        <w:tc>
          <w:tcPr>
            <w:tcW w:w="670" w:type="dxa"/>
            <w:tcBorders>
              <w:left w:val="single" w:sz="4" w:space="0" w:color="auto"/>
              <w:bottom w:val="single" w:sz="4" w:space="0" w:color="auto"/>
              <w:right w:val="single" w:sz="4" w:space="0" w:color="auto"/>
            </w:tcBorders>
          </w:tcPr>
          <w:p w14:paraId="6688857F" w14:textId="77777777" w:rsidR="007A3AF7" w:rsidRDefault="007A3AF7" w:rsidP="007A3AF7">
            <w:pPr>
              <w:pStyle w:val="TAC"/>
              <w:rPr>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1E765033" w14:textId="77777777" w:rsidR="007A3AF7" w:rsidRDefault="007A3AF7" w:rsidP="007A3AF7">
            <w:pPr>
              <w:pStyle w:val="TAC"/>
              <w:rPr>
                <w:rFonts w:eastAsia="Yu Mincho" w:cs="Arial"/>
              </w:rPr>
            </w:pPr>
            <w:r>
              <w:rPr>
                <w:rFonts w:eastAsia="Yu Mincho" w:cs="Arial"/>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3BEF800E" w14:textId="77777777" w:rsidR="007A3AF7" w:rsidRDefault="007A3AF7" w:rsidP="007A3AF7">
            <w:pPr>
              <w:pStyle w:val="TAC"/>
              <w:rPr>
                <w:lang w:eastAsia="zh-CN"/>
              </w:rPr>
            </w:pPr>
          </w:p>
        </w:tc>
      </w:tr>
      <w:tr w:rsidR="007A3AF7" w14:paraId="72640F7F"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89FB991" w14:textId="77777777" w:rsidR="007A3AF7" w:rsidRDefault="007A3AF7" w:rsidP="007A3AF7">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729E9CDB" w14:textId="77777777" w:rsidR="007A3AF7" w:rsidRDefault="007A3AF7" w:rsidP="007A3AF7">
            <w:pPr>
              <w:pStyle w:val="TAC"/>
              <w:rPr>
                <w:lang w:val="en-US" w:eastAsia="zh-CN"/>
              </w:rPr>
            </w:pPr>
          </w:p>
        </w:tc>
        <w:tc>
          <w:tcPr>
            <w:tcW w:w="670" w:type="dxa"/>
            <w:tcBorders>
              <w:left w:val="single" w:sz="4" w:space="0" w:color="auto"/>
              <w:bottom w:val="single" w:sz="4" w:space="0" w:color="auto"/>
              <w:right w:val="single" w:sz="4" w:space="0" w:color="auto"/>
            </w:tcBorders>
          </w:tcPr>
          <w:p w14:paraId="49F46BB4" w14:textId="77777777" w:rsidR="007A3AF7" w:rsidRDefault="007A3AF7" w:rsidP="007A3AF7">
            <w:pPr>
              <w:pStyle w:val="TAC"/>
            </w:pPr>
            <w:r>
              <w:rPr>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40D4B2D4" w14:textId="77777777" w:rsidR="007A3AF7" w:rsidRDefault="007A3AF7" w:rsidP="007A3AF7">
            <w:pPr>
              <w:pStyle w:val="TAC"/>
              <w:rPr>
                <w:rFonts w:eastAsia="Yu Mincho" w:cs="Arial"/>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ADD5212" w14:textId="77777777" w:rsidR="007A3AF7" w:rsidRDefault="007A3AF7" w:rsidP="007A3AF7">
            <w:pPr>
              <w:pStyle w:val="TAC"/>
              <w:rPr>
                <w:rFonts w:eastAsia="Yu Mincho" w:cs="Arial"/>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A25B52" w14:textId="77777777" w:rsidR="007A3AF7" w:rsidRDefault="007A3AF7" w:rsidP="007A3AF7">
            <w:pPr>
              <w:pStyle w:val="TAC"/>
              <w:rPr>
                <w:rFonts w:eastAsia="Yu Mincho" w:cs="Arial"/>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A965061" w14:textId="77777777" w:rsidR="007A3AF7" w:rsidRDefault="007A3AF7" w:rsidP="007A3AF7">
            <w:pPr>
              <w:pStyle w:val="TAC"/>
              <w:rPr>
                <w:rFonts w:eastAsia="Yu Mincho" w:cs="Arial"/>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39648D1" w14:textId="77777777" w:rsidR="007A3AF7" w:rsidRDefault="007A3AF7" w:rsidP="007A3AF7">
            <w:pPr>
              <w:pStyle w:val="TAC"/>
              <w:rPr>
                <w:rFonts w:eastAsia="Yu Mincho" w:cs="Arial"/>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77460E0" w14:textId="77777777" w:rsidR="007A3AF7" w:rsidRDefault="007A3AF7" w:rsidP="007A3AF7">
            <w:pPr>
              <w:pStyle w:val="TAC"/>
              <w:rPr>
                <w:rFonts w:eastAsia="Yu Mincho" w:cs="Arial"/>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6B5613E" w14:textId="77777777" w:rsidR="007A3AF7" w:rsidRDefault="007A3AF7" w:rsidP="007A3AF7">
            <w:pPr>
              <w:pStyle w:val="TAC"/>
              <w:rPr>
                <w:rFonts w:eastAsia="Yu Mincho" w:cs="Arial"/>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76068B5"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89DB1C9"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4BA312E"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5FD7E4A" w14:textId="77777777" w:rsidR="007A3AF7" w:rsidRDefault="007A3AF7" w:rsidP="007A3AF7">
            <w:pPr>
              <w:pStyle w:val="TAC"/>
              <w:rPr>
                <w:rFonts w:eastAsia="Yu Mincho" w:cs="Arial"/>
              </w:rPr>
            </w:pPr>
          </w:p>
        </w:tc>
        <w:tc>
          <w:tcPr>
            <w:tcW w:w="670" w:type="dxa"/>
            <w:gridSpan w:val="2"/>
            <w:tcBorders>
              <w:top w:val="single" w:sz="4" w:space="0" w:color="auto"/>
              <w:left w:val="single" w:sz="4" w:space="0" w:color="auto"/>
              <w:bottom w:val="single" w:sz="4" w:space="0" w:color="auto"/>
              <w:right w:val="single" w:sz="4" w:space="0" w:color="auto"/>
            </w:tcBorders>
          </w:tcPr>
          <w:p w14:paraId="38E2A8C9" w14:textId="77777777" w:rsidR="007A3AF7" w:rsidRDefault="007A3AF7" w:rsidP="007A3AF7">
            <w:pPr>
              <w:pStyle w:val="TAC"/>
              <w:rPr>
                <w:rFonts w:eastAsia="Yu Mincho" w:cs="Arial"/>
              </w:rPr>
            </w:pPr>
          </w:p>
        </w:tc>
        <w:tc>
          <w:tcPr>
            <w:tcW w:w="681" w:type="dxa"/>
            <w:gridSpan w:val="2"/>
            <w:tcBorders>
              <w:top w:val="single" w:sz="4" w:space="0" w:color="auto"/>
              <w:left w:val="single" w:sz="4" w:space="0" w:color="auto"/>
              <w:bottom w:val="single" w:sz="4" w:space="0" w:color="auto"/>
              <w:right w:val="single" w:sz="4" w:space="0" w:color="auto"/>
            </w:tcBorders>
          </w:tcPr>
          <w:p w14:paraId="6A7200EE" w14:textId="77777777" w:rsidR="007A3AF7" w:rsidRDefault="007A3AF7" w:rsidP="007A3AF7">
            <w:pPr>
              <w:pStyle w:val="TAC"/>
              <w:rPr>
                <w:rFonts w:eastAsia="Yu Mincho" w:cs="Arial"/>
              </w:rPr>
            </w:pPr>
          </w:p>
        </w:tc>
        <w:tc>
          <w:tcPr>
            <w:tcW w:w="1485" w:type="dxa"/>
            <w:tcBorders>
              <w:top w:val="single" w:sz="4" w:space="0" w:color="auto"/>
              <w:left w:val="single" w:sz="4" w:space="0" w:color="auto"/>
              <w:bottom w:val="nil"/>
              <w:right w:val="single" w:sz="4" w:space="0" w:color="auto"/>
            </w:tcBorders>
            <w:shd w:val="clear" w:color="auto" w:fill="auto"/>
          </w:tcPr>
          <w:p w14:paraId="329AA977" w14:textId="77777777" w:rsidR="007A3AF7" w:rsidRDefault="007A3AF7" w:rsidP="007A3AF7">
            <w:pPr>
              <w:pStyle w:val="TAC"/>
              <w:rPr>
                <w:lang w:val="en-US" w:eastAsia="zh-CN"/>
              </w:rPr>
            </w:pPr>
            <w:r>
              <w:rPr>
                <w:rFonts w:hint="eastAsia"/>
                <w:lang w:val="en-US" w:eastAsia="zh-CN"/>
              </w:rPr>
              <w:t>1</w:t>
            </w:r>
          </w:p>
        </w:tc>
      </w:tr>
      <w:tr w:rsidR="007A3AF7" w14:paraId="1FF0ABF4"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3B3701B" w14:textId="77777777" w:rsidR="007A3AF7" w:rsidRDefault="007A3AF7" w:rsidP="007A3AF7">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5E05DC1" w14:textId="77777777" w:rsidR="007A3AF7" w:rsidRDefault="007A3AF7" w:rsidP="007A3AF7">
            <w:pPr>
              <w:pStyle w:val="TAC"/>
              <w:rPr>
                <w:lang w:val="en-US" w:eastAsia="zh-CN"/>
              </w:rPr>
            </w:pPr>
          </w:p>
        </w:tc>
        <w:tc>
          <w:tcPr>
            <w:tcW w:w="670" w:type="dxa"/>
            <w:tcBorders>
              <w:left w:val="single" w:sz="4" w:space="0" w:color="auto"/>
              <w:bottom w:val="single" w:sz="4" w:space="0" w:color="auto"/>
              <w:right w:val="single" w:sz="4" w:space="0" w:color="auto"/>
            </w:tcBorders>
          </w:tcPr>
          <w:p w14:paraId="5B797374" w14:textId="77777777" w:rsidR="007A3AF7" w:rsidRDefault="007A3AF7" w:rsidP="007A3AF7">
            <w:pPr>
              <w:pStyle w:val="TAC"/>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D4F07C6" w14:textId="77777777" w:rsidR="007A3AF7" w:rsidRDefault="007A3AF7" w:rsidP="007A3AF7">
            <w:pPr>
              <w:pStyle w:val="TAC"/>
              <w:rPr>
                <w:rFonts w:eastAsia="Yu Mincho" w:cs="Arial"/>
              </w:rPr>
            </w:pPr>
            <w: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3BEA2094" w14:textId="77777777" w:rsidR="007A3AF7" w:rsidRDefault="007A3AF7" w:rsidP="007A3AF7">
            <w:pPr>
              <w:pStyle w:val="TAC"/>
              <w:rPr>
                <w:lang w:eastAsia="zh-CN"/>
              </w:rPr>
            </w:pPr>
          </w:p>
        </w:tc>
      </w:tr>
      <w:tr w:rsidR="007A3AF7" w14:paraId="50082F8B"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F016F7A" w14:textId="77777777" w:rsidR="007A3AF7" w:rsidRDefault="007A3AF7" w:rsidP="007A3AF7">
            <w:pPr>
              <w:pStyle w:val="TAC"/>
              <w:rPr>
                <w:lang w:val="en-US" w:eastAsia="zh-CN"/>
              </w:rPr>
            </w:pPr>
            <w:r>
              <w:rPr>
                <w:rFonts w:cs="Arial"/>
                <w:szCs w:val="18"/>
                <w:lang w:val="en-US"/>
              </w:rPr>
              <w:t>CA_n66(2A)-n77C</w:t>
            </w:r>
          </w:p>
        </w:tc>
        <w:tc>
          <w:tcPr>
            <w:tcW w:w="1381" w:type="dxa"/>
            <w:tcBorders>
              <w:top w:val="single" w:sz="4" w:space="0" w:color="auto"/>
              <w:left w:val="single" w:sz="4" w:space="0" w:color="auto"/>
              <w:bottom w:val="nil"/>
              <w:right w:val="single" w:sz="4" w:space="0" w:color="auto"/>
            </w:tcBorders>
            <w:shd w:val="clear" w:color="auto" w:fill="auto"/>
          </w:tcPr>
          <w:p w14:paraId="251E923C" w14:textId="77777777" w:rsidR="007A3AF7" w:rsidRDefault="007A3AF7" w:rsidP="007A3AF7">
            <w:pPr>
              <w:pStyle w:val="TAC"/>
              <w:rPr>
                <w:lang w:val="en-US" w:eastAsia="zh-CN"/>
              </w:rPr>
            </w:pPr>
            <w:r>
              <w:rPr>
                <w:rFonts w:cs="Arial"/>
                <w:szCs w:val="18"/>
                <w:lang w:val="en-US"/>
              </w:rPr>
              <w:t>CA_n66A-n77A</w:t>
            </w:r>
          </w:p>
        </w:tc>
        <w:tc>
          <w:tcPr>
            <w:tcW w:w="670" w:type="dxa"/>
            <w:tcBorders>
              <w:left w:val="single" w:sz="4" w:space="0" w:color="auto"/>
              <w:bottom w:val="single" w:sz="4" w:space="0" w:color="auto"/>
              <w:right w:val="single" w:sz="4" w:space="0" w:color="auto"/>
            </w:tcBorders>
          </w:tcPr>
          <w:p w14:paraId="20DCC577" w14:textId="77777777" w:rsidR="007A3AF7" w:rsidRDefault="007A3AF7" w:rsidP="007A3AF7">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50902C83" w14:textId="77777777" w:rsidR="007A3AF7" w:rsidRDefault="007A3AF7" w:rsidP="007A3AF7">
            <w:pPr>
              <w:pStyle w:val="TAC"/>
              <w:rPr>
                <w:rFonts w:eastAsia="Yu Mincho" w:cs="Arial"/>
              </w:rPr>
            </w:pPr>
            <w:r>
              <w:rPr>
                <w:lang w:eastAsia="zh-CN"/>
              </w:rPr>
              <w:t>See CA_n66(2A)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460885F7" w14:textId="77777777" w:rsidR="007A3AF7" w:rsidRDefault="007A3AF7" w:rsidP="007A3AF7">
            <w:pPr>
              <w:pStyle w:val="TAC"/>
              <w:rPr>
                <w:lang w:eastAsia="zh-CN"/>
              </w:rPr>
            </w:pPr>
            <w:r>
              <w:rPr>
                <w:rFonts w:hint="eastAsia"/>
                <w:szCs w:val="18"/>
                <w:lang w:val="en-US" w:eastAsia="zh-CN"/>
              </w:rPr>
              <w:t>0</w:t>
            </w:r>
          </w:p>
        </w:tc>
      </w:tr>
      <w:tr w:rsidR="007A3AF7" w14:paraId="6C5DF682"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514C707" w14:textId="77777777" w:rsidR="007A3AF7" w:rsidRDefault="007A3AF7" w:rsidP="007A3AF7">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69244815" w14:textId="77777777" w:rsidR="007A3AF7" w:rsidRDefault="007A3AF7" w:rsidP="007A3AF7">
            <w:pPr>
              <w:pStyle w:val="TAC"/>
              <w:rPr>
                <w:lang w:val="en-US" w:eastAsia="zh-CN"/>
              </w:rPr>
            </w:pPr>
          </w:p>
        </w:tc>
        <w:tc>
          <w:tcPr>
            <w:tcW w:w="670" w:type="dxa"/>
            <w:tcBorders>
              <w:left w:val="single" w:sz="4" w:space="0" w:color="auto"/>
              <w:bottom w:val="single" w:sz="4" w:space="0" w:color="auto"/>
              <w:right w:val="single" w:sz="4" w:space="0" w:color="auto"/>
            </w:tcBorders>
          </w:tcPr>
          <w:p w14:paraId="2FEE4717" w14:textId="77777777" w:rsidR="007A3AF7" w:rsidRDefault="007A3AF7" w:rsidP="007A3AF7">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632A01B0" w14:textId="77777777" w:rsidR="007A3AF7" w:rsidRDefault="007A3AF7" w:rsidP="007A3AF7">
            <w:pPr>
              <w:pStyle w:val="TAC"/>
              <w:rPr>
                <w:rFonts w:eastAsia="Yu Mincho" w:cs="Arial"/>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5D8FAFF3" w14:textId="77777777" w:rsidR="007A3AF7" w:rsidRDefault="007A3AF7" w:rsidP="007A3AF7">
            <w:pPr>
              <w:pStyle w:val="TAC"/>
              <w:rPr>
                <w:lang w:eastAsia="zh-CN"/>
              </w:rPr>
            </w:pPr>
          </w:p>
        </w:tc>
      </w:tr>
      <w:tr w:rsidR="007A3AF7" w14:paraId="273F1277"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BC6D561" w14:textId="77777777" w:rsidR="007A3AF7" w:rsidRDefault="007A3AF7" w:rsidP="007A3AF7">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45F4E9B1" w14:textId="77777777" w:rsidR="007A3AF7" w:rsidRDefault="007A3AF7" w:rsidP="007A3AF7">
            <w:pPr>
              <w:pStyle w:val="TAC"/>
              <w:rPr>
                <w:lang w:val="en-US" w:eastAsia="zh-CN"/>
              </w:rPr>
            </w:pPr>
          </w:p>
        </w:tc>
        <w:tc>
          <w:tcPr>
            <w:tcW w:w="670" w:type="dxa"/>
            <w:tcBorders>
              <w:left w:val="single" w:sz="4" w:space="0" w:color="auto"/>
              <w:bottom w:val="single" w:sz="4" w:space="0" w:color="auto"/>
              <w:right w:val="single" w:sz="4" w:space="0" w:color="auto"/>
            </w:tcBorders>
          </w:tcPr>
          <w:p w14:paraId="5FB60417" w14:textId="77777777" w:rsidR="007A3AF7" w:rsidRDefault="007A3AF7" w:rsidP="007A3AF7">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64C7C98F" w14:textId="77777777" w:rsidR="007A3AF7" w:rsidRDefault="007A3AF7" w:rsidP="007A3AF7">
            <w:pPr>
              <w:pStyle w:val="TAC"/>
              <w:rPr>
                <w:rFonts w:eastAsia="Yu Mincho" w:cs="Arial"/>
              </w:rPr>
            </w:pPr>
            <w:r>
              <w:rPr>
                <w:lang w:eastAsia="zh-CN"/>
              </w:rP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5F8C5FAB" w14:textId="77777777" w:rsidR="007A3AF7" w:rsidRDefault="007A3AF7" w:rsidP="007A3AF7">
            <w:pPr>
              <w:pStyle w:val="TAC"/>
              <w:rPr>
                <w:lang w:eastAsia="zh-CN"/>
              </w:rPr>
            </w:pPr>
            <w:r>
              <w:rPr>
                <w:szCs w:val="18"/>
                <w:lang w:val="en-US" w:eastAsia="zh-CN"/>
              </w:rPr>
              <w:t>1</w:t>
            </w:r>
          </w:p>
        </w:tc>
      </w:tr>
      <w:tr w:rsidR="007A3AF7" w14:paraId="1E93089A"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9B435EC" w14:textId="77777777" w:rsidR="007A3AF7" w:rsidRDefault="007A3AF7" w:rsidP="007A3AF7">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1857EA4" w14:textId="77777777" w:rsidR="007A3AF7" w:rsidRDefault="007A3AF7" w:rsidP="007A3AF7">
            <w:pPr>
              <w:pStyle w:val="TAC"/>
              <w:rPr>
                <w:lang w:val="en-US" w:eastAsia="zh-CN"/>
              </w:rPr>
            </w:pPr>
          </w:p>
        </w:tc>
        <w:tc>
          <w:tcPr>
            <w:tcW w:w="670" w:type="dxa"/>
            <w:tcBorders>
              <w:left w:val="single" w:sz="4" w:space="0" w:color="auto"/>
              <w:bottom w:val="single" w:sz="4" w:space="0" w:color="auto"/>
              <w:right w:val="single" w:sz="4" w:space="0" w:color="auto"/>
            </w:tcBorders>
          </w:tcPr>
          <w:p w14:paraId="0958469A" w14:textId="77777777" w:rsidR="007A3AF7" w:rsidRDefault="007A3AF7" w:rsidP="007A3AF7">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1A994070" w14:textId="77777777" w:rsidR="007A3AF7" w:rsidRDefault="007A3AF7" w:rsidP="007A3AF7">
            <w:pPr>
              <w:pStyle w:val="TAC"/>
              <w:rPr>
                <w:rFonts w:eastAsia="Yu Mincho" w:cs="Arial"/>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0449CEE6" w14:textId="77777777" w:rsidR="007A3AF7" w:rsidRDefault="007A3AF7" w:rsidP="007A3AF7">
            <w:pPr>
              <w:pStyle w:val="TAC"/>
              <w:rPr>
                <w:lang w:eastAsia="zh-CN"/>
              </w:rPr>
            </w:pPr>
          </w:p>
        </w:tc>
      </w:tr>
      <w:tr w:rsidR="007A3AF7" w14:paraId="115C71A1"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9BDB485" w14:textId="77777777" w:rsidR="007A3AF7" w:rsidRDefault="007A3AF7" w:rsidP="007A3AF7">
            <w:pPr>
              <w:pStyle w:val="TAC"/>
              <w:rPr>
                <w:lang w:val="en-US" w:eastAsia="zh-CN"/>
              </w:rPr>
            </w:pPr>
            <w:proofErr w:type="spellStart"/>
            <w:r>
              <w:rPr>
                <w:szCs w:val="18"/>
                <w:lang w:eastAsia="zh-CN"/>
              </w:rPr>
              <w:t>CA_n</w:t>
            </w:r>
            <w:proofErr w:type="spellEnd"/>
            <w:r>
              <w:rPr>
                <w:rFonts w:hint="eastAsia"/>
                <w:szCs w:val="18"/>
                <w:lang w:val="en-US" w:eastAsia="zh-CN"/>
              </w:rPr>
              <w:t>66B</w:t>
            </w:r>
            <w:r>
              <w:rPr>
                <w:szCs w:val="18"/>
                <w:lang w:eastAsia="zh-CN"/>
              </w:rPr>
              <w:t>-n</w:t>
            </w:r>
            <w:r>
              <w:rPr>
                <w:rFonts w:hint="eastAsia"/>
                <w:szCs w:val="18"/>
                <w:lang w:val="en-US" w:eastAsia="zh-CN"/>
              </w:rPr>
              <w:t>7</w:t>
            </w:r>
            <w:r>
              <w:rPr>
                <w:szCs w:val="18"/>
                <w:lang w:val="en-US" w:eastAsia="zh-CN"/>
              </w:rPr>
              <w:t>7</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4DC30B1D" w14:textId="77777777" w:rsidR="007A3AF7" w:rsidRDefault="007A3AF7" w:rsidP="007A3AF7">
            <w:pPr>
              <w:pStyle w:val="TAC"/>
              <w:rPr>
                <w:lang w:val="en-US" w:eastAsia="zh-CN"/>
              </w:rPr>
            </w:pPr>
            <w:r>
              <w:rPr>
                <w:szCs w:val="18"/>
                <w:lang w:val="en-US" w:eastAsia="zh-CN"/>
              </w:rPr>
              <w:t>CA_n66A-n77A</w:t>
            </w:r>
          </w:p>
        </w:tc>
        <w:tc>
          <w:tcPr>
            <w:tcW w:w="670" w:type="dxa"/>
            <w:tcBorders>
              <w:left w:val="single" w:sz="4" w:space="0" w:color="auto"/>
              <w:bottom w:val="single" w:sz="4" w:space="0" w:color="auto"/>
              <w:right w:val="single" w:sz="4" w:space="0" w:color="auto"/>
            </w:tcBorders>
          </w:tcPr>
          <w:p w14:paraId="4E8E253C" w14:textId="77777777" w:rsidR="007A3AF7" w:rsidRDefault="007A3AF7" w:rsidP="007A3AF7">
            <w:pPr>
              <w:pStyle w:val="TAC"/>
              <w:rPr>
                <w:lang w:val="en-US" w:eastAsia="zh-CN"/>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3E375680" w14:textId="77777777" w:rsidR="007A3AF7" w:rsidRDefault="007A3AF7" w:rsidP="007A3AF7">
            <w:pPr>
              <w:pStyle w:val="TAC"/>
              <w:rPr>
                <w:rFonts w:eastAsia="Yu Mincho" w:cs="Arial"/>
              </w:rPr>
            </w:pPr>
            <w:r>
              <w:rPr>
                <w:szCs w:val="18"/>
                <w:lang w:val="en-US" w:eastAsia="zh-CN"/>
              </w:rPr>
              <w:t>See CA_</w:t>
            </w:r>
            <w:r>
              <w:rPr>
                <w:rFonts w:hint="eastAsia"/>
                <w:szCs w:val="18"/>
                <w:lang w:val="en-US" w:eastAsia="zh-CN"/>
              </w:rPr>
              <w:t>n66B</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6BFE2EF6" w14:textId="77777777" w:rsidR="007A3AF7" w:rsidRDefault="007A3AF7" w:rsidP="007A3AF7">
            <w:pPr>
              <w:pStyle w:val="TAC"/>
              <w:rPr>
                <w:lang w:eastAsia="zh-CN"/>
              </w:rPr>
            </w:pPr>
            <w:r>
              <w:rPr>
                <w:rFonts w:hint="eastAsia"/>
                <w:szCs w:val="18"/>
                <w:lang w:eastAsia="zh-CN"/>
              </w:rPr>
              <w:t>0</w:t>
            </w:r>
          </w:p>
        </w:tc>
      </w:tr>
      <w:tr w:rsidR="007A3AF7" w14:paraId="7526F001"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27FF473" w14:textId="77777777" w:rsidR="007A3AF7" w:rsidRDefault="007A3AF7" w:rsidP="007A3AF7">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1D193C8" w14:textId="77777777" w:rsidR="007A3AF7" w:rsidRDefault="007A3AF7" w:rsidP="007A3AF7">
            <w:pPr>
              <w:pStyle w:val="TAC"/>
              <w:rPr>
                <w:lang w:val="en-US" w:eastAsia="zh-CN"/>
              </w:rPr>
            </w:pPr>
          </w:p>
        </w:tc>
        <w:tc>
          <w:tcPr>
            <w:tcW w:w="670" w:type="dxa"/>
            <w:tcBorders>
              <w:left w:val="single" w:sz="4" w:space="0" w:color="auto"/>
              <w:bottom w:val="single" w:sz="4" w:space="0" w:color="auto"/>
              <w:right w:val="single" w:sz="4" w:space="0" w:color="auto"/>
            </w:tcBorders>
          </w:tcPr>
          <w:p w14:paraId="001F1562" w14:textId="77777777" w:rsidR="007A3AF7" w:rsidRDefault="007A3AF7" w:rsidP="007A3AF7">
            <w:pPr>
              <w:pStyle w:val="TAC"/>
              <w:rPr>
                <w:lang w:val="en-US" w:eastAsia="zh-CN"/>
              </w:rPr>
            </w:pPr>
            <w:r>
              <w:rPr>
                <w:rFonts w:hint="eastAsia"/>
                <w:szCs w:val="18"/>
                <w:lang w:val="en-US" w:eastAsia="zh-CN"/>
              </w:rPr>
              <w:t>n7</w:t>
            </w:r>
            <w:r>
              <w:rPr>
                <w:szCs w:val="18"/>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43840D25" w14:textId="77777777" w:rsidR="007A3AF7" w:rsidRDefault="007A3AF7" w:rsidP="007A3AF7">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F9154B" w14:textId="77777777" w:rsidR="007A3AF7" w:rsidRDefault="007A3AF7" w:rsidP="007A3AF7">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DB29FBB" w14:textId="77777777" w:rsidR="007A3AF7" w:rsidRDefault="007A3AF7" w:rsidP="007A3AF7">
            <w:pPr>
              <w:pStyle w:val="TAC"/>
              <w:rPr>
                <w:rFonts w:cs="Arial"/>
                <w:lang w:eastAsia="zh-CN"/>
              </w:rPr>
            </w:pPr>
            <w:r>
              <w:rPr>
                <w:rFonts w:cs="Arial"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28A6BFB2" w14:textId="77777777" w:rsidR="007A3AF7" w:rsidRDefault="007A3AF7" w:rsidP="007A3AF7">
            <w:pPr>
              <w:pStyle w:val="TAC"/>
              <w:rPr>
                <w:rFonts w:cs="Arial"/>
                <w:lang w:eastAsia="zh-CN"/>
              </w:rPr>
            </w:pPr>
            <w:r>
              <w:rPr>
                <w:rFonts w:cs="Arial"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2014E5AF" w14:textId="77777777" w:rsidR="007A3AF7" w:rsidRDefault="007A3AF7" w:rsidP="007A3AF7">
            <w:pPr>
              <w:pStyle w:val="TAC"/>
              <w:rPr>
                <w:rFonts w:eastAsia="Yu Mincho"/>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CBC3221" w14:textId="77777777" w:rsidR="007A3AF7" w:rsidRDefault="007A3AF7" w:rsidP="007A3AF7">
            <w:pPr>
              <w:pStyle w:val="TAC"/>
              <w:rPr>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ADC07BC" w14:textId="77777777" w:rsidR="007A3AF7" w:rsidRDefault="007A3AF7" w:rsidP="007A3AF7">
            <w:pPr>
              <w:pStyle w:val="TAC"/>
              <w:rPr>
                <w:rFonts w:cs="Arial"/>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62198C8" w14:textId="77777777" w:rsidR="007A3AF7" w:rsidRDefault="007A3AF7" w:rsidP="007A3AF7">
            <w:pPr>
              <w:pStyle w:val="TAC"/>
              <w:rPr>
                <w:rFonts w:eastAsia="Yu Mincho" w:cs="Arial"/>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1EEF031" w14:textId="77777777" w:rsidR="007A3AF7" w:rsidRDefault="007A3AF7" w:rsidP="007A3AF7">
            <w:pPr>
              <w:pStyle w:val="TAC"/>
              <w:rPr>
                <w:rFonts w:eastAsia="Yu Mincho" w:cs="Arial"/>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6818933" w14:textId="77777777" w:rsidR="007A3AF7" w:rsidRDefault="007A3AF7" w:rsidP="007A3AF7">
            <w:pPr>
              <w:pStyle w:val="TAC"/>
              <w:rPr>
                <w:rFonts w:eastAsia="Yu Mincho" w:cs="Arial"/>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62795E0A" w14:textId="77777777" w:rsidR="007A3AF7" w:rsidRDefault="007A3AF7" w:rsidP="007A3AF7">
            <w:pPr>
              <w:pStyle w:val="TAC"/>
              <w:rPr>
                <w:rFonts w:eastAsia="Yu Mincho" w:cs="Arial"/>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51990DA" w14:textId="77777777" w:rsidR="007A3AF7" w:rsidRDefault="007A3AF7" w:rsidP="007A3AF7">
            <w:pPr>
              <w:pStyle w:val="TAC"/>
              <w:rPr>
                <w:rFonts w:eastAsia="Yu Mincho" w:cs="Arial"/>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0D6F8A1" w14:textId="77777777" w:rsidR="007A3AF7" w:rsidRDefault="007A3AF7" w:rsidP="007A3AF7">
            <w:pPr>
              <w:pStyle w:val="TAC"/>
              <w:rPr>
                <w:rFonts w:eastAsia="Yu Mincho" w:cs="Arial"/>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20CEE82" w14:textId="77777777" w:rsidR="007A3AF7" w:rsidRDefault="007A3AF7" w:rsidP="007A3AF7">
            <w:pPr>
              <w:pStyle w:val="TAC"/>
              <w:rPr>
                <w:lang w:eastAsia="zh-CN"/>
              </w:rPr>
            </w:pPr>
          </w:p>
        </w:tc>
      </w:tr>
      <w:tr w:rsidR="007A3AF7" w14:paraId="3E58A05E"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71D23D16" w14:textId="77777777" w:rsidR="007A3AF7" w:rsidRDefault="007A3AF7" w:rsidP="007A3AF7">
            <w:pPr>
              <w:pStyle w:val="TAC"/>
              <w:rPr>
                <w:lang w:val="en-US" w:eastAsia="zh-CN"/>
              </w:rPr>
            </w:pPr>
            <w:r>
              <w:rPr>
                <w:rFonts w:cs="Arial"/>
                <w:szCs w:val="18"/>
                <w:lang w:val="en-US"/>
              </w:rPr>
              <w:t>CA_n66B-n77C</w:t>
            </w:r>
          </w:p>
        </w:tc>
        <w:tc>
          <w:tcPr>
            <w:tcW w:w="1381" w:type="dxa"/>
            <w:tcBorders>
              <w:top w:val="single" w:sz="4" w:space="0" w:color="auto"/>
              <w:left w:val="single" w:sz="4" w:space="0" w:color="auto"/>
              <w:bottom w:val="nil"/>
              <w:right w:val="single" w:sz="4" w:space="0" w:color="auto"/>
            </w:tcBorders>
            <w:shd w:val="clear" w:color="auto" w:fill="auto"/>
          </w:tcPr>
          <w:p w14:paraId="297E7665" w14:textId="77777777" w:rsidR="007A3AF7" w:rsidRDefault="007A3AF7" w:rsidP="007A3AF7">
            <w:pPr>
              <w:pStyle w:val="TAC"/>
              <w:rPr>
                <w:lang w:val="en-US" w:eastAsia="zh-CN"/>
              </w:rPr>
            </w:pPr>
            <w:r>
              <w:rPr>
                <w:rFonts w:cs="Arial"/>
                <w:szCs w:val="18"/>
                <w:lang w:val="en-US"/>
              </w:rPr>
              <w:t>CA_n66A-n77A</w:t>
            </w:r>
          </w:p>
        </w:tc>
        <w:tc>
          <w:tcPr>
            <w:tcW w:w="670" w:type="dxa"/>
            <w:tcBorders>
              <w:left w:val="single" w:sz="4" w:space="0" w:color="auto"/>
              <w:bottom w:val="single" w:sz="4" w:space="0" w:color="auto"/>
              <w:right w:val="single" w:sz="4" w:space="0" w:color="auto"/>
            </w:tcBorders>
          </w:tcPr>
          <w:p w14:paraId="7390CED7" w14:textId="77777777" w:rsidR="007A3AF7" w:rsidRDefault="007A3AF7" w:rsidP="007A3AF7">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155BF942" w14:textId="77777777" w:rsidR="007A3AF7" w:rsidRDefault="007A3AF7" w:rsidP="007A3AF7">
            <w:pPr>
              <w:pStyle w:val="TAC"/>
              <w:rPr>
                <w:rFonts w:eastAsia="Yu Mincho" w:cs="Arial"/>
              </w:rPr>
            </w:pPr>
            <w:r>
              <w:rPr>
                <w:lang w:eastAsia="zh-CN"/>
              </w:rPr>
              <w:t>See CA_n66B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047602DE" w14:textId="77777777" w:rsidR="007A3AF7" w:rsidRDefault="007A3AF7" w:rsidP="007A3AF7">
            <w:pPr>
              <w:pStyle w:val="TAC"/>
              <w:rPr>
                <w:lang w:eastAsia="zh-CN"/>
              </w:rPr>
            </w:pPr>
            <w:r>
              <w:rPr>
                <w:rFonts w:hint="eastAsia"/>
                <w:szCs w:val="18"/>
                <w:lang w:val="en-US" w:eastAsia="zh-CN"/>
              </w:rPr>
              <w:t>0</w:t>
            </w:r>
          </w:p>
        </w:tc>
      </w:tr>
      <w:tr w:rsidR="007A3AF7" w14:paraId="6BA088C3"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90D05F2" w14:textId="77777777" w:rsidR="007A3AF7" w:rsidRDefault="007A3AF7" w:rsidP="007A3AF7">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33A9FFEA" w14:textId="77777777" w:rsidR="007A3AF7" w:rsidRDefault="007A3AF7" w:rsidP="007A3AF7">
            <w:pPr>
              <w:pStyle w:val="TAC"/>
              <w:rPr>
                <w:lang w:val="en-US" w:eastAsia="zh-CN"/>
              </w:rPr>
            </w:pPr>
          </w:p>
        </w:tc>
        <w:tc>
          <w:tcPr>
            <w:tcW w:w="670" w:type="dxa"/>
            <w:tcBorders>
              <w:left w:val="single" w:sz="4" w:space="0" w:color="auto"/>
              <w:bottom w:val="single" w:sz="4" w:space="0" w:color="auto"/>
              <w:right w:val="single" w:sz="4" w:space="0" w:color="auto"/>
            </w:tcBorders>
          </w:tcPr>
          <w:p w14:paraId="1BCB762C" w14:textId="77777777" w:rsidR="007A3AF7" w:rsidRDefault="007A3AF7" w:rsidP="007A3AF7">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6781385E" w14:textId="77777777" w:rsidR="007A3AF7" w:rsidRDefault="007A3AF7" w:rsidP="007A3AF7">
            <w:pPr>
              <w:pStyle w:val="TAC"/>
              <w:rPr>
                <w:rFonts w:eastAsia="Yu Mincho" w:cs="Arial"/>
              </w:rPr>
            </w:pPr>
            <w:r>
              <w:rPr>
                <w:lang w:eastAsia="zh-CN"/>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635C6BCD" w14:textId="77777777" w:rsidR="007A3AF7" w:rsidRDefault="007A3AF7" w:rsidP="007A3AF7">
            <w:pPr>
              <w:pStyle w:val="TAC"/>
              <w:rPr>
                <w:lang w:eastAsia="zh-CN"/>
              </w:rPr>
            </w:pPr>
          </w:p>
        </w:tc>
      </w:tr>
      <w:tr w:rsidR="007A3AF7" w14:paraId="2C21C0A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8AB9342" w14:textId="77777777" w:rsidR="007A3AF7" w:rsidRDefault="007A3AF7" w:rsidP="007A3AF7">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393D0C8A" w14:textId="77777777" w:rsidR="007A3AF7" w:rsidRDefault="007A3AF7" w:rsidP="007A3AF7">
            <w:pPr>
              <w:pStyle w:val="TAC"/>
              <w:rPr>
                <w:lang w:val="en-US" w:eastAsia="zh-CN"/>
              </w:rPr>
            </w:pPr>
          </w:p>
        </w:tc>
        <w:tc>
          <w:tcPr>
            <w:tcW w:w="670" w:type="dxa"/>
            <w:tcBorders>
              <w:left w:val="single" w:sz="4" w:space="0" w:color="auto"/>
              <w:bottom w:val="single" w:sz="4" w:space="0" w:color="auto"/>
              <w:right w:val="single" w:sz="4" w:space="0" w:color="auto"/>
            </w:tcBorders>
          </w:tcPr>
          <w:p w14:paraId="7616E17F" w14:textId="77777777" w:rsidR="007A3AF7" w:rsidRDefault="007A3AF7" w:rsidP="007A3AF7">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66D5BD65" w14:textId="77777777" w:rsidR="007A3AF7" w:rsidRDefault="007A3AF7" w:rsidP="007A3AF7">
            <w:pPr>
              <w:pStyle w:val="TAC"/>
              <w:rPr>
                <w:rFonts w:eastAsia="Yu Mincho" w:cs="Arial"/>
              </w:rPr>
            </w:pPr>
            <w:r>
              <w:rPr>
                <w:lang w:eastAsia="zh-CN"/>
              </w:rPr>
              <w:t>See CA_n66B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30CFBA10" w14:textId="77777777" w:rsidR="007A3AF7" w:rsidRDefault="007A3AF7" w:rsidP="007A3AF7">
            <w:pPr>
              <w:pStyle w:val="TAC"/>
              <w:rPr>
                <w:lang w:eastAsia="zh-CN"/>
              </w:rPr>
            </w:pPr>
            <w:r>
              <w:rPr>
                <w:szCs w:val="18"/>
                <w:lang w:val="en-US" w:eastAsia="zh-CN"/>
              </w:rPr>
              <w:t>1</w:t>
            </w:r>
          </w:p>
        </w:tc>
      </w:tr>
      <w:tr w:rsidR="007A3AF7" w14:paraId="51D4CE7E"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5E842B3" w14:textId="77777777" w:rsidR="007A3AF7" w:rsidRDefault="007A3AF7" w:rsidP="007A3AF7">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A538ED0" w14:textId="77777777" w:rsidR="007A3AF7" w:rsidRDefault="007A3AF7" w:rsidP="007A3AF7">
            <w:pPr>
              <w:pStyle w:val="TAC"/>
              <w:rPr>
                <w:lang w:val="en-US" w:eastAsia="zh-CN"/>
              </w:rPr>
            </w:pPr>
          </w:p>
        </w:tc>
        <w:tc>
          <w:tcPr>
            <w:tcW w:w="670" w:type="dxa"/>
            <w:tcBorders>
              <w:left w:val="single" w:sz="4" w:space="0" w:color="auto"/>
              <w:bottom w:val="single" w:sz="4" w:space="0" w:color="auto"/>
              <w:right w:val="single" w:sz="4" w:space="0" w:color="auto"/>
            </w:tcBorders>
          </w:tcPr>
          <w:p w14:paraId="529AADD5" w14:textId="77777777" w:rsidR="007A3AF7" w:rsidRDefault="007A3AF7" w:rsidP="007A3AF7">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130BB047" w14:textId="77777777" w:rsidR="007A3AF7" w:rsidRDefault="007A3AF7" w:rsidP="007A3AF7">
            <w:pPr>
              <w:pStyle w:val="TAC"/>
              <w:rPr>
                <w:rFonts w:eastAsia="Yu Mincho" w:cs="Arial"/>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42765CD9" w14:textId="77777777" w:rsidR="007A3AF7" w:rsidRDefault="007A3AF7" w:rsidP="007A3AF7">
            <w:pPr>
              <w:pStyle w:val="TAC"/>
              <w:rPr>
                <w:lang w:eastAsia="zh-CN"/>
              </w:rPr>
            </w:pPr>
          </w:p>
        </w:tc>
      </w:tr>
      <w:tr w:rsidR="007A3AF7" w14:paraId="2A69AD7D"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C02938F" w14:textId="77777777" w:rsidR="007A3AF7" w:rsidRDefault="007A3AF7" w:rsidP="007A3AF7">
            <w:pPr>
              <w:pStyle w:val="TAC"/>
              <w:rPr>
                <w:lang w:val="en-US" w:eastAsia="zh-CN"/>
              </w:rPr>
            </w:pPr>
            <w:r>
              <w:rPr>
                <w:lang w:val="en-US" w:eastAsia="zh-CN"/>
              </w:rPr>
              <w:t>CA_</w:t>
            </w:r>
            <w:r>
              <w:rPr>
                <w:rFonts w:hint="eastAsia"/>
                <w:lang w:val="en-US" w:eastAsia="zh-CN"/>
              </w:rPr>
              <w:t>n66A-n78A</w:t>
            </w:r>
          </w:p>
        </w:tc>
        <w:tc>
          <w:tcPr>
            <w:tcW w:w="1381" w:type="dxa"/>
            <w:tcBorders>
              <w:top w:val="single" w:sz="4" w:space="0" w:color="auto"/>
              <w:left w:val="single" w:sz="4" w:space="0" w:color="auto"/>
              <w:bottom w:val="nil"/>
              <w:right w:val="single" w:sz="4" w:space="0" w:color="auto"/>
            </w:tcBorders>
            <w:shd w:val="clear" w:color="auto" w:fill="auto"/>
          </w:tcPr>
          <w:p w14:paraId="39E3C258" w14:textId="77777777" w:rsidR="007A3AF7" w:rsidRDefault="007A3AF7" w:rsidP="007A3AF7">
            <w:pPr>
              <w:pStyle w:val="TAC"/>
              <w:rPr>
                <w:lang w:val="en-US" w:eastAsia="zh-CN"/>
              </w:rPr>
            </w:pPr>
            <w:r>
              <w:rPr>
                <w:lang w:val="en-US" w:eastAsia="zh-CN"/>
              </w:rPr>
              <w:t>CA_</w:t>
            </w:r>
            <w:r>
              <w:rPr>
                <w:rFonts w:hint="eastAsia"/>
                <w:lang w:val="en-US" w:eastAsia="zh-CN"/>
              </w:rPr>
              <w:t>n66A-n78A</w:t>
            </w:r>
          </w:p>
        </w:tc>
        <w:tc>
          <w:tcPr>
            <w:tcW w:w="670" w:type="dxa"/>
            <w:tcBorders>
              <w:left w:val="single" w:sz="4" w:space="0" w:color="auto"/>
              <w:bottom w:val="single" w:sz="4" w:space="0" w:color="auto"/>
              <w:right w:val="single" w:sz="4" w:space="0" w:color="auto"/>
            </w:tcBorders>
          </w:tcPr>
          <w:p w14:paraId="71A38B4C" w14:textId="77777777" w:rsidR="007A3AF7" w:rsidRDefault="007A3AF7" w:rsidP="007A3AF7">
            <w:pPr>
              <w:pStyle w:val="TAC"/>
              <w:rPr>
                <w:lang w:val="en-US" w:eastAsia="zh-CN"/>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2A23E0F1" w14:textId="77777777" w:rsidR="007A3AF7" w:rsidRDefault="007A3AF7" w:rsidP="007A3AF7">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D793A9E" w14:textId="77777777" w:rsidR="007A3AF7" w:rsidRDefault="007A3AF7" w:rsidP="007A3AF7">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CA9AA9" w14:textId="77777777" w:rsidR="007A3AF7" w:rsidRDefault="007A3AF7" w:rsidP="007A3AF7">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D9C285F" w14:textId="77777777" w:rsidR="007A3AF7" w:rsidRDefault="007A3AF7" w:rsidP="007A3AF7">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AC5C2C5"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FCDB597" w14:textId="77777777" w:rsidR="007A3AF7" w:rsidRDefault="007A3AF7" w:rsidP="007A3AF7">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BC3A46" w14:textId="77777777" w:rsidR="007A3AF7" w:rsidRDefault="007A3AF7" w:rsidP="007A3AF7">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D144FCB"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F45F9B5"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A89993A"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BC8254E" w14:textId="77777777" w:rsidR="007A3AF7" w:rsidRDefault="007A3AF7" w:rsidP="007A3AF7">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584BF601" w14:textId="77777777" w:rsidR="007A3AF7" w:rsidRDefault="007A3AF7" w:rsidP="007A3AF7">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752967F1" w14:textId="77777777" w:rsidR="007A3AF7" w:rsidRDefault="007A3AF7" w:rsidP="007A3AF7">
            <w:pPr>
              <w:pStyle w:val="TAC"/>
              <w:rPr>
                <w:rFonts w:eastAsia="Yu Mincho" w:cs="Arial"/>
              </w:rPr>
            </w:pPr>
          </w:p>
        </w:tc>
        <w:tc>
          <w:tcPr>
            <w:tcW w:w="1485" w:type="dxa"/>
            <w:tcBorders>
              <w:top w:val="single" w:sz="4" w:space="0" w:color="auto"/>
              <w:left w:val="single" w:sz="4" w:space="0" w:color="auto"/>
              <w:bottom w:val="nil"/>
              <w:right w:val="single" w:sz="4" w:space="0" w:color="auto"/>
            </w:tcBorders>
            <w:shd w:val="clear" w:color="auto" w:fill="auto"/>
          </w:tcPr>
          <w:p w14:paraId="508571C0" w14:textId="77777777" w:rsidR="007A3AF7" w:rsidRDefault="007A3AF7" w:rsidP="007A3AF7">
            <w:pPr>
              <w:pStyle w:val="TAC"/>
              <w:rPr>
                <w:lang w:eastAsia="zh-CN"/>
              </w:rPr>
            </w:pPr>
            <w:r>
              <w:rPr>
                <w:rFonts w:hint="eastAsia"/>
                <w:lang w:eastAsia="zh-CN"/>
              </w:rPr>
              <w:t>0</w:t>
            </w:r>
          </w:p>
        </w:tc>
      </w:tr>
      <w:tr w:rsidR="007A3AF7" w14:paraId="3D439A0A"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3316CFA"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0A2E8120" w14:textId="77777777" w:rsidR="007A3AF7" w:rsidRDefault="007A3AF7" w:rsidP="007A3AF7">
            <w:pPr>
              <w:pStyle w:val="TAC"/>
              <w:rPr>
                <w:lang w:val="en-US" w:eastAsia="zh-CN"/>
              </w:rPr>
            </w:pPr>
          </w:p>
        </w:tc>
        <w:tc>
          <w:tcPr>
            <w:tcW w:w="670" w:type="dxa"/>
            <w:tcBorders>
              <w:left w:val="single" w:sz="4" w:space="0" w:color="auto"/>
              <w:bottom w:val="single" w:sz="4" w:space="0" w:color="auto"/>
              <w:right w:val="single" w:sz="4" w:space="0" w:color="auto"/>
            </w:tcBorders>
          </w:tcPr>
          <w:p w14:paraId="351C54FC" w14:textId="77777777" w:rsidR="007A3AF7" w:rsidRDefault="007A3AF7" w:rsidP="007A3AF7">
            <w:pPr>
              <w:pStyle w:val="TAC"/>
              <w:rPr>
                <w:lang w:val="en-US" w:eastAsia="zh-CN"/>
              </w:rPr>
            </w:pPr>
            <w:r>
              <w:rPr>
                <w:lang w:val="en-US" w:eastAsia="zh-CN"/>
              </w:rPr>
              <w:t>n</w:t>
            </w:r>
            <w:r>
              <w:rPr>
                <w:rFonts w:hint="eastAsia"/>
                <w:lang w:val="en-US" w:eastAsia="zh-CN"/>
              </w:rPr>
              <w:t>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1AF50F68"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5CC3AD" w14:textId="77777777" w:rsidR="007A3AF7" w:rsidRDefault="007A3AF7" w:rsidP="007A3AF7">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CB94D8" w14:textId="77777777" w:rsidR="007A3AF7" w:rsidRDefault="007A3AF7" w:rsidP="007A3AF7">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01A09DE" w14:textId="77777777" w:rsidR="007A3AF7" w:rsidRDefault="007A3AF7" w:rsidP="007A3AF7">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1F97CF7"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B3BD830" w14:textId="77777777" w:rsidR="007A3AF7" w:rsidRDefault="007A3AF7" w:rsidP="007A3AF7">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1E175B7" w14:textId="77777777" w:rsidR="007A3AF7" w:rsidRDefault="007A3AF7" w:rsidP="007A3AF7">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16DC3DF" w14:textId="77777777" w:rsidR="007A3AF7" w:rsidRDefault="007A3AF7" w:rsidP="007A3AF7">
            <w:pPr>
              <w:pStyle w:val="TAC"/>
              <w:rPr>
                <w:rFonts w:cs="Arial"/>
                <w:lang w:eastAsia="zh-CN"/>
              </w:rPr>
            </w:pPr>
            <w:r>
              <w:rPr>
                <w:rFonts w:cs="Arial"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B002C68" w14:textId="77777777" w:rsidR="007A3AF7" w:rsidRDefault="007A3AF7" w:rsidP="007A3AF7">
            <w:pPr>
              <w:pStyle w:val="TAC"/>
              <w:rPr>
                <w:rFonts w:cs="Arial"/>
                <w:lang w:eastAsia="zh-CN"/>
              </w:rPr>
            </w:pPr>
            <w:r>
              <w:rPr>
                <w:rFonts w:cs="Arial"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0B48F49"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9E9C6F3" w14:textId="77777777" w:rsidR="007A3AF7" w:rsidRDefault="007A3AF7" w:rsidP="007A3AF7">
            <w:pPr>
              <w:pStyle w:val="TAC"/>
              <w:rPr>
                <w:rFonts w:cs="Arial"/>
                <w:lang w:eastAsia="zh-CN"/>
              </w:rPr>
            </w:pPr>
            <w:r>
              <w:rPr>
                <w:rFonts w:cs="Arial"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882338A" w14:textId="77777777" w:rsidR="007A3AF7" w:rsidRDefault="007A3AF7" w:rsidP="007A3AF7">
            <w:pPr>
              <w:pStyle w:val="TAC"/>
              <w:rPr>
                <w:rFonts w:cs="Arial"/>
                <w:lang w:eastAsia="zh-CN"/>
              </w:rPr>
            </w:pPr>
            <w:r>
              <w:rPr>
                <w:rFonts w:cs="Arial"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600181E" w14:textId="77777777" w:rsidR="007A3AF7" w:rsidRDefault="007A3AF7" w:rsidP="007A3AF7">
            <w:pPr>
              <w:pStyle w:val="TAC"/>
              <w:rPr>
                <w:rFonts w:cs="Arial"/>
                <w:lang w:eastAsia="zh-CN"/>
              </w:rPr>
            </w:pPr>
            <w:r>
              <w:rPr>
                <w:rFonts w:cs="Arial"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CA9E85B" w14:textId="77777777" w:rsidR="007A3AF7" w:rsidRDefault="007A3AF7" w:rsidP="007A3AF7">
            <w:pPr>
              <w:pStyle w:val="TAC"/>
              <w:rPr>
                <w:rFonts w:eastAsia="Yu Mincho"/>
              </w:rPr>
            </w:pPr>
          </w:p>
        </w:tc>
      </w:tr>
      <w:tr w:rsidR="007A3AF7" w14:paraId="08E47A08"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65794733"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8AD59FF" w14:textId="77777777" w:rsidR="007A3AF7" w:rsidRDefault="007A3AF7" w:rsidP="007A3AF7">
            <w:pPr>
              <w:pStyle w:val="TAC"/>
              <w:rPr>
                <w:lang w:val="en-US" w:eastAsia="zh-CN"/>
              </w:rPr>
            </w:pPr>
          </w:p>
        </w:tc>
        <w:tc>
          <w:tcPr>
            <w:tcW w:w="670" w:type="dxa"/>
            <w:tcBorders>
              <w:left w:val="single" w:sz="4" w:space="0" w:color="auto"/>
              <w:bottom w:val="single" w:sz="4" w:space="0" w:color="auto"/>
              <w:right w:val="single" w:sz="4" w:space="0" w:color="auto"/>
            </w:tcBorders>
          </w:tcPr>
          <w:p w14:paraId="2D62901D" w14:textId="77777777" w:rsidR="007A3AF7" w:rsidRDefault="007A3AF7" w:rsidP="007A3AF7">
            <w:pPr>
              <w:pStyle w:val="TAC"/>
              <w:rPr>
                <w:lang w:val="en-US" w:eastAsia="zh-CN"/>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393F6168" w14:textId="77777777" w:rsidR="007A3AF7" w:rsidRDefault="007A3AF7" w:rsidP="007A3AF7">
            <w:pPr>
              <w:pStyle w:val="TAC"/>
              <w:rPr>
                <w:rFonts w:eastAsia="Yu Mincho"/>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F88A773" w14:textId="77777777" w:rsidR="007A3AF7" w:rsidRDefault="007A3AF7" w:rsidP="007A3AF7">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8CCA5B" w14:textId="77777777" w:rsidR="007A3AF7" w:rsidRDefault="007A3AF7" w:rsidP="007A3AF7">
            <w:pPr>
              <w:pStyle w:val="TAC"/>
              <w:rPr>
                <w:rFonts w:cs="Arial"/>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C3BEE42" w14:textId="77777777" w:rsidR="007A3AF7" w:rsidRDefault="007A3AF7" w:rsidP="007A3AF7">
            <w:pPr>
              <w:pStyle w:val="TAC"/>
              <w:rPr>
                <w:rFonts w:cs="Arial"/>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23034B8" w14:textId="77777777" w:rsidR="007A3AF7" w:rsidRDefault="007A3AF7" w:rsidP="007A3AF7">
            <w:pPr>
              <w:pStyle w:val="TAC"/>
              <w:rPr>
                <w:rFonts w:eastAsia="Yu Mincho"/>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E63290D" w14:textId="77777777" w:rsidR="007A3AF7" w:rsidRDefault="007A3AF7" w:rsidP="007A3AF7">
            <w:pPr>
              <w:pStyle w:val="TAC"/>
              <w:rPr>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D2A7FAA" w14:textId="77777777" w:rsidR="007A3AF7" w:rsidRDefault="007A3AF7" w:rsidP="007A3AF7">
            <w:pPr>
              <w:pStyle w:val="TAC"/>
              <w:rPr>
                <w:rFonts w:cs="Arial"/>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270601F" w14:textId="77777777" w:rsidR="007A3AF7" w:rsidRDefault="007A3AF7" w:rsidP="007A3AF7">
            <w:pPr>
              <w:pStyle w:val="TAC"/>
              <w:rPr>
                <w:rFonts w:cs="Arial"/>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24440E" w14:textId="77777777" w:rsidR="007A3AF7" w:rsidRDefault="007A3AF7" w:rsidP="007A3AF7">
            <w:pPr>
              <w:pStyle w:val="TAC"/>
              <w:rPr>
                <w:rFonts w:cs="Arial"/>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65388CE" w14:textId="77777777" w:rsidR="007A3AF7" w:rsidRDefault="007A3AF7" w:rsidP="007A3AF7">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DB417C2" w14:textId="77777777" w:rsidR="007A3AF7" w:rsidRDefault="007A3AF7" w:rsidP="007A3AF7">
            <w:pPr>
              <w:pStyle w:val="TAC"/>
              <w:rPr>
                <w:rFonts w:cs="Arial"/>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1004DE9" w14:textId="77777777" w:rsidR="007A3AF7" w:rsidRDefault="007A3AF7" w:rsidP="007A3AF7">
            <w:pPr>
              <w:pStyle w:val="TAC"/>
              <w:rPr>
                <w:rFonts w:cs="Arial"/>
                <w:lang w:eastAsia="zh-CN"/>
              </w:rPr>
            </w:pPr>
          </w:p>
        </w:tc>
        <w:tc>
          <w:tcPr>
            <w:tcW w:w="671" w:type="dxa"/>
            <w:tcBorders>
              <w:top w:val="single" w:sz="4" w:space="0" w:color="auto"/>
              <w:left w:val="single" w:sz="4" w:space="0" w:color="auto"/>
              <w:bottom w:val="single" w:sz="4" w:space="0" w:color="auto"/>
              <w:right w:val="single" w:sz="4" w:space="0" w:color="auto"/>
            </w:tcBorders>
          </w:tcPr>
          <w:p w14:paraId="43B9B4B8" w14:textId="77777777" w:rsidR="007A3AF7" w:rsidRDefault="007A3AF7" w:rsidP="007A3AF7">
            <w:pPr>
              <w:pStyle w:val="TAC"/>
              <w:rPr>
                <w:rFonts w:cs="Arial"/>
                <w:lang w:eastAsia="zh-CN"/>
              </w:rPr>
            </w:pPr>
          </w:p>
        </w:tc>
        <w:tc>
          <w:tcPr>
            <w:tcW w:w="1485" w:type="dxa"/>
            <w:tcBorders>
              <w:top w:val="nil"/>
              <w:left w:val="single" w:sz="4" w:space="0" w:color="auto"/>
              <w:bottom w:val="nil"/>
              <w:right w:val="single" w:sz="4" w:space="0" w:color="auto"/>
            </w:tcBorders>
            <w:shd w:val="clear" w:color="auto" w:fill="auto"/>
          </w:tcPr>
          <w:p w14:paraId="4656BEDA" w14:textId="77777777" w:rsidR="007A3AF7" w:rsidRDefault="007A3AF7" w:rsidP="007A3AF7">
            <w:pPr>
              <w:pStyle w:val="TAC"/>
              <w:rPr>
                <w:rFonts w:eastAsia="Yu Mincho"/>
              </w:rPr>
            </w:pPr>
            <w:r>
              <w:rPr>
                <w:rFonts w:hint="eastAsia"/>
                <w:lang w:val="en-US" w:eastAsia="zh-CN"/>
              </w:rPr>
              <w:t>1</w:t>
            </w:r>
          </w:p>
        </w:tc>
      </w:tr>
      <w:tr w:rsidR="007A3AF7" w14:paraId="7D70C414"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402A274C"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2C3276C3" w14:textId="77777777" w:rsidR="007A3AF7" w:rsidRDefault="007A3AF7" w:rsidP="007A3AF7">
            <w:pPr>
              <w:pStyle w:val="TAC"/>
              <w:rPr>
                <w:lang w:val="en-US" w:eastAsia="zh-CN"/>
              </w:rPr>
            </w:pPr>
          </w:p>
        </w:tc>
        <w:tc>
          <w:tcPr>
            <w:tcW w:w="670" w:type="dxa"/>
            <w:tcBorders>
              <w:left w:val="single" w:sz="4" w:space="0" w:color="auto"/>
              <w:bottom w:val="single" w:sz="4" w:space="0" w:color="auto"/>
              <w:right w:val="single" w:sz="4" w:space="0" w:color="auto"/>
            </w:tcBorders>
          </w:tcPr>
          <w:p w14:paraId="2702DCC0" w14:textId="77777777" w:rsidR="007A3AF7" w:rsidRDefault="007A3AF7" w:rsidP="007A3AF7">
            <w:pPr>
              <w:pStyle w:val="TAC"/>
              <w:rPr>
                <w:lang w:val="en-US" w:eastAsia="zh-CN"/>
              </w:rPr>
            </w:pPr>
            <w:r>
              <w:rPr>
                <w:lang w:val="en-US" w:eastAsia="zh-CN"/>
              </w:rPr>
              <w:t>n</w:t>
            </w:r>
            <w:r>
              <w:rPr>
                <w:rFonts w:hint="eastAsia"/>
                <w:lang w:val="en-US" w:eastAsia="zh-CN"/>
              </w:rPr>
              <w:t>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33DB7749"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57BF494" w14:textId="77777777" w:rsidR="007A3AF7" w:rsidRDefault="007A3AF7" w:rsidP="007A3AF7">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62890F" w14:textId="77777777" w:rsidR="007A3AF7" w:rsidRDefault="007A3AF7" w:rsidP="007A3AF7">
            <w:pPr>
              <w:pStyle w:val="TAC"/>
              <w:rPr>
                <w:rFonts w:cs="Arial"/>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231069B" w14:textId="77777777" w:rsidR="007A3AF7" w:rsidRDefault="007A3AF7" w:rsidP="007A3AF7">
            <w:pPr>
              <w:pStyle w:val="TAC"/>
              <w:rPr>
                <w:rFonts w:cs="Arial"/>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D7090E" w14:textId="77777777" w:rsidR="007A3AF7" w:rsidRDefault="007A3AF7" w:rsidP="007A3AF7">
            <w:pPr>
              <w:pStyle w:val="TAC"/>
              <w:rPr>
                <w:rFonts w:eastAsia="Yu Mincho"/>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D832007" w14:textId="77777777" w:rsidR="007A3AF7" w:rsidRDefault="007A3AF7" w:rsidP="007A3AF7">
            <w:pPr>
              <w:pStyle w:val="TAC"/>
              <w:rPr>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A707108" w14:textId="77777777" w:rsidR="007A3AF7" w:rsidRDefault="007A3AF7" w:rsidP="007A3AF7">
            <w:pPr>
              <w:pStyle w:val="TAC"/>
              <w:rPr>
                <w:rFonts w:cs="Arial"/>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6ACF421" w14:textId="77777777" w:rsidR="007A3AF7" w:rsidRDefault="007A3AF7" w:rsidP="007A3AF7">
            <w:pPr>
              <w:pStyle w:val="TAC"/>
              <w:rPr>
                <w:rFonts w:cs="Arial"/>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41E86FC" w14:textId="77777777" w:rsidR="007A3AF7" w:rsidRDefault="007A3AF7" w:rsidP="007A3AF7">
            <w:pPr>
              <w:pStyle w:val="TAC"/>
              <w:rPr>
                <w:rFonts w:cs="Arial"/>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22D21B9" w14:textId="77777777" w:rsidR="007A3AF7" w:rsidRDefault="007A3AF7" w:rsidP="007A3AF7">
            <w:pPr>
              <w:pStyle w:val="TAC"/>
              <w:rPr>
                <w:rFonts w:eastAsia="Yu Mincho" w:cs="Arial"/>
              </w:rPr>
            </w:pPr>
            <w:r>
              <w:rPr>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873AE8B" w14:textId="77777777" w:rsidR="007A3AF7" w:rsidRDefault="007A3AF7" w:rsidP="007A3AF7">
            <w:pPr>
              <w:pStyle w:val="TAC"/>
              <w:rPr>
                <w:rFonts w:cs="Arial"/>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8FBD98C" w14:textId="77777777" w:rsidR="007A3AF7" w:rsidRDefault="007A3AF7" w:rsidP="007A3AF7">
            <w:pPr>
              <w:pStyle w:val="TAC"/>
              <w:rPr>
                <w:rFonts w:cs="Arial"/>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0D59B8A" w14:textId="77777777" w:rsidR="007A3AF7" w:rsidRDefault="007A3AF7" w:rsidP="007A3AF7">
            <w:pPr>
              <w:pStyle w:val="TAC"/>
              <w:rPr>
                <w:rFonts w:cs="Arial"/>
                <w:lang w:eastAsia="zh-CN"/>
              </w:rPr>
            </w:pPr>
            <w:r>
              <w:rPr>
                <w:lang w:eastAsia="zh-CN"/>
              </w:rPr>
              <w:t>100</w:t>
            </w:r>
          </w:p>
        </w:tc>
        <w:tc>
          <w:tcPr>
            <w:tcW w:w="1485" w:type="dxa"/>
            <w:tcBorders>
              <w:top w:val="nil"/>
              <w:left w:val="single" w:sz="4" w:space="0" w:color="auto"/>
              <w:bottom w:val="nil"/>
              <w:right w:val="single" w:sz="4" w:space="0" w:color="auto"/>
            </w:tcBorders>
            <w:shd w:val="clear" w:color="auto" w:fill="auto"/>
          </w:tcPr>
          <w:p w14:paraId="6DBCC224" w14:textId="77777777" w:rsidR="007A3AF7" w:rsidRDefault="007A3AF7" w:rsidP="007A3AF7">
            <w:pPr>
              <w:pStyle w:val="TAC"/>
              <w:rPr>
                <w:lang w:val="en-US" w:eastAsia="zh-CN"/>
              </w:rPr>
            </w:pPr>
          </w:p>
        </w:tc>
      </w:tr>
      <w:tr w:rsidR="007A3AF7" w14:paraId="6CD67714"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A1F2DC5" w14:textId="77777777" w:rsidR="007A3AF7" w:rsidRDefault="007A3AF7" w:rsidP="007A3AF7">
            <w:pPr>
              <w:pStyle w:val="TAC"/>
              <w:rPr>
                <w:szCs w:val="18"/>
                <w:lang w:eastAsia="zh-CN"/>
              </w:rPr>
            </w:pPr>
            <w:r>
              <w:rPr>
                <w:rFonts w:cs="Arial"/>
                <w:kern w:val="2"/>
                <w:szCs w:val="18"/>
                <w:lang w:val="en-US" w:eastAsia="zh-TW"/>
              </w:rPr>
              <w:t>CA_n66A-n78(2A)</w:t>
            </w:r>
          </w:p>
        </w:tc>
        <w:tc>
          <w:tcPr>
            <w:tcW w:w="1381" w:type="dxa"/>
            <w:tcBorders>
              <w:top w:val="single" w:sz="4" w:space="0" w:color="auto"/>
              <w:left w:val="single" w:sz="4" w:space="0" w:color="auto"/>
              <w:bottom w:val="nil"/>
              <w:right w:val="single" w:sz="4" w:space="0" w:color="auto"/>
            </w:tcBorders>
            <w:shd w:val="clear" w:color="auto" w:fill="auto"/>
          </w:tcPr>
          <w:p w14:paraId="492BDE2B" w14:textId="77777777" w:rsidR="007A3AF7" w:rsidRDefault="007A3AF7" w:rsidP="007A3AF7">
            <w:pPr>
              <w:pStyle w:val="TAC"/>
              <w:rPr>
                <w:szCs w:val="18"/>
                <w:lang w:eastAsia="zh-CN"/>
              </w:rPr>
            </w:pPr>
            <w:r>
              <w:rPr>
                <w:rFonts w:cs="Arial"/>
                <w:kern w:val="2"/>
                <w:szCs w:val="18"/>
                <w:lang w:val="en-US" w:eastAsia="zh-TW"/>
              </w:rPr>
              <w:t>CA_n66A-n78A</w:t>
            </w:r>
          </w:p>
        </w:tc>
        <w:tc>
          <w:tcPr>
            <w:tcW w:w="670" w:type="dxa"/>
            <w:tcBorders>
              <w:top w:val="single" w:sz="4" w:space="0" w:color="auto"/>
              <w:left w:val="single" w:sz="4" w:space="0" w:color="auto"/>
              <w:right w:val="single" w:sz="4" w:space="0" w:color="auto"/>
            </w:tcBorders>
          </w:tcPr>
          <w:p w14:paraId="32F6FE46" w14:textId="77777777" w:rsidR="007A3AF7" w:rsidRDefault="007A3AF7" w:rsidP="007A3AF7">
            <w:pPr>
              <w:pStyle w:val="TAC"/>
              <w:rPr>
                <w:szCs w:val="18"/>
                <w:lang w:val="en-US" w:eastAsia="zh-CN"/>
              </w:rPr>
            </w:pPr>
            <w:r>
              <w:rPr>
                <w:rFonts w:hint="eastAsia"/>
                <w:szCs w:val="18"/>
                <w:lang w:eastAsia="zh-CN"/>
              </w:rPr>
              <w:t>n</w:t>
            </w:r>
            <w:r>
              <w:rPr>
                <w:szCs w:val="18"/>
                <w:lang w:eastAsia="zh-CN"/>
              </w:rPr>
              <w:t>66</w:t>
            </w:r>
          </w:p>
        </w:tc>
        <w:tc>
          <w:tcPr>
            <w:tcW w:w="670" w:type="dxa"/>
            <w:tcBorders>
              <w:top w:val="single" w:sz="4" w:space="0" w:color="auto"/>
              <w:left w:val="single" w:sz="4" w:space="0" w:color="auto"/>
              <w:bottom w:val="single" w:sz="4" w:space="0" w:color="auto"/>
              <w:right w:val="single" w:sz="4" w:space="0" w:color="auto"/>
            </w:tcBorders>
          </w:tcPr>
          <w:p w14:paraId="4885976D" w14:textId="77777777" w:rsidR="007A3AF7" w:rsidRDefault="007A3AF7" w:rsidP="007A3AF7">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80EFBD3" w14:textId="77777777" w:rsidR="007A3AF7" w:rsidRDefault="007A3AF7" w:rsidP="007A3AF7">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DFB595" w14:textId="77777777" w:rsidR="007A3AF7" w:rsidRDefault="007A3AF7" w:rsidP="007A3AF7">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E45C621" w14:textId="77777777" w:rsidR="007A3AF7" w:rsidRDefault="007A3AF7" w:rsidP="007A3AF7">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5CED840"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4AEE2E" w14:textId="77777777" w:rsidR="007A3AF7" w:rsidRDefault="007A3AF7" w:rsidP="007A3AF7">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4A0603D" w14:textId="77777777" w:rsidR="007A3AF7" w:rsidRDefault="007A3AF7" w:rsidP="007A3AF7">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798ABA6"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FDCE94"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EAE459"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B470958" w14:textId="77777777" w:rsidR="007A3AF7" w:rsidRDefault="007A3AF7" w:rsidP="007A3AF7">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F3E34BC" w14:textId="77777777" w:rsidR="007A3AF7" w:rsidRDefault="007A3AF7" w:rsidP="007A3AF7">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079D9E0" w14:textId="77777777" w:rsidR="007A3AF7" w:rsidRDefault="007A3AF7" w:rsidP="007A3AF7">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6DA84E73" w14:textId="77777777" w:rsidR="007A3AF7" w:rsidRDefault="007A3AF7" w:rsidP="007A3AF7">
            <w:pPr>
              <w:pStyle w:val="TAC"/>
              <w:rPr>
                <w:szCs w:val="18"/>
                <w:lang w:val="en-US" w:eastAsia="zh-CN"/>
              </w:rPr>
            </w:pPr>
            <w:r>
              <w:rPr>
                <w:rFonts w:hint="eastAsia"/>
                <w:szCs w:val="18"/>
                <w:lang w:val="en-US" w:eastAsia="zh-CN"/>
              </w:rPr>
              <w:t>0</w:t>
            </w:r>
          </w:p>
        </w:tc>
      </w:tr>
      <w:tr w:rsidR="007A3AF7" w14:paraId="6E9DE9E0"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7AA32A48"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099FB46" w14:textId="77777777" w:rsidR="007A3AF7" w:rsidRDefault="007A3AF7" w:rsidP="007A3AF7">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E4994A9" w14:textId="77777777" w:rsidR="007A3AF7" w:rsidRDefault="007A3AF7" w:rsidP="007A3AF7">
            <w:pPr>
              <w:pStyle w:val="TAC"/>
              <w:rPr>
                <w:rFonts w:cs="Arial"/>
                <w:kern w:val="2"/>
                <w:szCs w:val="18"/>
                <w:lang w:val="en-US" w:eastAsia="ja-JP"/>
              </w:rPr>
            </w:pPr>
            <w:r>
              <w:rPr>
                <w:rFonts w:cs="Arial"/>
                <w:kern w:val="2"/>
                <w:szCs w:val="18"/>
                <w:lang w:val="en-US" w:eastAsia="ja-JP"/>
              </w:rPr>
              <w:t>n78</w:t>
            </w:r>
          </w:p>
        </w:tc>
        <w:tc>
          <w:tcPr>
            <w:tcW w:w="8740" w:type="dxa"/>
            <w:gridSpan w:val="23"/>
            <w:tcBorders>
              <w:top w:val="single" w:sz="4" w:space="0" w:color="auto"/>
              <w:left w:val="single" w:sz="4" w:space="0" w:color="auto"/>
              <w:bottom w:val="single" w:sz="4" w:space="0" w:color="auto"/>
              <w:right w:val="single" w:sz="4" w:space="0" w:color="auto"/>
            </w:tcBorders>
          </w:tcPr>
          <w:p w14:paraId="37D8BDE9" w14:textId="77777777" w:rsidR="007A3AF7" w:rsidRDefault="007A3AF7" w:rsidP="007A3AF7">
            <w:pPr>
              <w:pStyle w:val="TAC"/>
              <w:rPr>
                <w:rFonts w:cs="Arial"/>
                <w:kern w:val="2"/>
                <w:szCs w:val="18"/>
                <w:lang w:val="en-CA"/>
              </w:rPr>
            </w:pPr>
            <w:r>
              <w:rPr>
                <w:rFonts w:cs="Arial"/>
                <w:kern w:val="2"/>
                <w:szCs w:val="18"/>
                <w:lang w:val="en-CA"/>
              </w:rPr>
              <w:t>See CA_n78(2A) Bandwidth Combination</w:t>
            </w:r>
            <w:r>
              <w:rPr>
                <w:rFonts w:cs="Arial"/>
                <w:kern w:val="2"/>
                <w:szCs w:val="18"/>
                <w:lang w:val="en-US"/>
              </w:rPr>
              <w:t xml:space="preserve"> </w:t>
            </w:r>
            <w:r>
              <w:rPr>
                <w:rFonts w:cs="Arial"/>
                <w:kern w:val="2"/>
                <w:szCs w:val="18"/>
                <w:lang w:val="en-CA"/>
              </w:rPr>
              <w:t>Set 1 in Table 5.5A.2-1</w:t>
            </w:r>
          </w:p>
        </w:tc>
        <w:tc>
          <w:tcPr>
            <w:tcW w:w="1485" w:type="dxa"/>
            <w:tcBorders>
              <w:top w:val="nil"/>
              <w:left w:val="single" w:sz="4" w:space="0" w:color="auto"/>
              <w:bottom w:val="single" w:sz="4" w:space="0" w:color="auto"/>
              <w:right w:val="single" w:sz="4" w:space="0" w:color="auto"/>
            </w:tcBorders>
            <w:shd w:val="clear" w:color="auto" w:fill="auto"/>
          </w:tcPr>
          <w:p w14:paraId="10FA550F" w14:textId="77777777" w:rsidR="007A3AF7" w:rsidRDefault="007A3AF7" w:rsidP="007A3AF7">
            <w:pPr>
              <w:pStyle w:val="TAC"/>
              <w:rPr>
                <w:rFonts w:eastAsia="Yu Mincho"/>
                <w:szCs w:val="18"/>
              </w:rPr>
            </w:pPr>
          </w:p>
        </w:tc>
      </w:tr>
      <w:tr w:rsidR="007A3AF7" w14:paraId="79D5027D"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B2236E1"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AA01CFF" w14:textId="77777777" w:rsidR="007A3AF7" w:rsidRDefault="007A3AF7" w:rsidP="007A3AF7">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5B853282" w14:textId="77777777" w:rsidR="007A3AF7" w:rsidRDefault="007A3AF7" w:rsidP="007A3AF7">
            <w:pPr>
              <w:pStyle w:val="TAC"/>
              <w:rPr>
                <w:rFonts w:cs="Arial"/>
                <w:kern w:val="2"/>
                <w:szCs w:val="18"/>
                <w:lang w:val="en-US" w:eastAsia="ja-JP"/>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FEF9732" w14:textId="77777777" w:rsidR="007A3AF7" w:rsidRDefault="007A3AF7" w:rsidP="007A3AF7">
            <w:pPr>
              <w:pStyle w:val="TAC"/>
              <w:rPr>
                <w:rFonts w:cs="Arial"/>
                <w:kern w:val="2"/>
                <w:szCs w:val="18"/>
                <w:lang w:val="en-CA"/>
              </w:rPr>
            </w:pPr>
            <w:r>
              <w:rPr>
                <w:rFonts w:cs="Arial"/>
                <w:kern w:val="2"/>
                <w:szCs w:val="18"/>
                <w:lang w:val="en-CA"/>
              </w:rPr>
              <w:t>5</w:t>
            </w:r>
          </w:p>
        </w:tc>
        <w:tc>
          <w:tcPr>
            <w:tcW w:w="671" w:type="dxa"/>
            <w:tcBorders>
              <w:top w:val="single" w:sz="4" w:space="0" w:color="auto"/>
              <w:left w:val="single" w:sz="4" w:space="0" w:color="auto"/>
              <w:bottom w:val="single" w:sz="4" w:space="0" w:color="auto"/>
              <w:right w:val="single" w:sz="4" w:space="0" w:color="auto"/>
            </w:tcBorders>
          </w:tcPr>
          <w:p w14:paraId="45881734" w14:textId="77777777" w:rsidR="007A3AF7" w:rsidRDefault="007A3AF7" w:rsidP="007A3AF7">
            <w:pPr>
              <w:pStyle w:val="TAC"/>
              <w:rPr>
                <w:rFonts w:cs="Arial"/>
                <w:kern w:val="2"/>
                <w:szCs w:val="18"/>
                <w:lang w:val="en-CA"/>
              </w:rPr>
            </w:pPr>
            <w:r>
              <w:rPr>
                <w:rFonts w:cs="Arial"/>
                <w:kern w:val="2"/>
                <w:szCs w:val="18"/>
                <w:lang w:val="en-CA"/>
              </w:rPr>
              <w:t>10</w:t>
            </w:r>
          </w:p>
        </w:tc>
        <w:tc>
          <w:tcPr>
            <w:tcW w:w="671" w:type="dxa"/>
            <w:gridSpan w:val="2"/>
            <w:tcBorders>
              <w:top w:val="single" w:sz="4" w:space="0" w:color="auto"/>
              <w:left w:val="single" w:sz="4" w:space="0" w:color="auto"/>
              <w:bottom w:val="single" w:sz="4" w:space="0" w:color="auto"/>
              <w:right w:val="single" w:sz="4" w:space="0" w:color="auto"/>
            </w:tcBorders>
          </w:tcPr>
          <w:p w14:paraId="10EF0F05" w14:textId="77777777" w:rsidR="007A3AF7" w:rsidRDefault="007A3AF7" w:rsidP="007A3AF7">
            <w:pPr>
              <w:pStyle w:val="TAC"/>
              <w:rPr>
                <w:rFonts w:cs="Arial"/>
                <w:kern w:val="2"/>
                <w:szCs w:val="18"/>
                <w:lang w:val="en-CA"/>
              </w:rPr>
            </w:pPr>
            <w:r>
              <w:rPr>
                <w:rFonts w:cs="Arial"/>
                <w:kern w:val="2"/>
                <w:szCs w:val="18"/>
                <w:lang w:val="en-CA"/>
              </w:rPr>
              <w:t>15</w:t>
            </w:r>
          </w:p>
        </w:tc>
        <w:tc>
          <w:tcPr>
            <w:tcW w:w="681" w:type="dxa"/>
            <w:gridSpan w:val="2"/>
            <w:tcBorders>
              <w:top w:val="single" w:sz="4" w:space="0" w:color="auto"/>
              <w:left w:val="single" w:sz="4" w:space="0" w:color="auto"/>
              <w:bottom w:val="single" w:sz="4" w:space="0" w:color="auto"/>
              <w:right w:val="single" w:sz="4" w:space="0" w:color="auto"/>
            </w:tcBorders>
          </w:tcPr>
          <w:p w14:paraId="3E1FE039" w14:textId="77777777" w:rsidR="007A3AF7" w:rsidRDefault="007A3AF7" w:rsidP="007A3AF7">
            <w:pPr>
              <w:pStyle w:val="TAC"/>
              <w:rPr>
                <w:rFonts w:cs="Arial"/>
                <w:kern w:val="2"/>
                <w:szCs w:val="18"/>
                <w:lang w:val="en-CA"/>
              </w:rPr>
            </w:pPr>
            <w:r>
              <w:rPr>
                <w:rFonts w:cs="Arial"/>
                <w:kern w:val="2"/>
                <w:szCs w:val="18"/>
                <w:lang w:val="en-CA"/>
              </w:rPr>
              <w:t>20</w:t>
            </w:r>
          </w:p>
        </w:tc>
        <w:tc>
          <w:tcPr>
            <w:tcW w:w="671" w:type="dxa"/>
            <w:tcBorders>
              <w:top w:val="single" w:sz="4" w:space="0" w:color="auto"/>
              <w:left w:val="single" w:sz="4" w:space="0" w:color="auto"/>
              <w:bottom w:val="single" w:sz="4" w:space="0" w:color="auto"/>
              <w:right w:val="single" w:sz="4" w:space="0" w:color="auto"/>
            </w:tcBorders>
          </w:tcPr>
          <w:p w14:paraId="67E9C764" w14:textId="77777777" w:rsidR="007A3AF7" w:rsidRDefault="007A3AF7" w:rsidP="007A3AF7">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E933B9F" w14:textId="77777777" w:rsidR="007A3AF7" w:rsidRDefault="007A3AF7" w:rsidP="007A3AF7">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162F2A4" w14:textId="77777777" w:rsidR="007A3AF7" w:rsidRDefault="007A3AF7" w:rsidP="007A3AF7">
            <w:pPr>
              <w:pStyle w:val="TAC"/>
              <w:rPr>
                <w:rFonts w:cs="Arial"/>
                <w:kern w:val="2"/>
                <w:szCs w:val="18"/>
                <w:lang w:val="en-CA"/>
              </w:rPr>
            </w:pPr>
            <w:r>
              <w:rPr>
                <w:rFonts w:cs="Arial"/>
                <w:kern w:val="2"/>
                <w:szCs w:val="18"/>
                <w:lang w:val="en-CA"/>
              </w:rPr>
              <w:t>40</w:t>
            </w:r>
          </w:p>
        </w:tc>
        <w:tc>
          <w:tcPr>
            <w:tcW w:w="671" w:type="dxa"/>
            <w:gridSpan w:val="2"/>
            <w:tcBorders>
              <w:top w:val="single" w:sz="4" w:space="0" w:color="auto"/>
              <w:left w:val="single" w:sz="4" w:space="0" w:color="auto"/>
              <w:bottom w:val="single" w:sz="4" w:space="0" w:color="auto"/>
              <w:right w:val="single" w:sz="4" w:space="0" w:color="auto"/>
            </w:tcBorders>
          </w:tcPr>
          <w:p w14:paraId="0C035A0B" w14:textId="77777777" w:rsidR="007A3AF7" w:rsidRDefault="007A3AF7" w:rsidP="007A3AF7">
            <w:pPr>
              <w:pStyle w:val="TAC"/>
              <w:rPr>
                <w:rFonts w:cs="Arial"/>
                <w:kern w:val="2"/>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77A21103" w14:textId="77777777" w:rsidR="007A3AF7" w:rsidRDefault="007A3AF7" w:rsidP="007A3AF7">
            <w:pPr>
              <w:pStyle w:val="TAC"/>
              <w:rPr>
                <w:rFonts w:cs="Arial"/>
                <w:kern w:val="2"/>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1F73A910" w14:textId="77777777" w:rsidR="007A3AF7" w:rsidRDefault="007A3AF7" w:rsidP="007A3AF7">
            <w:pPr>
              <w:pStyle w:val="TAC"/>
              <w:rPr>
                <w:rFonts w:cs="Arial"/>
                <w:kern w:val="2"/>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3297FCA" w14:textId="77777777" w:rsidR="007A3AF7" w:rsidRDefault="007A3AF7" w:rsidP="007A3AF7">
            <w:pPr>
              <w:pStyle w:val="TAC"/>
              <w:rPr>
                <w:rFonts w:cs="Arial"/>
                <w:kern w:val="2"/>
                <w:szCs w:val="18"/>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5A182BF8" w14:textId="77777777" w:rsidR="007A3AF7" w:rsidRDefault="007A3AF7" w:rsidP="007A3AF7">
            <w:pPr>
              <w:pStyle w:val="TAC"/>
              <w:rPr>
                <w:rFonts w:cs="Arial"/>
                <w:kern w:val="2"/>
                <w:szCs w:val="18"/>
                <w:lang w:val="en-CA"/>
              </w:rPr>
            </w:pPr>
          </w:p>
        </w:tc>
        <w:tc>
          <w:tcPr>
            <w:tcW w:w="671" w:type="dxa"/>
            <w:tcBorders>
              <w:top w:val="single" w:sz="4" w:space="0" w:color="auto"/>
              <w:left w:val="single" w:sz="4" w:space="0" w:color="auto"/>
              <w:bottom w:val="single" w:sz="4" w:space="0" w:color="auto"/>
              <w:right w:val="single" w:sz="4" w:space="0" w:color="auto"/>
            </w:tcBorders>
          </w:tcPr>
          <w:p w14:paraId="6C5B9CC9" w14:textId="77777777" w:rsidR="007A3AF7" w:rsidRDefault="007A3AF7" w:rsidP="007A3AF7">
            <w:pPr>
              <w:pStyle w:val="TAC"/>
              <w:rPr>
                <w:rFonts w:cs="Arial"/>
                <w:kern w:val="2"/>
                <w:szCs w:val="18"/>
                <w:lang w:val="en-CA"/>
              </w:rPr>
            </w:pPr>
          </w:p>
        </w:tc>
        <w:tc>
          <w:tcPr>
            <w:tcW w:w="1485" w:type="dxa"/>
            <w:tcBorders>
              <w:top w:val="nil"/>
              <w:left w:val="single" w:sz="4" w:space="0" w:color="auto"/>
              <w:bottom w:val="nil"/>
              <w:right w:val="single" w:sz="4" w:space="0" w:color="auto"/>
            </w:tcBorders>
            <w:shd w:val="clear" w:color="auto" w:fill="auto"/>
          </w:tcPr>
          <w:p w14:paraId="119AC71B" w14:textId="77777777" w:rsidR="007A3AF7" w:rsidRDefault="007A3AF7" w:rsidP="007A3AF7">
            <w:pPr>
              <w:pStyle w:val="TAC"/>
              <w:rPr>
                <w:rFonts w:eastAsia="Yu Mincho"/>
                <w:szCs w:val="18"/>
              </w:rPr>
            </w:pPr>
            <w:r>
              <w:rPr>
                <w:rFonts w:hint="eastAsia"/>
                <w:szCs w:val="18"/>
                <w:lang w:val="en-US" w:eastAsia="zh-CN"/>
              </w:rPr>
              <w:t>1</w:t>
            </w:r>
          </w:p>
        </w:tc>
      </w:tr>
      <w:tr w:rsidR="007A3AF7" w14:paraId="3E094841"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BCD71A3"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38D80B7" w14:textId="77777777" w:rsidR="007A3AF7" w:rsidRDefault="007A3AF7" w:rsidP="007A3AF7">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68FA1C1" w14:textId="77777777" w:rsidR="007A3AF7" w:rsidRDefault="007A3AF7" w:rsidP="007A3AF7">
            <w:pPr>
              <w:pStyle w:val="TAC"/>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tcPr>
          <w:p w14:paraId="3F3D4893" w14:textId="77777777" w:rsidR="007A3AF7" w:rsidRDefault="007A3AF7" w:rsidP="007A3AF7">
            <w:pPr>
              <w:pStyle w:val="TAC"/>
              <w:rPr>
                <w:rFonts w:cs="Arial"/>
                <w:kern w:val="2"/>
                <w:szCs w:val="18"/>
                <w:lang w:val="en-CA"/>
              </w:rPr>
            </w:pPr>
            <w:r>
              <w:rPr>
                <w:rFonts w:eastAsia="Yu Mincho"/>
                <w:szCs w:val="18"/>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2D15F29D" w14:textId="77777777" w:rsidR="007A3AF7" w:rsidRDefault="007A3AF7" w:rsidP="007A3AF7">
            <w:pPr>
              <w:pStyle w:val="TAC"/>
              <w:rPr>
                <w:rFonts w:eastAsia="Yu Mincho"/>
                <w:szCs w:val="18"/>
              </w:rPr>
            </w:pPr>
          </w:p>
        </w:tc>
      </w:tr>
      <w:tr w:rsidR="007A3AF7" w14:paraId="5A1B12B7"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525A994" w14:textId="77777777" w:rsidR="007A3AF7" w:rsidRDefault="007A3AF7" w:rsidP="007A3AF7">
            <w:pPr>
              <w:pStyle w:val="TAC"/>
              <w:rPr>
                <w:lang w:eastAsia="zh-CN"/>
              </w:rPr>
            </w:pPr>
            <w:r>
              <w:rPr>
                <w:lang w:val="en-US" w:eastAsia="zh-TW"/>
              </w:rPr>
              <w:lastRenderedPageBreak/>
              <w:t>CA_n66(2A)-n78A</w:t>
            </w:r>
          </w:p>
        </w:tc>
        <w:tc>
          <w:tcPr>
            <w:tcW w:w="1381" w:type="dxa"/>
            <w:tcBorders>
              <w:top w:val="nil"/>
              <w:left w:val="single" w:sz="4" w:space="0" w:color="auto"/>
              <w:bottom w:val="nil"/>
              <w:right w:val="single" w:sz="4" w:space="0" w:color="auto"/>
            </w:tcBorders>
            <w:shd w:val="clear" w:color="auto" w:fill="auto"/>
          </w:tcPr>
          <w:p w14:paraId="10E73C94" w14:textId="77777777" w:rsidR="007A3AF7" w:rsidRDefault="007A3AF7" w:rsidP="007A3AF7">
            <w:pPr>
              <w:pStyle w:val="TAC"/>
              <w:rPr>
                <w:lang w:val="en-US" w:eastAsia="zh-CN"/>
              </w:rPr>
            </w:pPr>
            <w:r>
              <w:rPr>
                <w:lang w:val="en-US" w:eastAsia="zh-TW"/>
              </w:rPr>
              <w:t>CA_n66A-n78A</w:t>
            </w:r>
          </w:p>
        </w:tc>
        <w:tc>
          <w:tcPr>
            <w:tcW w:w="670" w:type="dxa"/>
            <w:tcBorders>
              <w:top w:val="single" w:sz="4" w:space="0" w:color="auto"/>
              <w:left w:val="single" w:sz="4" w:space="0" w:color="auto"/>
              <w:bottom w:val="single" w:sz="4" w:space="0" w:color="auto"/>
              <w:right w:val="single" w:sz="4" w:space="0" w:color="auto"/>
            </w:tcBorders>
          </w:tcPr>
          <w:p w14:paraId="120BBAE2" w14:textId="77777777" w:rsidR="007A3AF7" w:rsidRDefault="007A3AF7" w:rsidP="007A3AF7">
            <w:pPr>
              <w:pStyle w:val="TAC"/>
              <w:rPr>
                <w:lang w:val="en-US" w:eastAsia="ja-JP"/>
              </w:rPr>
            </w:pPr>
            <w:r>
              <w:rPr>
                <w:rFonts w:hint="eastAsia"/>
                <w:lang w:eastAsia="zh-CN"/>
              </w:rPr>
              <w:t>n</w:t>
            </w:r>
            <w:r>
              <w:rPr>
                <w:lang w:eastAsia="zh-CN"/>
              </w:rPr>
              <w:t>66</w:t>
            </w:r>
          </w:p>
        </w:tc>
        <w:tc>
          <w:tcPr>
            <w:tcW w:w="8740" w:type="dxa"/>
            <w:gridSpan w:val="23"/>
            <w:tcBorders>
              <w:top w:val="single" w:sz="4" w:space="0" w:color="auto"/>
              <w:left w:val="single" w:sz="4" w:space="0" w:color="auto"/>
              <w:bottom w:val="single" w:sz="4" w:space="0" w:color="auto"/>
              <w:right w:val="single" w:sz="4" w:space="0" w:color="auto"/>
            </w:tcBorders>
          </w:tcPr>
          <w:p w14:paraId="670D1DA8" w14:textId="77777777" w:rsidR="007A3AF7" w:rsidRDefault="007A3AF7" w:rsidP="007A3AF7">
            <w:pPr>
              <w:pStyle w:val="TAC"/>
              <w:rPr>
                <w:lang w:val="en-CA"/>
              </w:rPr>
            </w:pPr>
            <w:r>
              <w:rPr>
                <w:szCs w:val="24"/>
                <w:lang w:val="en-CA"/>
              </w:rPr>
              <w:t>See CA_n66(2A) Bandwidth Combination</w:t>
            </w:r>
            <w:r>
              <w:rPr>
                <w:szCs w:val="24"/>
                <w:lang w:val="en-US"/>
              </w:rPr>
              <w:t xml:space="preserve"> </w:t>
            </w:r>
            <w:r w:rsidRPr="00A1115A">
              <w:rPr>
                <w:szCs w:val="24"/>
                <w:lang w:val="en-CA"/>
              </w:rPr>
              <w:t xml:space="preserve">Set </w:t>
            </w:r>
            <w:r>
              <w:rPr>
                <w:szCs w:val="24"/>
                <w:lang w:val="en-CA"/>
              </w:rPr>
              <w:t>0</w:t>
            </w:r>
            <w:r w:rsidRPr="00A1115A">
              <w:rPr>
                <w:szCs w:val="24"/>
                <w:lang w:val="en-CA"/>
              </w:rPr>
              <w:t xml:space="preserve"> </w:t>
            </w:r>
            <w:r>
              <w:rPr>
                <w:szCs w:val="24"/>
                <w:lang w:val="en-CA"/>
              </w:rPr>
              <w:t xml:space="preserve"> in Table 5.5A.2-1</w:t>
            </w:r>
          </w:p>
        </w:tc>
        <w:tc>
          <w:tcPr>
            <w:tcW w:w="1485" w:type="dxa"/>
            <w:tcBorders>
              <w:top w:val="nil"/>
              <w:left w:val="single" w:sz="4" w:space="0" w:color="auto"/>
              <w:bottom w:val="nil"/>
              <w:right w:val="single" w:sz="4" w:space="0" w:color="auto"/>
            </w:tcBorders>
            <w:shd w:val="clear" w:color="auto" w:fill="auto"/>
          </w:tcPr>
          <w:p w14:paraId="7D37A0A7" w14:textId="77777777" w:rsidR="007A3AF7" w:rsidRDefault="007A3AF7" w:rsidP="007A3AF7">
            <w:pPr>
              <w:pStyle w:val="TAC"/>
              <w:rPr>
                <w:rFonts w:eastAsia="Yu Mincho"/>
              </w:rPr>
            </w:pPr>
            <w:r>
              <w:rPr>
                <w:rFonts w:hint="eastAsia"/>
                <w:lang w:val="en-US" w:eastAsia="zh-CN"/>
              </w:rPr>
              <w:t>0</w:t>
            </w:r>
          </w:p>
        </w:tc>
      </w:tr>
      <w:tr w:rsidR="007A3AF7" w14:paraId="51579200"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BA9CD9F"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C42301E" w14:textId="77777777" w:rsidR="007A3AF7" w:rsidRDefault="007A3AF7" w:rsidP="007A3AF7">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323CC332" w14:textId="77777777" w:rsidR="007A3AF7" w:rsidRDefault="007A3AF7" w:rsidP="007A3AF7">
            <w:pPr>
              <w:pStyle w:val="TAC"/>
              <w:rPr>
                <w:szCs w:val="18"/>
                <w:lang w:val="en-US" w:eastAsia="zh-CN"/>
              </w:rPr>
            </w:pPr>
            <w:r>
              <w:rPr>
                <w:rFonts w:cs="Arial"/>
                <w:kern w:val="2"/>
                <w:szCs w:val="18"/>
                <w:lang w:val="en-US" w:eastAsia="ja-JP"/>
              </w:rPr>
              <w:t>n78</w:t>
            </w:r>
          </w:p>
        </w:tc>
        <w:tc>
          <w:tcPr>
            <w:tcW w:w="670" w:type="dxa"/>
            <w:tcBorders>
              <w:top w:val="single" w:sz="4" w:space="0" w:color="auto"/>
              <w:left w:val="single" w:sz="4" w:space="0" w:color="auto"/>
              <w:bottom w:val="single" w:sz="4" w:space="0" w:color="auto"/>
              <w:right w:val="single" w:sz="4" w:space="0" w:color="auto"/>
            </w:tcBorders>
          </w:tcPr>
          <w:p w14:paraId="601915E7"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6A165C" w14:textId="77777777" w:rsidR="007A3AF7" w:rsidRDefault="007A3AF7" w:rsidP="007A3AF7">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E8A04A" w14:textId="77777777" w:rsidR="007A3AF7" w:rsidRDefault="007A3AF7" w:rsidP="007A3AF7">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C59FAB1" w14:textId="77777777" w:rsidR="007A3AF7" w:rsidRDefault="007A3AF7" w:rsidP="007A3AF7">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2F340E8" w14:textId="77777777" w:rsidR="007A3AF7" w:rsidRDefault="007A3AF7" w:rsidP="007A3AF7">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90DA746" w14:textId="77777777" w:rsidR="007A3AF7" w:rsidRDefault="007A3AF7" w:rsidP="007A3AF7">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D6FB9B" w14:textId="77777777" w:rsidR="007A3AF7" w:rsidRDefault="007A3AF7" w:rsidP="007A3AF7">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17F2540" w14:textId="77777777" w:rsidR="007A3AF7" w:rsidRDefault="007A3AF7" w:rsidP="007A3AF7">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5C4EE14" w14:textId="77777777" w:rsidR="007A3AF7" w:rsidRDefault="007A3AF7" w:rsidP="007A3AF7">
            <w:pPr>
              <w:pStyle w:val="TAC"/>
              <w:rPr>
                <w:rFonts w:cs="Arial"/>
                <w:kern w:val="2"/>
                <w:szCs w:val="18"/>
                <w:lang w:val="en-US" w:eastAsia="zh-CN"/>
              </w:rPr>
            </w:pPr>
            <w:r>
              <w:rPr>
                <w:rFonts w:cs="Arial" w:hint="eastAsia"/>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EEE4969" w14:textId="77777777" w:rsidR="007A3AF7" w:rsidRDefault="007A3AF7" w:rsidP="007A3AF7">
            <w:pPr>
              <w:pStyle w:val="TAC"/>
              <w:rPr>
                <w:rFonts w:cs="Arial"/>
                <w:kern w:val="2"/>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6831A4E" w14:textId="77777777" w:rsidR="007A3AF7" w:rsidRDefault="007A3AF7" w:rsidP="007A3AF7">
            <w:pPr>
              <w:pStyle w:val="TAC"/>
              <w:rPr>
                <w:rFonts w:cs="Arial"/>
                <w:kern w:val="2"/>
                <w:szCs w:val="18"/>
                <w:lang w:val="en-US" w:eastAsia="zh-CN"/>
              </w:rPr>
            </w:pPr>
            <w:r>
              <w:rPr>
                <w:rFonts w:cs="Arial" w:hint="eastAsia"/>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E952863" w14:textId="77777777" w:rsidR="007A3AF7" w:rsidRDefault="007A3AF7" w:rsidP="007A3AF7">
            <w:pPr>
              <w:pStyle w:val="TAC"/>
              <w:rPr>
                <w:rFonts w:cs="Arial"/>
                <w:kern w:val="2"/>
                <w:szCs w:val="18"/>
                <w:lang w:val="en-US" w:eastAsia="zh-CN"/>
              </w:rPr>
            </w:pPr>
            <w:r>
              <w:rPr>
                <w:rFonts w:cs="Arial" w:hint="eastAsia"/>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5B3B0FCA" w14:textId="77777777" w:rsidR="007A3AF7" w:rsidRDefault="007A3AF7" w:rsidP="007A3AF7">
            <w:pPr>
              <w:pStyle w:val="TAC"/>
              <w:rPr>
                <w:rFonts w:cs="Arial"/>
                <w:kern w:val="2"/>
                <w:szCs w:val="18"/>
                <w:lang w:val="en-US" w:eastAsia="zh-CN"/>
              </w:rPr>
            </w:pPr>
            <w:r>
              <w:rPr>
                <w:rFonts w:cs="Arial" w:hint="eastAsia"/>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3D9B092" w14:textId="77777777" w:rsidR="007A3AF7" w:rsidRDefault="007A3AF7" w:rsidP="007A3AF7">
            <w:pPr>
              <w:pStyle w:val="TAC"/>
              <w:rPr>
                <w:rFonts w:eastAsia="Yu Mincho"/>
                <w:szCs w:val="18"/>
              </w:rPr>
            </w:pPr>
          </w:p>
        </w:tc>
      </w:tr>
      <w:tr w:rsidR="007A3AF7" w14:paraId="4C3554F0"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2788F659"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C5F80D5" w14:textId="77777777" w:rsidR="007A3AF7" w:rsidRDefault="007A3AF7" w:rsidP="007A3AF7">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06DE56AE" w14:textId="77777777" w:rsidR="007A3AF7" w:rsidRDefault="007A3AF7" w:rsidP="007A3AF7">
            <w:pPr>
              <w:pStyle w:val="TAC"/>
              <w:rPr>
                <w:rFonts w:cs="Arial"/>
                <w:kern w:val="2"/>
                <w:szCs w:val="18"/>
                <w:lang w:val="en-US" w:eastAsia="ja-JP"/>
              </w:rPr>
            </w:pPr>
            <w:r>
              <w:rPr>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1AB008E3" w14:textId="77777777" w:rsidR="007A3AF7" w:rsidRDefault="007A3AF7" w:rsidP="007A3AF7">
            <w:pPr>
              <w:pStyle w:val="TAC"/>
              <w:rPr>
                <w:rFonts w:cs="Arial"/>
                <w:kern w:val="2"/>
                <w:szCs w:val="18"/>
                <w:lang w:val="en-US" w:eastAsia="zh-CN"/>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 xml:space="preserve">Set </w:t>
            </w:r>
            <w:r>
              <w:rPr>
                <w:rFonts w:cs="Arial" w:hint="eastAsia"/>
                <w:kern w:val="2"/>
                <w:szCs w:val="24"/>
                <w:lang w:val="en-CA" w:eastAsia="zh-CN"/>
              </w:rPr>
              <w:t>1</w:t>
            </w:r>
            <w:r>
              <w:rPr>
                <w:rFonts w:cs="Arial"/>
                <w:kern w:val="2"/>
                <w:szCs w:val="24"/>
                <w:lang w:val="en-CA"/>
              </w:rPr>
              <w:t xml:space="preserve"> in Table 5.5A.2-1</w:t>
            </w:r>
          </w:p>
        </w:tc>
        <w:tc>
          <w:tcPr>
            <w:tcW w:w="1485" w:type="dxa"/>
            <w:tcBorders>
              <w:top w:val="nil"/>
              <w:left w:val="single" w:sz="4" w:space="0" w:color="auto"/>
              <w:bottom w:val="nil"/>
              <w:right w:val="single" w:sz="4" w:space="0" w:color="auto"/>
            </w:tcBorders>
            <w:shd w:val="clear" w:color="auto" w:fill="auto"/>
          </w:tcPr>
          <w:p w14:paraId="6E519E5D" w14:textId="77777777" w:rsidR="007A3AF7" w:rsidRDefault="007A3AF7" w:rsidP="007A3AF7">
            <w:pPr>
              <w:pStyle w:val="TAC"/>
              <w:rPr>
                <w:rFonts w:eastAsia="Yu Mincho"/>
                <w:szCs w:val="18"/>
              </w:rPr>
            </w:pPr>
            <w:r>
              <w:rPr>
                <w:rFonts w:hint="eastAsia"/>
                <w:szCs w:val="18"/>
                <w:lang w:val="en-US" w:eastAsia="zh-CN"/>
              </w:rPr>
              <w:t>1</w:t>
            </w:r>
          </w:p>
        </w:tc>
      </w:tr>
      <w:tr w:rsidR="007A3AF7" w14:paraId="6E668CE7"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5085E78"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D1CEEEC" w14:textId="77777777" w:rsidR="007A3AF7" w:rsidRDefault="007A3AF7" w:rsidP="007A3AF7">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7A069897" w14:textId="77777777" w:rsidR="007A3AF7" w:rsidRDefault="007A3AF7" w:rsidP="007A3AF7">
            <w:pPr>
              <w:pStyle w:val="TAC"/>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6A18D648"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5E18B0E" w14:textId="77777777" w:rsidR="007A3AF7" w:rsidRDefault="007A3AF7" w:rsidP="007A3AF7">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A07E70" w14:textId="77777777" w:rsidR="007A3AF7" w:rsidRDefault="007A3AF7" w:rsidP="007A3AF7">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1F6D2C" w14:textId="77777777" w:rsidR="007A3AF7" w:rsidRDefault="007A3AF7" w:rsidP="007A3AF7">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0AC0CB2" w14:textId="77777777" w:rsidR="007A3AF7" w:rsidRDefault="007A3AF7" w:rsidP="007A3AF7">
            <w:pPr>
              <w:pStyle w:val="TAC"/>
              <w:rPr>
                <w:rFonts w:cs="Arial"/>
                <w:kern w:val="2"/>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36FEF17" w14:textId="77777777" w:rsidR="007A3AF7" w:rsidRDefault="007A3AF7" w:rsidP="007A3AF7">
            <w:pPr>
              <w:pStyle w:val="TAC"/>
              <w:rPr>
                <w:rFonts w:cs="Arial"/>
                <w:kern w:val="2"/>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8342ACF" w14:textId="77777777" w:rsidR="007A3AF7" w:rsidRDefault="007A3AF7" w:rsidP="007A3AF7">
            <w:pPr>
              <w:pStyle w:val="TAC"/>
              <w:rPr>
                <w:rFonts w:cs="Arial"/>
                <w:kern w:val="2"/>
                <w:szCs w:val="18"/>
                <w:lang w:val="en-US" w:eastAsia="zh-CN"/>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45B1ECA" w14:textId="77777777" w:rsidR="007A3AF7" w:rsidRDefault="007A3AF7" w:rsidP="007A3AF7">
            <w:pPr>
              <w:pStyle w:val="TAC"/>
              <w:rPr>
                <w:rFonts w:cs="Arial"/>
                <w:kern w:val="2"/>
                <w:szCs w:val="18"/>
                <w:lang w:val="en-US" w:eastAsia="zh-CN"/>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6B9122E" w14:textId="77777777" w:rsidR="007A3AF7" w:rsidRDefault="007A3AF7" w:rsidP="007A3AF7">
            <w:pPr>
              <w:pStyle w:val="TAC"/>
              <w:rPr>
                <w:rFonts w:cs="Arial"/>
                <w:kern w:val="2"/>
                <w:szCs w:val="18"/>
                <w:lang w:val="en-US" w:eastAsia="zh-CN"/>
              </w:rPr>
            </w:pPr>
            <w:r>
              <w:rPr>
                <w:rFonts w:cs="Arial"/>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4FB7702" w14:textId="77777777" w:rsidR="007A3AF7" w:rsidRDefault="007A3AF7" w:rsidP="007A3AF7">
            <w:pPr>
              <w:pStyle w:val="TAC"/>
              <w:rPr>
                <w:rFonts w:cs="Arial"/>
                <w:kern w:val="2"/>
                <w:szCs w:val="18"/>
                <w:lang w:val="en-US"/>
              </w:rPr>
            </w:pPr>
            <w:r>
              <w:rPr>
                <w:rFonts w:cs="Arial"/>
                <w:kern w:val="2"/>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tcPr>
          <w:p w14:paraId="2E114ACA" w14:textId="77777777" w:rsidR="007A3AF7" w:rsidRDefault="007A3AF7" w:rsidP="007A3AF7">
            <w:pPr>
              <w:pStyle w:val="TAC"/>
              <w:rPr>
                <w:rFonts w:cs="Arial"/>
                <w:kern w:val="2"/>
                <w:szCs w:val="18"/>
                <w:lang w:val="en-US" w:eastAsia="zh-CN"/>
              </w:rPr>
            </w:pPr>
            <w:r>
              <w:rPr>
                <w:rFonts w:cs="Arial"/>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86EF0A9" w14:textId="77777777" w:rsidR="007A3AF7" w:rsidRDefault="007A3AF7" w:rsidP="007A3AF7">
            <w:pPr>
              <w:pStyle w:val="TAC"/>
              <w:rPr>
                <w:rFonts w:cs="Arial"/>
                <w:kern w:val="2"/>
                <w:szCs w:val="18"/>
                <w:lang w:val="en-US" w:eastAsia="zh-CN"/>
              </w:rPr>
            </w:pPr>
            <w:r>
              <w:rPr>
                <w:rFonts w:cs="Arial"/>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031375F7" w14:textId="77777777" w:rsidR="007A3AF7" w:rsidRDefault="007A3AF7" w:rsidP="007A3AF7">
            <w:pPr>
              <w:pStyle w:val="TAC"/>
              <w:rPr>
                <w:rFonts w:cs="Arial"/>
                <w:kern w:val="2"/>
                <w:szCs w:val="18"/>
                <w:lang w:val="en-US" w:eastAsia="zh-CN"/>
              </w:rPr>
            </w:pPr>
            <w:r>
              <w:rPr>
                <w:rFonts w:cs="Arial"/>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CA12DCB" w14:textId="77777777" w:rsidR="007A3AF7" w:rsidRDefault="007A3AF7" w:rsidP="007A3AF7">
            <w:pPr>
              <w:pStyle w:val="TAC"/>
              <w:rPr>
                <w:rFonts w:eastAsia="Yu Mincho"/>
                <w:szCs w:val="18"/>
              </w:rPr>
            </w:pPr>
          </w:p>
        </w:tc>
      </w:tr>
      <w:tr w:rsidR="007A3AF7" w14:paraId="260EA44B"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6F3867AF" w14:textId="77777777" w:rsidR="007A3AF7" w:rsidRDefault="007A3AF7" w:rsidP="007A3AF7">
            <w:pPr>
              <w:pStyle w:val="TAC"/>
              <w:rPr>
                <w:szCs w:val="18"/>
                <w:lang w:eastAsia="zh-CN"/>
              </w:rPr>
            </w:pPr>
            <w:r>
              <w:rPr>
                <w:rFonts w:cs="Arial"/>
                <w:kern w:val="2"/>
                <w:szCs w:val="18"/>
                <w:lang w:val="en-US" w:eastAsia="zh-TW"/>
              </w:rPr>
              <w:t>CA_n66(2A)-n78(2A)</w:t>
            </w:r>
          </w:p>
        </w:tc>
        <w:tc>
          <w:tcPr>
            <w:tcW w:w="1381" w:type="dxa"/>
            <w:tcBorders>
              <w:top w:val="single" w:sz="4" w:space="0" w:color="auto"/>
              <w:left w:val="single" w:sz="4" w:space="0" w:color="auto"/>
              <w:bottom w:val="nil"/>
              <w:right w:val="single" w:sz="4" w:space="0" w:color="auto"/>
            </w:tcBorders>
            <w:shd w:val="clear" w:color="auto" w:fill="auto"/>
          </w:tcPr>
          <w:p w14:paraId="61EEA8D2" w14:textId="77777777" w:rsidR="007A3AF7" w:rsidRDefault="007A3AF7" w:rsidP="007A3AF7">
            <w:pPr>
              <w:pStyle w:val="TAC"/>
              <w:rPr>
                <w:rFonts w:cs="Arial"/>
                <w:szCs w:val="18"/>
                <w:lang w:val="en-US" w:eastAsia="zh-CN"/>
              </w:rPr>
            </w:pPr>
            <w:r>
              <w:rPr>
                <w:rFonts w:cs="Arial"/>
                <w:kern w:val="2"/>
                <w:szCs w:val="18"/>
                <w:lang w:val="en-US" w:eastAsia="zh-TW"/>
              </w:rPr>
              <w:t>CA_n66A-n78A</w:t>
            </w:r>
          </w:p>
        </w:tc>
        <w:tc>
          <w:tcPr>
            <w:tcW w:w="670" w:type="dxa"/>
            <w:tcBorders>
              <w:top w:val="single" w:sz="4" w:space="0" w:color="auto"/>
              <w:left w:val="single" w:sz="4" w:space="0" w:color="auto"/>
              <w:bottom w:val="single" w:sz="4" w:space="0" w:color="auto"/>
              <w:right w:val="single" w:sz="4" w:space="0" w:color="auto"/>
            </w:tcBorders>
          </w:tcPr>
          <w:p w14:paraId="1BCF710F" w14:textId="77777777" w:rsidR="007A3AF7" w:rsidRDefault="007A3AF7" w:rsidP="007A3AF7">
            <w:pPr>
              <w:pStyle w:val="TAC"/>
              <w:rPr>
                <w:szCs w:val="18"/>
                <w:lang w:val="en-US" w:eastAsia="zh-CN"/>
              </w:rPr>
            </w:pPr>
            <w:r>
              <w:rPr>
                <w:rFonts w:cs="Arial"/>
                <w:kern w:val="2"/>
                <w:szCs w:val="18"/>
                <w:lang w:val="en-US"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00310E17" w14:textId="77777777" w:rsidR="007A3AF7" w:rsidRDefault="007A3AF7" w:rsidP="007A3AF7">
            <w:pPr>
              <w:pStyle w:val="TAC"/>
              <w:rPr>
                <w:rFonts w:eastAsia="Yu Mincho"/>
                <w:szCs w:val="18"/>
              </w:rPr>
            </w:pPr>
            <w:r>
              <w:rPr>
                <w:rFonts w:cs="Arial"/>
                <w:kern w:val="2"/>
                <w:szCs w:val="18"/>
                <w:lang w:val="en-CA"/>
              </w:rPr>
              <w:t>See CA_n66(2A) Bandwidth Combination</w:t>
            </w:r>
            <w:r>
              <w:rPr>
                <w:rFonts w:cs="Arial"/>
                <w:kern w:val="2"/>
                <w:szCs w:val="18"/>
                <w:lang w:val="en-US"/>
              </w:rPr>
              <w:t xml:space="preserve"> </w:t>
            </w:r>
            <w:r>
              <w:rPr>
                <w:rFonts w:cs="Arial"/>
                <w:kern w:val="2"/>
                <w:szCs w:val="18"/>
                <w:lang w:val="en-CA"/>
              </w:rPr>
              <w:t>Set 0 in Table 5.5A.2-1</w:t>
            </w:r>
          </w:p>
        </w:tc>
        <w:tc>
          <w:tcPr>
            <w:tcW w:w="1485" w:type="dxa"/>
            <w:tcBorders>
              <w:top w:val="single" w:sz="4" w:space="0" w:color="auto"/>
              <w:left w:val="single" w:sz="4" w:space="0" w:color="auto"/>
              <w:bottom w:val="nil"/>
              <w:right w:val="single" w:sz="4" w:space="0" w:color="auto"/>
            </w:tcBorders>
            <w:shd w:val="clear" w:color="auto" w:fill="auto"/>
          </w:tcPr>
          <w:p w14:paraId="74F64053" w14:textId="77777777" w:rsidR="007A3AF7" w:rsidRDefault="007A3AF7" w:rsidP="007A3AF7">
            <w:pPr>
              <w:pStyle w:val="TAC"/>
              <w:rPr>
                <w:rFonts w:eastAsia="Yu Mincho"/>
                <w:szCs w:val="18"/>
              </w:rPr>
            </w:pPr>
            <w:r>
              <w:rPr>
                <w:rFonts w:hint="eastAsia"/>
                <w:szCs w:val="18"/>
                <w:lang w:val="en-US" w:eastAsia="zh-CN"/>
              </w:rPr>
              <w:t>0</w:t>
            </w:r>
          </w:p>
        </w:tc>
      </w:tr>
      <w:tr w:rsidR="007A3AF7" w14:paraId="5A78864D"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AC1A7F1"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2548219" w14:textId="77777777" w:rsidR="007A3AF7" w:rsidRDefault="007A3AF7" w:rsidP="007A3AF7">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4F0FBFBD" w14:textId="77777777" w:rsidR="007A3AF7" w:rsidRDefault="007A3AF7" w:rsidP="007A3AF7">
            <w:pPr>
              <w:pStyle w:val="TAC"/>
              <w:rPr>
                <w:szCs w:val="18"/>
                <w:lang w:val="en-US" w:eastAsia="zh-CN"/>
              </w:rPr>
            </w:pPr>
            <w:r>
              <w:rPr>
                <w:rFonts w:cs="Arial"/>
                <w:kern w:val="2"/>
                <w:szCs w:val="18"/>
                <w:lang w:val="en-US" w:eastAsia="ja-JP"/>
              </w:rPr>
              <w:t>n78</w:t>
            </w:r>
          </w:p>
        </w:tc>
        <w:tc>
          <w:tcPr>
            <w:tcW w:w="8740" w:type="dxa"/>
            <w:gridSpan w:val="23"/>
            <w:tcBorders>
              <w:top w:val="single" w:sz="4" w:space="0" w:color="auto"/>
              <w:left w:val="single" w:sz="4" w:space="0" w:color="auto"/>
              <w:bottom w:val="single" w:sz="4" w:space="0" w:color="auto"/>
              <w:right w:val="single" w:sz="4" w:space="0" w:color="auto"/>
            </w:tcBorders>
          </w:tcPr>
          <w:p w14:paraId="2A3B9A84" w14:textId="77777777" w:rsidR="007A3AF7" w:rsidRDefault="007A3AF7" w:rsidP="007A3AF7">
            <w:pPr>
              <w:pStyle w:val="TAC"/>
              <w:rPr>
                <w:rFonts w:eastAsia="Yu Mincho"/>
                <w:szCs w:val="18"/>
              </w:rPr>
            </w:pPr>
            <w:r>
              <w:rPr>
                <w:rFonts w:cs="Arial"/>
                <w:kern w:val="2"/>
                <w:szCs w:val="18"/>
                <w:lang w:val="en-CA"/>
              </w:rPr>
              <w:t>See CA_n78(2A) Bandwidth Combination</w:t>
            </w:r>
            <w:r>
              <w:rPr>
                <w:rFonts w:cs="Arial"/>
                <w:kern w:val="2"/>
                <w:szCs w:val="18"/>
                <w:lang w:val="en-US"/>
              </w:rPr>
              <w:t xml:space="preserve"> </w:t>
            </w:r>
            <w:r>
              <w:rPr>
                <w:rFonts w:cs="Arial"/>
                <w:kern w:val="2"/>
                <w:szCs w:val="18"/>
                <w:lang w:val="en-CA"/>
              </w:rPr>
              <w:t>Set 1 in Table 5.5A.2-1</w:t>
            </w:r>
          </w:p>
        </w:tc>
        <w:tc>
          <w:tcPr>
            <w:tcW w:w="1485" w:type="dxa"/>
            <w:tcBorders>
              <w:top w:val="nil"/>
              <w:left w:val="single" w:sz="4" w:space="0" w:color="auto"/>
              <w:bottom w:val="nil"/>
              <w:right w:val="single" w:sz="4" w:space="0" w:color="auto"/>
            </w:tcBorders>
            <w:shd w:val="clear" w:color="auto" w:fill="auto"/>
          </w:tcPr>
          <w:p w14:paraId="4BA38029" w14:textId="77777777" w:rsidR="007A3AF7" w:rsidRDefault="007A3AF7" w:rsidP="007A3AF7">
            <w:pPr>
              <w:pStyle w:val="TAC"/>
              <w:rPr>
                <w:rFonts w:eastAsia="Yu Mincho"/>
                <w:szCs w:val="18"/>
              </w:rPr>
            </w:pPr>
          </w:p>
        </w:tc>
      </w:tr>
      <w:tr w:rsidR="007A3AF7" w14:paraId="1F6BF835"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CC516E8" w14:textId="77777777" w:rsidR="007A3AF7" w:rsidRDefault="007A3AF7" w:rsidP="007A3AF7">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00CA172" w14:textId="77777777" w:rsidR="007A3AF7" w:rsidRDefault="007A3AF7" w:rsidP="007A3AF7">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vAlign w:val="center"/>
          </w:tcPr>
          <w:p w14:paraId="4F9A39C0" w14:textId="77777777" w:rsidR="007A3AF7" w:rsidRDefault="007A3AF7" w:rsidP="007A3AF7">
            <w:pPr>
              <w:pStyle w:val="TAC"/>
              <w:rPr>
                <w:rFonts w:cs="Arial"/>
                <w:kern w:val="2"/>
                <w:szCs w:val="18"/>
                <w:lang w:val="en-US" w:eastAsia="ja-JP"/>
              </w:rPr>
            </w:pPr>
            <w:r>
              <w:rPr>
                <w:rFonts w:hint="eastAsia"/>
                <w:lang w:eastAsia="zh-CN"/>
              </w:rPr>
              <w:t>n</w:t>
            </w:r>
            <w:r>
              <w:rPr>
                <w:lang w:eastAsia="zh-CN"/>
              </w:rPr>
              <w:t>66</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AA66273" w14:textId="77777777" w:rsidR="007A3AF7" w:rsidRDefault="007A3AF7" w:rsidP="007A3AF7">
            <w:pPr>
              <w:pStyle w:val="TAC"/>
              <w:rPr>
                <w:rFonts w:cs="Arial"/>
                <w:kern w:val="2"/>
                <w:szCs w:val="18"/>
                <w:lang w:val="en-CA"/>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1 in Table 5.5A.2-1</w:t>
            </w:r>
          </w:p>
        </w:tc>
        <w:tc>
          <w:tcPr>
            <w:tcW w:w="1485" w:type="dxa"/>
            <w:tcBorders>
              <w:top w:val="nil"/>
              <w:left w:val="single" w:sz="4" w:space="0" w:color="auto"/>
              <w:bottom w:val="nil"/>
              <w:right w:val="single" w:sz="4" w:space="0" w:color="auto"/>
            </w:tcBorders>
            <w:shd w:val="clear" w:color="auto" w:fill="auto"/>
          </w:tcPr>
          <w:p w14:paraId="0C1BBE9B" w14:textId="77777777" w:rsidR="007A3AF7" w:rsidRDefault="007A3AF7" w:rsidP="007A3AF7">
            <w:pPr>
              <w:pStyle w:val="TAC"/>
              <w:rPr>
                <w:rFonts w:eastAsia="Yu Mincho"/>
                <w:szCs w:val="18"/>
              </w:rPr>
            </w:pPr>
            <w:r>
              <w:rPr>
                <w:rFonts w:eastAsia="Yu Mincho"/>
                <w:szCs w:val="18"/>
              </w:rPr>
              <w:t>1</w:t>
            </w:r>
          </w:p>
        </w:tc>
      </w:tr>
      <w:tr w:rsidR="007A3AF7" w14:paraId="12ECDA0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C1DD011"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EC3C23D" w14:textId="77777777" w:rsidR="007A3AF7" w:rsidRDefault="007A3AF7" w:rsidP="007A3AF7">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vAlign w:val="center"/>
          </w:tcPr>
          <w:p w14:paraId="66FF827D" w14:textId="77777777" w:rsidR="007A3AF7" w:rsidRDefault="007A3AF7" w:rsidP="007A3AF7">
            <w:pPr>
              <w:pStyle w:val="TAC"/>
              <w:rPr>
                <w:rFonts w:cs="Arial"/>
                <w:kern w:val="2"/>
                <w:szCs w:val="18"/>
                <w:lang w:val="en-US" w:eastAsia="ja-JP"/>
              </w:rPr>
            </w:pPr>
            <w:r>
              <w:rPr>
                <w:rFonts w:cs="Arial"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33DD7A3" w14:textId="77777777" w:rsidR="007A3AF7" w:rsidRDefault="007A3AF7" w:rsidP="007A3AF7">
            <w:pPr>
              <w:pStyle w:val="TAC"/>
              <w:rPr>
                <w:rFonts w:cs="Arial"/>
                <w:kern w:val="2"/>
                <w:szCs w:val="18"/>
                <w:lang w:val="en-CA"/>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2 in Table 5.5A.2-1</w:t>
            </w:r>
          </w:p>
        </w:tc>
        <w:tc>
          <w:tcPr>
            <w:tcW w:w="1485" w:type="dxa"/>
            <w:tcBorders>
              <w:top w:val="nil"/>
              <w:left w:val="single" w:sz="4" w:space="0" w:color="auto"/>
              <w:bottom w:val="single" w:sz="4" w:space="0" w:color="auto"/>
              <w:right w:val="single" w:sz="4" w:space="0" w:color="auto"/>
            </w:tcBorders>
            <w:shd w:val="clear" w:color="auto" w:fill="auto"/>
          </w:tcPr>
          <w:p w14:paraId="26868D70" w14:textId="77777777" w:rsidR="007A3AF7" w:rsidRDefault="007A3AF7" w:rsidP="007A3AF7">
            <w:pPr>
              <w:pStyle w:val="TAC"/>
              <w:rPr>
                <w:rFonts w:eastAsia="Yu Mincho"/>
                <w:szCs w:val="18"/>
              </w:rPr>
            </w:pPr>
          </w:p>
        </w:tc>
      </w:tr>
      <w:tr w:rsidR="007A3AF7" w14:paraId="3DFE1516"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3751E4E" w14:textId="77777777" w:rsidR="007A3AF7" w:rsidRDefault="007A3AF7" w:rsidP="007A3AF7">
            <w:pPr>
              <w:pStyle w:val="TAC"/>
              <w:rPr>
                <w:szCs w:val="18"/>
                <w:lang w:eastAsia="zh-CN"/>
              </w:rPr>
            </w:pPr>
            <w:proofErr w:type="spellStart"/>
            <w:r>
              <w:rPr>
                <w:szCs w:val="18"/>
                <w:lang w:eastAsia="zh-CN"/>
              </w:rPr>
              <w:t>CA_n</w:t>
            </w:r>
            <w:proofErr w:type="spellEnd"/>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5F184F0E" w14:textId="77777777" w:rsidR="007A3AF7" w:rsidRDefault="007A3AF7" w:rsidP="007A3AF7">
            <w:pPr>
              <w:pStyle w:val="TAC"/>
              <w:rPr>
                <w:szCs w:val="18"/>
                <w:lang w:val="en-US"/>
              </w:rPr>
            </w:pPr>
            <w:r>
              <w:rPr>
                <w:rFonts w:cs="Arial"/>
                <w:szCs w:val="18"/>
                <w:lang w:val="en-US" w:eastAsia="zh-CN"/>
              </w:rPr>
              <w:t>CA_n70A-n71A</w:t>
            </w:r>
          </w:p>
        </w:tc>
        <w:tc>
          <w:tcPr>
            <w:tcW w:w="670" w:type="dxa"/>
            <w:tcBorders>
              <w:top w:val="single" w:sz="4" w:space="0" w:color="auto"/>
              <w:left w:val="single" w:sz="4" w:space="0" w:color="auto"/>
              <w:bottom w:val="single" w:sz="4" w:space="0" w:color="auto"/>
              <w:right w:val="single" w:sz="4" w:space="0" w:color="auto"/>
            </w:tcBorders>
          </w:tcPr>
          <w:p w14:paraId="429DB92F" w14:textId="77777777" w:rsidR="007A3AF7" w:rsidRDefault="007A3AF7" w:rsidP="007A3AF7">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37D60589"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89F1ADC"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AD62556"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4635606" w14:textId="77777777" w:rsidR="007A3AF7" w:rsidRDefault="007A3AF7" w:rsidP="007A3AF7">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71E7C85E" w14:textId="77777777" w:rsidR="007A3AF7" w:rsidRDefault="007A3AF7" w:rsidP="007A3AF7">
            <w:pPr>
              <w:pStyle w:val="TAC"/>
              <w:rPr>
                <w:szCs w:val="18"/>
                <w:vertAlign w:val="superscript"/>
                <w:lang w:val="en-US" w:eastAsia="zh-CN"/>
              </w:rPr>
            </w:pPr>
            <w:r>
              <w:rPr>
                <w:rFonts w:hint="eastAsia"/>
                <w:szCs w:val="18"/>
                <w:lang w:val="en-US" w:eastAsia="zh-CN"/>
              </w:rPr>
              <w:t>25</w:t>
            </w:r>
            <w:r>
              <w:rPr>
                <w:szCs w:val="18"/>
                <w:vertAlign w:val="superscript"/>
                <w:lang w:val="en-US"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63FEB415"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D4F863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DD8842"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C12B5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4A94B08"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B026E2"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9D06FB0"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C5986A3"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618ECA91" w14:textId="77777777" w:rsidR="007A3AF7" w:rsidRDefault="007A3AF7" w:rsidP="007A3AF7">
            <w:pPr>
              <w:pStyle w:val="TAC"/>
              <w:rPr>
                <w:szCs w:val="18"/>
                <w:lang w:eastAsia="zh-CN"/>
              </w:rPr>
            </w:pPr>
            <w:r>
              <w:rPr>
                <w:rFonts w:hint="eastAsia"/>
                <w:szCs w:val="18"/>
                <w:lang w:eastAsia="zh-CN"/>
              </w:rPr>
              <w:t>0</w:t>
            </w:r>
          </w:p>
        </w:tc>
      </w:tr>
      <w:tr w:rsidR="007A3AF7" w14:paraId="7723C1F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77BC2DC"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1EF51E8"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525FEE9" w14:textId="77777777" w:rsidR="007A3AF7" w:rsidRDefault="007A3AF7" w:rsidP="007A3AF7">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6DB0EB03"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734BF09"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D919A4D"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5D97A9A"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3413EE3"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16553E"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8D1100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5FC019"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59285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6E7B3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79912C"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1C3148F"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F8880A" w14:textId="77777777" w:rsidR="007A3AF7" w:rsidRDefault="007A3AF7" w:rsidP="007A3AF7">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087DC86" w14:textId="77777777" w:rsidR="007A3AF7" w:rsidRDefault="007A3AF7" w:rsidP="007A3AF7">
            <w:pPr>
              <w:pStyle w:val="TAC"/>
              <w:rPr>
                <w:rFonts w:eastAsia="Yu Mincho"/>
                <w:szCs w:val="18"/>
              </w:rPr>
            </w:pPr>
          </w:p>
        </w:tc>
      </w:tr>
      <w:tr w:rsidR="007A3AF7" w14:paraId="6F3B761E"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1D41C69" w14:textId="77777777" w:rsidR="007A3AF7" w:rsidRDefault="007A3AF7" w:rsidP="007A3AF7">
            <w:pPr>
              <w:pStyle w:val="TAC"/>
              <w:rPr>
                <w:szCs w:val="18"/>
                <w:lang w:eastAsia="zh-CN"/>
              </w:rPr>
            </w:pPr>
            <w:r>
              <w:rPr>
                <w:rFonts w:cs="Arial"/>
                <w:szCs w:val="18"/>
              </w:rPr>
              <w:t>CA_n71A-n77A</w:t>
            </w:r>
          </w:p>
        </w:tc>
        <w:tc>
          <w:tcPr>
            <w:tcW w:w="1381" w:type="dxa"/>
            <w:tcBorders>
              <w:top w:val="nil"/>
              <w:left w:val="single" w:sz="4" w:space="0" w:color="auto"/>
              <w:bottom w:val="nil"/>
              <w:right w:val="single" w:sz="4" w:space="0" w:color="auto"/>
            </w:tcBorders>
            <w:shd w:val="clear" w:color="auto" w:fill="auto"/>
          </w:tcPr>
          <w:p w14:paraId="3152AFB4" w14:textId="77777777" w:rsidR="007A3AF7" w:rsidRDefault="007A3AF7" w:rsidP="007A3AF7">
            <w:pPr>
              <w:pStyle w:val="TAC"/>
              <w:rPr>
                <w:szCs w:val="18"/>
                <w:lang w:val="en-US"/>
              </w:rPr>
            </w:pPr>
            <w:r>
              <w:rPr>
                <w:rFonts w:cs="Arial"/>
                <w:szCs w:val="18"/>
              </w:rPr>
              <w:t>CA_n71A-n77A</w:t>
            </w:r>
          </w:p>
        </w:tc>
        <w:tc>
          <w:tcPr>
            <w:tcW w:w="670" w:type="dxa"/>
            <w:tcBorders>
              <w:top w:val="single" w:sz="4" w:space="0" w:color="auto"/>
              <w:left w:val="single" w:sz="4" w:space="0" w:color="auto"/>
              <w:bottom w:val="single" w:sz="4" w:space="0" w:color="auto"/>
              <w:right w:val="single" w:sz="4" w:space="0" w:color="auto"/>
            </w:tcBorders>
          </w:tcPr>
          <w:p w14:paraId="4C2B51C6" w14:textId="77777777" w:rsidR="007A3AF7" w:rsidRDefault="007A3AF7" w:rsidP="007A3AF7">
            <w:pPr>
              <w:pStyle w:val="TAC"/>
              <w:rPr>
                <w:szCs w:val="18"/>
                <w:lang w:val="en-US" w:eastAsia="zh-CN"/>
              </w:rPr>
            </w:pPr>
            <w:r>
              <w:rPr>
                <w:rFonts w:cs="Arial"/>
                <w:szCs w:val="18"/>
              </w:rPr>
              <w:t>n71</w:t>
            </w:r>
          </w:p>
        </w:tc>
        <w:tc>
          <w:tcPr>
            <w:tcW w:w="670" w:type="dxa"/>
            <w:tcBorders>
              <w:top w:val="single" w:sz="4" w:space="0" w:color="auto"/>
              <w:left w:val="single" w:sz="4" w:space="0" w:color="auto"/>
              <w:bottom w:val="single" w:sz="4" w:space="0" w:color="auto"/>
              <w:right w:val="single" w:sz="4" w:space="0" w:color="auto"/>
            </w:tcBorders>
          </w:tcPr>
          <w:p w14:paraId="34ECFA6A"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24F740D" w14:textId="77777777" w:rsidR="007A3AF7" w:rsidRDefault="007A3AF7" w:rsidP="007A3AF7">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23CB66" w14:textId="77777777" w:rsidR="007A3AF7" w:rsidRDefault="007A3AF7" w:rsidP="007A3AF7">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3ED622" w14:textId="77777777" w:rsidR="007A3AF7" w:rsidRDefault="007A3AF7" w:rsidP="007A3AF7">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2A9AB2D"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188223"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14559A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8E0DF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0BAF847"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FD3881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117F0EF"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E82C4EF"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C9E2EF" w14:textId="77777777" w:rsidR="007A3AF7" w:rsidRDefault="007A3AF7" w:rsidP="007A3AF7">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0113CA10" w14:textId="77777777" w:rsidR="007A3AF7" w:rsidRDefault="007A3AF7" w:rsidP="007A3AF7">
            <w:pPr>
              <w:pStyle w:val="TAC"/>
              <w:rPr>
                <w:rFonts w:eastAsia="Yu Mincho"/>
                <w:szCs w:val="18"/>
              </w:rPr>
            </w:pPr>
            <w:r>
              <w:rPr>
                <w:rFonts w:hint="eastAsia"/>
                <w:szCs w:val="18"/>
                <w:lang w:val="en-US" w:eastAsia="zh-CN"/>
              </w:rPr>
              <w:t>0</w:t>
            </w:r>
          </w:p>
        </w:tc>
      </w:tr>
      <w:tr w:rsidR="007A3AF7" w14:paraId="1108D78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72F407A"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AC97D22"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ED26203" w14:textId="77777777" w:rsidR="007A3AF7" w:rsidRDefault="007A3AF7" w:rsidP="007A3AF7">
            <w:pPr>
              <w:pStyle w:val="TAC"/>
              <w:rPr>
                <w:szCs w:val="18"/>
                <w:lang w:val="en-US" w:eastAsia="zh-CN"/>
              </w:rPr>
            </w:pPr>
            <w:r>
              <w:rPr>
                <w:rFonts w:cs="Arial"/>
                <w:szCs w:val="18"/>
              </w:rPr>
              <w:t>n77</w:t>
            </w:r>
          </w:p>
        </w:tc>
        <w:tc>
          <w:tcPr>
            <w:tcW w:w="670" w:type="dxa"/>
            <w:tcBorders>
              <w:top w:val="single" w:sz="4" w:space="0" w:color="auto"/>
              <w:left w:val="single" w:sz="4" w:space="0" w:color="auto"/>
              <w:bottom w:val="single" w:sz="4" w:space="0" w:color="auto"/>
              <w:right w:val="single" w:sz="4" w:space="0" w:color="auto"/>
            </w:tcBorders>
          </w:tcPr>
          <w:p w14:paraId="5806CCB4" w14:textId="77777777" w:rsidR="007A3AF7" w:rsidRDefault="007A3AF7" w:rsidP="007A3AF7">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7E7F766" w14:textId="77777777" w:rsidR="007A3AF7" w:rsidRDefault="007A3AF7" w:rsidP="007A3AF7">
            <w:pPr>
              <w:pStyle w:val="TAC"/>
              <w:rPr>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90ACE02" w14:textId="77777777" w:rsidR="007A3AF7" w:rsidRDefault="007A3AF7" w:rsidP="007A3AF7">
            <w:pPr>
              <w:pStyle w:val="TAC"/>
              <w:rPr>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E8E0747" w14:textId="77777777" w:rsidR="007A3AF7" w:rsidRDefault="007A3AF7" w:rsidP="007A3AF7">
            <w:pPr>
              <w:pStyle w:val="TAC"/>
              <w:rPr>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9BA25DA" w14:textId="77777777" w:rsidR="007A3AF7" w:rsidRDefault="007A3AF7" w:rsidP="007A3AF7">
            <w:pPr>
              <w:pStyle w:val="TAC"/>
              <w:rPr>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54B0E29" w14:textId="77777777" w:rsidR="007A3AF7" w:rsidRDefault="007A3AF7" w:rsidP="007A3AF7">
            <w:pPr>
              <w:pStyle w:val="TAC"/>
              <w:rPr>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B6B1F4D" w14:textId="77777777" w:rsidR="007A3AF7" w:rsidRDefault="007A3AF7" w:rsidP="007A3AF7">
            <w:pPr>
              <w:pStyle w:val="TAC"/>
              <w:rPr>
                <w:rFonts w:eastAsia="Yu Mincho"/>
                <w:szCs w:val="18"/>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79C8FBD" w14:textId="77777777" w:rsidR="007A3AF7" w:rsidRDefault="007A3AF7" w:rsidP="007A3AF7">
            <w:pPr>
              <w:pStyle w:val="TAC"/>
              <w:rPr>
                <w:rFonts w:eastAsia="Yu Mincho"/>
                <w:szCs w:val="18"/>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C42F310" w14:textId="77777777" w:rsidR="007A3AF7" w:rsidRDefault="007A3AF7" w:rsidP="007A3AF7">
            <w:pPr>
              <w:pStyle w:val="TAC"/>
              <w:rPr>
                <w:rFonts w:eastAsia="Yu Mincho"/>
                <w:szCs w:val="18"/>
              </w:rPr>
            </w:pPr>
            <w:r>
              <w:rPr>
                <w:rFonts w:cs="Arial"/>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F73AFDC" w14:textId="77777777" w:rsidR="007A3AF7" w:rsidRDefault="007A3AF7" w:rsidP="007A3AF7">
            <w:pPr>
              <w:pStyle w:val="TAC"/>
              <w:rPr>
                <w:rFonts w:eastAsia="Yu Mincho"/>
                <w:szCs w:val="18"/>
              </w:rPr>
            </w:pPr>
            <w:r>
              <w:rPr>
                <w:rFonts w:cs="Arial"/>
                <w:kern w:val="2"/>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tcPr>
          <w:p w14:paraId="742E7F48" w14:textId="77777777" w:rsidR="007A3AF7" w:rsidRDefault="007A3AF7" w:rsidP="007A3AF7">
            <w:pPr>
              <w:pStyle w:val="TAC"/>
              <w:rPr>
                <w:rFonts w:eastAsia="Yu Mincho"/>
                <w:szCs w:val="18"/>
              </w:rPr>
            </w:pPr>
            <w:r>
              <w:rPr>
                <w:rFonts w:cs="Arial"/>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6D5F0BB" w14:textId="77777777" w:rsidR="007A3AF7" w:rsidRDefault="007A3AF7" w:rsidP="007A3AF7">
            <w:pPr>
              <w:pStyle w:val="TAC"/>
              <w:rPr>
                <w:rFonts w:eastAsia="Yu Mincho"/>
                <w:szCs w:val="18"/>
              </w:rPr>
            </w:pPr>
            <w:r>
              <w:rPr>
                <w:rFonts w:cs="Arial"/>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48810E46" w14:textId="77777777" w:rsidR="007A3AF7" w:rsidRDefault="007A3AF7" w:rsidP="007A3AF7">
            <w:pPr>
              <w:pStyle w:val="TAC"/>
              <w:rPr>
                <w:rFonts w:eastAsia="Yu Mincho"/>
                <w:szCs w:val="18"/>
              </w:rPr>
            </w:pPr>
            <w:r>
              <w:rPr>
                <w:rFonts w:cs="Arial"/>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A0D7331" w14:textId="77777777" w:rsidR="007A3AF7" w:rsidRDefault="007A3AF7" w:rsidP="007A3AF7">
            <w:pPr>
              <w:pStyle w:val="TAC"/>
              <w:rPr>
                <w:rFonts w:eastAsia="Yu Mincho"/>
                <w:szCs w:val="18"/>
              </w:rPr>
            </w:pPr>
          </w:p>
        </w:tc>
      </w:tr>
      <w:tr w:rsidR="007A3AF7" w14:paraId="654308DC"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1B40F66A" w14:textId="77777777" w:rsidR="007A3AF7" w:rsidRDefault="007A3AF7" w:rsidP="007A3AF7">
            <w:pPr>
              <w:pStyle w:val="TAC"/>
              <w:rPr>
                <w:rFonts w:cs="Arial"/>
                <w:szCs w:val="18"/>
              </w:rPr>
            </w:pPr>
            <w:r>
              <w:t>CA_n71A-n77(2A)</w:t>
            </w:r>
          </w:p>
        </w:tc>
        <w:tc>
          <w:tcPr>
            <w:tcW w:w="1381" w:type="dxa"/>
            <w:tcBorders>
              <w:top w:val="nil"/>
              <w:left w:val="single" w:sz="4" w:space="0" w:color="auto"/>
              <w:bottom w:val="nil"/>
              <w:right w:val="single" w:sz="4" w:space="0" w:color="auto"/>
            </w:tcBorders>
            <w:shd w:val="clear" w:color="auto" w:fill="auto"/>
          </w:tcPr>
          <w:p w14:paraId="263A05F8" w14:textId="77777777" w:rsidR="007A3AF7" w:rsidRDefault="007A3AF7" w:rsidP="007A3AF7">
            <w:pPr>
              <w:pStyle w:val="TAC"/>
              <w:rPr>
                <w:rFonts w:cs="Arial"/>
                <w:szCs w:val="18"/>
              </w:rPr>
            </w:pPr>
            <w:r>
              <w:t>CA_n71A-n77A</w:t>
            </w:r>
          </w:p>
        </w:tc>
        <w:tc>
          <w:tcPr>
            <w:tcW w:w="670" w:type="dxa"/>
            <w:tcBorders>
              <w:top w:val="single" w:sz="4" w:space="0" w:color="auto"/>
              <w:left w:val="single" w:sz="4" w:space="0" w:color="auto"/>
              <w:bottom w:val="single" w:sz="4" w:space="0" w:color="auto"/>
              <w:right w:val="single" w:sz="4" w:space="0" w:color="auto"/>
            </w:tcBorders>
          </w:tcPr>
          <w:p w14:paraId="1B03BD2F" w14:textId="77777777" w:rsidR="007A3AF7" w:rsidRDefault="007A3AF7" w:rsidP="007A3AF7">
            <w:pPr>
              <w:pStyle w:val="TAC"/>
              <w:rPr>
                <w:rFonts w:cs="Arial"/>
                <w:szCs w:val="18"/>
              </w:rPr>
            </w:pPr>
            <w:r>
              <w:t>n71</w:t>
            </w:r>
          </w:p>
        </w:tc>
        <w:tc>
          <w:tcPr>
            <w:tcW w:w="670" w:type="dxa"/>
            <w:tcBorders>
              <w:top w:val="single" w:sz="4" w:space="0" w:color="auto"/>
              <w:left w:val="single" w:sz="4" w:space="0" w:color="auto"/>
              <w:bottom w:val="single" w:sz="4" w:space="0" w:color="auto"/>
              <w:right w:val="single" w:sz="4" w:space="0" w:color="auto"/>
            </w:tcBorders>
          </w:tcPr>
          <w:p w14:paraId="797D6F7D" w14:textId="77777777" w:rsidR="007A3AF7" w:rsidRDefault="007A3AF7" w:rsidP="007A3AF7">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5C2B102F" w14:textId="77777777" w:rsidR="007A3AF7" w:rsidRDefault="007A3AF7" w:rsidP="007A3AF7">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B18CBFD" w14:textId="77777777" w:rsidR="007A3AF7" w:rsidRDefault="007A3AF7" w:rsidP="007A3AF7">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1569EDA" w14:textId="77777777" w:rsidR="007A3AF7" w:rsidRDefault="007A3AF7" w:rsidP="007A3AF7">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7318C112"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B3D25E"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89A24B5"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7F154F"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616492"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5C0C08"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466453"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A83A0B0"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6B8664A" w14:textId="77777777" w:rsidR="007A3AF7" w:rsidRDefault="007A3AF7" w:rsidP="007A3AF7">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4B39035E" w14:textId="77777777" w:rsidR="007A3AF7" w:rsidRDefault="007A3AF7" w:rsidP="007A3AF7">
            <w:pPr>
              <w:pStyle w:val="TAC"/>
              <w:rPr>
                <w:szCs w:val="18"/>
                <w:lang w:val="en-US" w:eastAsia="zh-CN"/>
              </w:rPr>
            </w:pPr>
            <w:r>
              <w:rPr>
                <w:szCs w:val="18"/>
                <w:lang w:val="en-US" w:eastAsia="zh-CN"/>
              </w:rPr>
              <w:t>0</w:t>
            </w:r>
          </w:p>
        </w:tc>
      </w:tr>
      <w:tr w:rsidR="007A3AF7" w14:paraId="47840AE4"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7B7C659" w14:textId="77777777" w:rsidR="007A3AF7" w:rsidRDefault="007A3AF7" w:rsidP="007A3AF7">
            <w:pPr>
              <w:pStyle w:val="TAC"/>
              <w:rPr>
                <w:rFonts w:cs="Arial"/>
                <w:szCs w:val="18"/>
              </w:rPr>
            </w:pPr>
          </w:p>
        </w:tc>
        <w:tc>
          <w:tcPr>
            <w:tcW w:w="1381" w:type="dxa"/>
            <w:tcBorders>
              <w:top w:val="nil"/>
              <w:left w:val="single" w:sz="4" w:space="0" w:color="auto"/>
              <w:bottom w:val="single" w:sz="4" w:space="0" w:color="auto"/>
              <w:right w:val="single" w:sz="4" w:space="0" w:color="auto"/>
            </w:tcBorders>
            <w:shd w:val="clear" w:color="auto" w:fill="auto"/>
          </w:tcPr>
          <w:p w14:paraId="404129C9" w14:textId="77777777" w:rsidR="007A3AF7" w:rsidRDefault="007A3AF7" w:rsidP="007A3AF7">
            <w:pPr>
              <w:pStyle w:val="TAC"/>
              <w:rPr>
                <w:rFonts w:cs="Arial"/>
                <w:szCs w:val="18"/>
              </w:rPr>
            </w:pPr>
          </w:p>
        </w:tc>
        <w:tc>
          <w:tcPr>
            <w:tcW w:w="670" w:type="dxa"/>
            <w:tcBorders>
              <w:top w:val="single" w:sz="4" w:space="0" w:color="auto"/>
              <w:left w:val="single" w:sz="4" w:space="0" w:color="auto"/>
              <w:bottom w:val="single" w:sz="4" w:space="0" w:color="auto"/>
              <w:right w:val="single" w:sz="4" w:space="0" w:color="auto"/>
            </w:tcBorders>
          </w:tcPr>
          <w:p w14:paraId="1EECDB9D" w14:textId="77777777" w:rsidR="007A3AF7" w:rsidRDefault="007A3AF7" w:rsidP="007A3AF7">
            <w:pPr>
              <w:pStyle w:val="TAC"/>
              <w:rPr>
                <w:rFonts w:cs="Arial"/>
                <w:szCs w:val="18"/>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7FB1D678" w14:textId="77777777" w:rsidR="007A3AF7" w:rsidRDefault="007A3AF7" w:rsidP="007A3AF7">
            <w:pPr>
              <w:pStyle w:val="TAC"/>
              <w:rPr>
                <w:rFonts w:eastAsia="Yu Mincho"/>
                <w:szCs w:val="18"/>
              </w:rPr>
            </w:pPr>
            <w:r>
              <w:rPr>
                <w:rFonts w:eastAsia="Yu Mincho"/>
                <w:szCs w:val="18"/>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47DC1E3" w14:textId="77777777" w:rsidR="007A3AF7" w:rsidRDefault="007A3AF7" w:rsidP="007A3AF7">
            <w:pPr>
              <w:pStyle w:val="TAC"/>
              <w:rPr>
                <w:szCs w:val="18"/>
                <w:lang w:val="en-US" w:eastAsia="zh-CN"/>
              </w:rPr>
            </w:pPr>
          </w:p>
        </w:tc>
      </w:tr>
      <w:tr w:rsidR="007A3AF7" w14:paraId="5BD88BCD"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2FA2961C" w14:textId="77777777" w:rsidR="007A3AF7" w:rsidRDefault="007A3AF7" w:rsidP="007A3AF7">
            <w:pPr>
              <w:pStyle w:val="TAC"/>
              <w:rPr>
                <w:szCs w:val="18"/>
                <w:lang w:eastAsia="zh-CN"/>
              </w:rPr>
            </w:pPr>
            <w:r>
              <w:rPr>
                <w:rFonts w:cs="Arial"/>
                <w:szCs w:val="18"/>
              </w:rPr>
              <w:t>CA_n71A-n78A</w:t>
            </w:r>
          </w:p>
        </w:tc>
        <w:tc>
          <w:tcPr>
            <w:tcW w:w="1381" w:type="dxa"/>
            <w:tcBorders>
              <w:top w:val="single" w:sz="4" w:space="0" w:color="auto"/>
              <w:left w:val="single" w:sz="4" w:space="0" w:color="auto"/>
              <w:bottom w:val="nil"/>
              <w:right w:val="single" w:sz="4" w:space="0" w:color="auto"/>
            </w:tcBorders>
            <w:shd w:val="clear" w:color="auto" w:fill="auto"/>
          </w:tcPr>
          <w:p w14:paraId="0B657C61" w14:textId="77777777" w:rsidR="007A3AF7" w:rsidRDefault="007A3AF7" w:rsidP="007A3AF7">
            <w:pPr>
              <w:pStyle w:val="TAC"/>
              <w:rPr>
                <w:szCs w:val="18"/>
                <w:lang w:val="en-US"/>
              </w:rPr>
            </w:pPr>
            <w:r>
              <w:rPr>
                <w:rFonts w:cs="Arial"/>
                <w:szCs w:val="18"/>
              </w:rPr>
              <w:t>CA_n71A-n78A</w:t>
            </w:r>
          </w:p>
        </w:tc>
        <w:tc>
          <w:tcPr>
            <w:tcW w:w="670" w:type="dxa"/>
            <w:tcBorders>
              <w:top w:val="single" w:sz="4" w:space="0" w:color="auto"/>
              <w:left w:val="single" w:sz="4" w:space="0" w:color="auto"/>
              <w:bottom w:val="single" w:sz="4" w:space="0" w:color="auto"/>
              <w:right w:val="single" w:sz="4" w:space="0" w:color="auto"/>
            </w:tcBorders>
          </w:tcPr>
          <w:p w14:paraId="4F613E4C" w14:textId="77777777" w:rsidR="007A3AF7" w:rsidRDefault="007A3AF7" w:rsidP="007A3AF7">
            <w:pPr>
              <w:pStyle w:val="TAC"/>
              <w:rPr>
                <w:szCs w:val="18"/>
                <w:lang w:val="en-US" w:eastAsia="zh-CN"/>
              </w:rPr>
            </w:pPr>
            <w:r>
              <w:rPr>
                <w:rFonts w:cs="Arial"/>
                <w:szCs w:val="18"/>
              </w:rPr>
              <w:t>n71</w:t>
            </w:r>
          </w:p>
        </w:tc>
        <w:tc>
          <w:tcPr>
            <w:tcW w:w="670" w:type="dxa"/>
            <w:tcBorders>
              <w:top w:val="single" w:sz="4" w:space="0" w:color="auto"/>
              <w:left w:val="single" w:sz="4" w:space="0" w:color="auto"/>
              <w:bottom w:val="single" w:sz="4" w:space="0" w:color="auto"/>
              <w:right w:val="single" w:sz="4" w:space="0" w:color="auto"/>
            </w:tcBorders>
          </w:tcPr>
          <w:p w14:paraId="609FD820"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F3340C1" w14:textId="77777777" w:rsidR="007A3AF7" w:rsidRDefault="007A3AF7" w:rsidP="007A3AF7">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C4812FE" w14:textId="77777777" w:rsidR="007A3AF7" w:rsidRDefault="007A3AF7" w:rsidP="007A3AF7">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40D5CE3" w14:textId="77777777" w:rsidR="007A3AF7" w:rsidRDefault="007A3AF7" w:rsidP="007A3AF7">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FB1364C"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7CE68A"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A5094F"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62F8FD"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F6BAD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36B3F3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6440B2"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512DD48"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BFED4B"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0FF43CC" w14:textId="77777777" w:rsidR="007A3AF7" w:rsidRDefault="007A3AF7" w:rsidP="007A3AF7">
            <w:pPr>
              <w:pStyle w:val="TAC"/>
              <w:rPr>
                <w:rFonts w:eastAsia="Yu Mincho"/>
                <w:szCs w:val="18"/>
              </w:rPr>
            </w:pPr>
            <w:r>
              <w:rPr>
                <w:rFonts w:hint="eastAsia"/>
                <w:szCs w:val="18"/>
                <w:lang w:val="en-US" w:eastAsia="zh-CN"/>
              </w:rPr>
              <w:t>0</w:t>
            </w:r>
          </w:p>
        </w:tc>
      </w:tr>
      <w:tr w:rsidR="007A3AF7" w14:paraId="4B907DBB"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1D781523"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2CFA09B"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2511954" w14:textId="77777777" w:rsidR="007A3AF7" w:rsidRDefault="007A3AF7" w:rsidP="007A3AF7">
            <w:pPr>
              <w:pStyle w:val="TAC"/>
              <w:rPr>
                <w:szCs w:val="18"/>
                <w:lang w:val="en-US" w:eastAsia="zh-CN"/>
              </w:rPr>
            </w:pPr>
            <w:r>
              <w:rPr>
                <w:rFonts w:cs="Arial"/>
                <w:szCs w:val="18"/>
              </w:rPr>
              <w:t>n78</w:t>
            </w:r>
          </w:p>
        </w:tc>
        <w:tc>
          <w:tcPr>
            <w:tcW w:w="670" w:type="dxa"/>
            <w:tcBorders>
              <w:top w:val="single" w:sz="4" w:space="0" w:color="auto"/>
              <w:left w:val="single" w:sz="4" w:space="0" w:color="auto"/>
              <w:bottom w:val="single" w:sz="4" w:space="0" w:color="auto"/>
              <w:right w:val="single" w:sz="4" w:space="0" w:color="auto"/>
            </w:tcBorders>
          </w:tcPr>
          <w:p w14:paraId="4C4555C6" w14:textId="77777777" w:rsidR="007A3AF7" w:rsidRDefault="007A3AF7" w:rsidP="007A3AF7">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F877DB" w14:textId="77777777" w:rsidR="007A3AF7" w:rsidRDefault="007A3AF7" w:rsidP="007A3AF7">
            <w:pPr>
              <w:pStyle w:val="TAC"/>
              <w:rPr>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1AC7C0" w14:textId="77777777" w:rsidR="007A3AF7" w:rsidRDefault="007A3AF7" w:rsidP="007A3AF7">
            <w:pPr>
              <w:pStyle w:val="TAC"/>
              <w:rPr>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6DFD9F" w14:textId="77777777" w:rsidR="007A3AF7" w:rsidRDefault="007A3AF7" w:rsidP="007A3AF7">
            <w:pPr>
              <w:pStyle w:val="TAC"/>
              <w:rPr>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DA793AE" w14:textId="77777777" w:rsidR="007A3AF7" w:rsidRDefault="007A3AF7" w:rsidP="007A3AF7">
            <w:pPr>
              <w:pStyle w:val="TAC"/>
              <w:rPr>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0D948AA" w14:textId="77777777" w:rsidR="007A3AF7" w:rsidRDefault="007A3AF7" w:rsidP="007A3AF7">
            <w:pPr>
              <w:pStyle w:val="TAC"/>
              <w:rPr>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AC55C0E" w14:textId="77777777" w:rsidR="007A3AF7" w:rsidRDefault="007A3AF7" w:rsidP="007A3AF7">
            <w:pPr>
              <w:pStyle w:val="TAC"/>
              <w:rPr>
                <w:rFonts w:eastAsia="Yu Mincho"/>
                <w:szCs w:val="18"/>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06944B4" w14:textId="77777777" w:rsidR="007A3AF7" w:rsidRDefault="007A3AF7" w:rsidP="007A3AF7">
            <w:pPr>
              <w:pStyle w:val="TAC"/>
              <w:rPr>
                <w:rFonts w:eastAsia="Yu Mincho"/>
                <w:szCs w:val="18"/>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17D690A" w14:textId="77777777" w:rsidR="007A3AF7" w:rsidRDefault="007A3AF7" w:rsidP="007A3AF7">
            <w:pPr>
              <w:pStyle w:val="TAC"/>
              <w:rPr>
                <w:rFonts w:eastAsia="Yu Mincho"/>
                <w:szCs w:val="18"/>
              </w:rPr>
            </w:pPr>
            <w:r>
              <w:rPr>
                <w:rFonts w:cs="Arial"/>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3334839" w14:textId="77777777" w:rsidR="007A3AF7" w:rsidRDefault="007A3AF7" w:rsidP="007A3AF7">
            <w:pPr>
              <w:pStyle w:val="TAC"/>
              <w:rPr>
                <w:rFonts w:eastAsia="Yu Mincho"/>
                <w:szCs w:val="18"/>
              </w:rPr>
            </w:pPr>
            <w:r>
              <w:rPr>
                <w:rFonts w:cs="Arial"/>
                <w:kern w:val="2"/>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tcPr>
          <w:p w14:paraId="21669744" w14:textId="77777777" w:rsidR="007A3AF7" w:rsidRDefault="007A3AF7" w:rsidP="007A3AF7">
            <w:pPr>
              <w:pStyle w:val="TAC"/>
              <w:rPr>
                <w:rFonts w:eastAsia="Yu Mincho"/>
                <w:szCs w:val="18"/>
              </w:rPr>
            </w:pPr>
            <w:r>
              <w:rPr>
                <w:rFonts w:cs="Arial"/>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7C5C180" w14:textId="77777777" w:rsidR="007A3AF7" w:rsidRDefault="007A3AF7" w:rsidP="007A3AF7">
            <w:pPr>
              <w:pStyle w:val="TAC"/>
              <w:rPr>
                <w:rFonts w:eastAsia="Yu Mincho"/>
                <w:szCs w:val="18"/>
              </w:rPr>
            </w:pPr>
            <w:r>
              <w:rPr>
                <w:rFonts w:cs="Arial"/>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789D355F" w14:textId="77777777" w:rsidR="007A3AF7" w:rsidRDefault="007A3AF7" w:rsidP="007A3AF7">
            <w:pPr>
              <w:pStyle w:val="TAC"/>
              <w:rPr>
                <w:rFonts w:eastAsia="Yu Mincho"/>
                <w:szCs w:val="18"/>
              </w:rPr>
            </w:pPr>
            <w:r>
              <w:rPr>
                <w:rFonts w:cs="Arial"/>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21570AD" w14:textId="77777777" w:rsidR="007A3AF7" w:rsidRDefault="007A3AF7" w:rsidP="007A3AF7">
            <w:pPr>
              <w:pStyle w:val="TAC"/>
              <w:rPr>
                <w:rFonts w:eastAsia="Yu Mincho"/>
                <w:szCs w:val="18"/>
              </w:rPr>
            </w:pPr>
          </w:p>
        </w:tc>
      </w:tr>
      <w:tr w:rsidR="007A3AF7" w14:paraId="14227BB3"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1344375" w14:textId="77777777" w:rsidR="007A3AF7" w:rsidRDefault="007A3AF7" w:rsidP="007A3AF7">
            <w:pPr>
              <w:pStyle w:val="TAC"/>
              <w:rPr>
                <w:szCs w:val="18"/>
                <w:lang w:eastAsia="zh-CN"/>
              </w:rPr>
            </w:pPr>
            <w:r>
              <w:rPr>
                <w:rFonts w:cs="Arial"/>
                <w:szCs w:val="18"/>
              </w:rPr>
              <w:t>CA_n71A-n78(2A)</w:t>
            </w:r>
          </w:p>
        </w:tc>
        <w:tc>
          <w:tcPr>
            <w:tcW w:w="1381" w:type="dxa"/>
            <w:tcBorders>
              <w:top w:val="nil"/>
              <w:left w:val="single" w:sz="4" w:space="0" w:color="auto"/>
              <w:bottom w:val="nil"/>
              <w:right w:val="single" w:sz="4" w:space="0" w:color="auto"/>
            </w:tcBorders>
            <w:shd w:val="clear" w:color="auto" w:fill="auto"/>
          </w:tcPr>
          <w:p w14:paraId="4D0C8EC8" w14:textId="77777777" w:rsidR="007A3AF7" w:rsidRDefault="007A3AF7" w:rsidP="007A3AF7">
            <w:pPr>
              <w:pStyle w:val="TAC"/>
              <w:rPr>
                <w:szCs w:val="18"/>
                <w:lang w:val="en-US"/>
              </w:rPr>
            </w:pPr>
            <w:r>
              <w:rPr>
                <w:rFonts w:cs="Arial"/>
                <w:szCs w:val="18"/>
              </w:rPr>
              <w:t>CA_n71A-n78A</w:t>
            </w:r>
          </w:p>
        </w:tc>
        <w:tc>
          <w:tcPr>
            <w:tcW w:w="670" w:type="dxa"/>
            <w:tcBorders>
              <w:top w:val="single" w:sz="4" w:space="0" w:color="auto"/>
              <w:left w:val="single" w:sz="4" w:space="0" w:color="auto"/>
              <w:bottom w:val="single" w:sz="4" w:space="0" w:color="auto"/>
              <w:right w:val="single" w:sz="4" w:space="0" w:color="auto"/>
            </w:tcBorders>
          </w:tcPr>
          <w:p w14:paraId="75CE8019" w14:textId="77777777" w:rsidR="007A3AF7" w:rsidRDefault="007A3AF7" w:rsidP="007A3AF7">
            <w:pPr>
              <w:pStyle w:val="TAC"/>
              <w:rPr>
                <w:szCs w:val="18"/>
                <w:lang w:val="en-US" w:eastAsia="zh-CN"/>
              </w:rPr>
            </w:pPr>
            <w:r>
              <w:rPr>
                <w:rFonts w:cs="Arial"/>
                <w:szCs w:val="18"/>
              </w:rPr>
              <w:t>n71</w:t>
            </w:r>
          </w:p>
        </w:tc>
        <w:tc>
          <w:tcPr>
            <w:tcW w:w="670" w:type="dxa"/>
            <w:tcBorders>
              <w:top w:val="single" w:sz="4" w:space="0" w:color="auto"/>
              <w:left w:val="single" w:sz="4" w:space="0" w:color="auto"/>
              <w:bottom w:val="single" w:sz="4" w:space="0" w:color="auto"/>
              <w:right w:val="single" w:sz="4" w:space="0" w:color="auto"/>
            </w:tcBorders>
          </w:tcPr>
          <w:p w14:paraId="0E15248A" w14:textId="77777777" w:rsidR="007A3AF7" w:rsidRDefault="007A3AF7" w:rsidP="007A3AF7">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C277382" w14:textId="77777777" w:rsidR="007A3AF7" w:rsidRDefault="007A3AF7" w:rsidP="007A3AF7">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8736F6" w14:textId="77777777" w:rsidR="007A3AF7" w:rsidRDefault="007A3AF7" w:rsidP="007A3AF7">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E547B6C" w14:textId="77777777" w:rsidR="007A3AF7" w:rsidRDefault="007A3AF7" w:rsidP="007A3AF7">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A0FA20B"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C86899"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7617EF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4F905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161E4B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907C1B"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F5C4B1"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7878C92"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628A7D0" w14:textId="77777777" w:rsidR="007A3AF7" w:rsidRDefault="007A3AF7" w:rsidP="007A3AF7">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00BAAA43" w14:textId="77777777" w:rsidR="007A3AF7" w:rsidRDefault="007A3AF7" w:rsidP="007A3AF7">
            <w:pPr>
              <w:pStyle w:val="TAC"/>
              <w:rPr>
                <w:rFonts w:eastAsia="Yu Mincho"/>
                <w:szCs w:val="18"/>
              </w:rPr>
            </w:pPr>
            <w:r>
              <w:rPr>
                <w:rFonts w:hint="eastAsia"/>
                <w:szCs w:val="18"/>
                <w:lang w:val="en-US" w:eastAsia="zh-CN"/>
              </w:rPr>
              <w:t>0</w:t>
            </w:r>
          </w:p>
        </w:tc>
      </w:tr>
      <w:tr w:rsidR="007A3AF7" w14:paraId="5DBF633F"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9F02DB7"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E16807C"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04C03AE" w14:textId="77777777" w:rsidR="007A3AF7" w:rsidRDefault="007A3AF7" w:rsidP="007A3AF7">
            <w:pPr>
              <w:pStyle w:val="TAC"/>
              <w:rPr>
                <w:szCs w:val="18"/>
                <w:lang w:val="en-US" w:eastAsia="zh-CN"/>
              </w:rPr>
            </w:pPr>
            <w:r>
              <w:rPr>
                <w:rFonts w:cs="Arial"/>
                <w:szCs w:val="18"/>
              </w:rPr>
              <w:t>n78</w:t>
            </w:r>
          </w:p>
        </w:tc>
        <w:tc>
          <w:tcPr>
            <w:tcW w:w="8740" w:type="dxa"/>
            <w:gridSpan w:val="23"/>
            <w:tcBorders>
              <w:top w:val="single" w:sz="4" w:space="0" w:color="auto"/>
              <w:left w:val="single" w:sz="4" w:space="0" w:color="auto"/>
              <w:bottom w:val="single" w:sz="4" w:space="0" w:color="auto"/>
              <w:right w:val="single" w:sz="4" w:space="0" w:color="auto"/>
            </w:tcBorders>
          </w:tcPr>
          <w:p w14:paraId="1F35F84A" w14:textId="77777777" w:rsidR="007A3AF7" w:rsidRDefault="007A3AF7" w:rsidP="007A3AF7">
            <w:pPr>
              <w:pStyle w:val="TAC"/>
              <w:rPr>
                <w:rFonts w:eastAsia="Yu Mincho"/>
                <w:szCs w:val="18"/>
              </w:rPr>
            </w:pPr>
            <w:r>
              <w:rPr>
                <w:rFonts w:cs="Arial"/>
                <w:szCs w:val="18"/>
                <w:lang w:val="en-US" w:eastAsia="zh-CN"/>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7482ECB2" w14:textId="77777777" w:rsidR="007A3AF7" w:rsidRDefault="007A3AF7" w:rsidP="007A3AF7">
            <w:pPr>
              <w:pStyle w:val="TAC"/>
              <w:rPr>
                <w:rFonts w:eastAsia="Yu Mincho"/>
                <w:szCs w:val="18"/>
              </w:rPr>
            </w:pPr>
          </w:p>
        </w:tc>
      </w:tr>
      <w:tr w:rsidR="007A3AF7" w14:paraId="5DAD3B6B" w14:textId="77777777" w:rsidTr="00A62CF7">
        <w:trPr>
          <w:trHeight w:val="187"/>
        </w:trPr>
        <w:tc>
          <w:tcPr>
            <w:tcW w:w="1988" w:type="dxa"/>
            <w:tcBorders>
              <w:left w:val="single" w:sz="4" w:space="0" w:color="auto"/>
              <w:bottom w:val="nil"/>
              <w:right w:val="single" w:sz="4" w:space="0" w:color="auto"/>
            </w:tcBorders>
            <w:shd w:val="clear" w:color="auto" w:fill="auto"/>
          </w:tcPr>
          <w:p w14:paraId="124F4806" w14:textId="77777777" w:rsidR="007A3AF7" w:rsidRDefault="007A3AF7" w:rsidP="007A3AF7">
            <w:pPr>
              <w:pStyle w:val="TAC"/>
              <w:rPr>
                <w:rFonts w:cs="Arial"/>
                <w:szCs w:val="18"/>
                <w:lang w:eastAsia="zh-CN"/>
              </w:rPr>
            </w:pPr>
            <w:r>
              <w:rPr>
                <w:rFonts w:cs="Arial"/>
                <w:szCs w:val="18"/>
                <w:lang w:eastAsia="zh-CN"/>
              </w:rPr>
              <w:t>CA_n74A-n77A</w:t>
            </w:r>
          </w:p>
        </w:tc>
        <w:tc>
          <w:tcPr>
            <w:tcW w:w="1381" w:type="dxa"/>
            <w:tcBorders>
              <w:left w:val="single" w:sz="4" w:space="0" w:color="auto"/>
              <w:bottom w:val="nil"/>
              <w:right w:val="single" w:sz="4" w:space="0" w:color="auto"/>
            </w:tcBorders>
            <w:shd w:val="clear" w:color="auto" w:fill="auto"/>
          </w:tcPr>
          <w:p w14:paraId="068AC362" w14:textId="77777777" w:rsidR="007A3AF7" w:rsidRDefault="007A3AF7" w:rsidP="007A3AF7">
            <w:pPr>
              <w:pStyle w:val="TAC"/>
              <w:rPr>
                <w:rFonts w:cs="Arial"/>
                <w:szCs w:val="18"/>
                <w:lang w:val="en-US" w:eastAsia="zh-CN"/>
              </w:rPr>
            </w:pPr>
            <w:r>
              <w:rPr>
                <w:rFonts w:cs="Arial"/>
                <w:szCs w:val="18"/>
                <w:lang w:eastAsia="zh-CN"/>
              </w:rPr>
              <w:t>CA_n74A-n77A</w:t>
            </w:r>
          </w:p>
        </w:tc>
        <w:tc>
          <w:tcPr>
            <w:tcW w:w="670" w:type="dxa"/>
            <w:tcBorders>
              <w:left w:val="single" w:sz="4" w:space="0" w:color="auto"/>
              <w:bottom w:val="single" w:sz="4" w:space="0" w:color="auto"/>
              <w:right w:val="single" w:sz="4" w:space="0" w:color="auto"/>
            </w:tcBorders>
          </w:tcPr>
          <w:p w14:paraId="147638BB" w14:textId="77777777" w:rsidR="007A3AF7" w:rsidRDefault="007A3AF7" w:rsidP="007A3AF7">
            <w:pPr>
              <w:pStyle w:val="TAC"/>
              <w:rPr>
                <w:rFonts w:cs="Arial"/>
                <w:szCs w:val="18"/>
                <w:lang w:eastAsia="zh-CN"/>
              </w:rPr>
            </w:pPr>
            <w:r>
              <w:rPr>
                <w:rFonts w:cs="Arial" w:hint="eastAsia"/>
                <w:szCs w:val="18"/>
                <w:lang w:val="en-US" w:eastAsia="zh-CN"/>
              </w:rPr>
              <w:t>n</w:t>
            </w:r>
            <w:r>
              <w:rPr>
                <w:rFonts w:cs="Arial"/>
                <w:szCs w:val="18"/>
                <w:lang w:val="en-US" w:eastAsia="zh-CN"/>
              </w:rPr>
              <w:t>74</w:t>
            </w:r>
          </w:p>
        </w:tc>
        <w:tc>
          <w:tcPr>
            <w:tcW w:w="670" w:type="dxa"/>
            <w:tcBorders>
              <w:top w:val="single" w:sz="4" w:space="0" w:color="auto"/>
              <w:left w:val="single" w:sz="4" w:space="0" w:color="auto"/>
              <w:bottom w:val="single" w:sz="4" w:space="0" w:color="auto"/>
              <w:right w:val="single" w:sz="4" w:space="0" w:color="auto"/>
            </w:tcBorders>
          </w:tcPr>
          <w:p w14:paraId="166B2545" w14:textId="77777777" w:rsidR="007A3AF7" w:rsidRDefault="007A3AF7" w:rsidP="007A3AF7">
            <w:pPr>
              <w:pStyle w:val="TAC"/>
              <w:rPr>
                <w:rFonts w:cs="Arial"/>
                <w:szCs w:val="18"/>
                <w:lang w:val="en-US"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781788C" w14:textId="77777777" w:rsidR="007A3AF7" w:rsidRDefault="007A3AF7" w:rsidP="007A3AF7">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CFA5A58" w14:textId="77777777" w:rsidR="007A3AF7" w:rsidRDefault="007A3AF7" w:rsidP="007A3AF7">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68A063" w14:textId="77777777" w:rsidR="007A3AF7" w:rsidRDefault="007A3AF7" w:rsidP="007A3AF7">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7DDB535" w14:textId="77777777" w:rsidR="007A3AF7" w:rsidRDefault="007A3AF7" w:rsidP="007A3AF7">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7D716B" w14:textId="77777777" w:rsidR="007A3AF7" w:rsidRDefault="007A3AF7" w:rsidP="007A3AF7">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A74F46D" w14:textId="77777777" w:rsidR="007A3AF7" w:rsidRDefault="007A3AF7" w:rsidP="007A3AF7">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3D202A3" w14:textId="77777777" w:rsidR="007A3AF7" w:rsidRDefault="007A3AF7" w:rsidP="007A3AF7">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ABC2FF5" w14:textId="77777777" w:rsidR="007A3AF7" w:rsidRDefault="007A3AF7" w:rsidP="007A3AF7">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88B6E1" w14:textId="77777777" w:rsidR="007A3AF7" w:rsidRDefault="007A3AF7" w:rsidP="007A3AF7">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DC864B" w14:textId="77777777" w:rsidR="007A3AF7" w:rsidRDefault="007A3AF7" w:rsidP="007A3AF7">
            <w:pPr>
              <w:pStyle w:val="TAC"/>
              <w:rPr>
                <w:rFonts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218B9B4" w14:textId="77777777" w:rsidR="007A3AF7" w:rsidRDefault="007A3AF7" w:rsidP="007A3AF7">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0998CDD4" w14:textId="77777777" w:rsidR="007A3AF7" w:rsidRDefault="007A3AF7" w:rsidP="007A3AF7">
            <w:pPr>
              <w:pStyle w:val="TAC"/>
              <w:rPr>
                <w:rFonts w:cs="Arial"/>
                <w:szCs w:val="18"/>
              </w:rPr>
            </w:pPr>
          </w:p>
        </w:tc>
        <w:tc>
          <w:tcPr>
            <w:tcW w:w="1485" w:type="dxa"/>
            <w:tcBorders>
              <w:left w:val="single" w:sz="4" w:space="0" w:color="auto"/>
              <w:bottom w:val="nil"/>
              <w:right w:val="single" w:sz="4" w:space="0" w:color="auto"/>
            </w:tcBorders>
            <w:shd w:val="clear" w:color="auto" w:fill="auto"/>
          </w:tcPr>
          <w:p w14:paraId="461CE5EB" w14:textId="77777777" w:rsidR="007A3AF7" w:rsidRDefault="007A3AF7" w:rsidP="007A3AF7">
            <w:pPr>
              <w:pStyle w:val="TAC"/>
              <w:rPr>
                <w:rFonts w:cs="Arial"/>
                <w:szCs w:val="18"/>
                <w:lang w:eastAsia="ja-JP"/>
              </w:rPr>
            </w:pPr>
            <w:r>
              <w:rPr>
                <w:rFonts w:cs="Arial" w:hint="eastAsia"/>
                <w:szCs w:val="18"/>
                <w:lang w:val="en-US" w:eastAsia="zh-CN"/>
              </w:rPr>
              <w:t>0</w:t>
            </w:r>
          </w:p>
        </w:tc>
      </w:tr>
      <w:tr w:rsidR="007A3AF7" w14:paraId="3823F640"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9CD6304" w14:textId="77777777" w:rsidR="007A3AF7" w:rsidRDefault="007A3AF7" w:rsidP="007A3AF7">
            <w:pPr>
              <w:pStyle w:val="TAC"/>
              <w:rPr>
                <w:rFonts w:cs="Arial"/>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75C86EA" w14:textId="77777777" w:rsidR="007A3AF7" w:rsidRDefault="007A3AF7" w:rsidP="007A3AF7">
            <w:pPr>
              <w:pStyle w:val="TAC"/>
              <w:rPr>
                <w:rFonts w:cs="Arial"/>
                <w:szCs w:val="18"/>
                <w:lang w:val="en-US" w:eastAsia="zh-CN"/>
              </w:rPr>
            </w:pPr>
          </w:p>
        </w:tc>
        <w:tc>
          <w:tcPr>
            <w:tcW w:w="670" w:type="dxa"/>
            <w:tcBorders>
              <w:left w:val="single" w:sz="4" w:space="0" w:color="auto"/>
              <w:bottom w:val="single" w:sz="4" w:space="0" w:color="auto"/>
              <w:right w:val="single" w:sz="4" w:space="0" w:color="auto"/>
            </w:tcBorders>
          </w:tcPr>
          <w:p w14:paraId="73B09F83" w14:textId="77777777" w:rsidR="007A3AF7" w:rsidRDefault="007A3AF7" w:rsidP="007A3AF7">
            <w:pPr>
              <w:pStyle w:val="TAC"/>
              <w:rPr>
                <w:rFonts w:cs="Arial"/>
                <w:szCs w:val="18"/>
                <w:lang w:eastAsia="zh-CN"/>
              </w:rPr>
            </w:pPr>
            <w:r>
              <w:rPr>
                <w:rFonts w:cs="Arial" w:hint="eastAsia"/>
                <w:szCs w:val="18"/>
                <w:lang w:val="en-US" w:eastAsia="zh-CN"/>
              </w:rPr>
              <w:t>n</w:t>
            </w:r>
            <w:r>
              <w:rPr>
                <w:rFonts w:cs="Arial"/>
                <w:szCs w:val="18"/>
                <w:lang w:val="en-US" w:eastAsia="zh-CN"/>
              </w:rPr>
              <w:t>77</w:t>
            </w:r>
          </w:p>
        </w:tc>
        <w:tc>
          <w:tcPr>
            <w:tcW w:w="670" w:type="dxa"/>
            <w:tcBorders>
              <w:top w:val="single" w:sz="4" w:space="0" w:color="auto"/>
              <w:left w:val="single" w:sz="4" w:space="0" w:color="auto"/>
              <w:bottom w:val="single" w:sz="4" w:space="0" w:color="auto"/>
              <w:right w:val="single" w:sz="4" w:space="0" w:color="auto"/>
            </w:tcBorders>
          </w:tcPr>
          <w:p w14:paraId="59E462FE" w14:textId="77777777" w:rsidR="007A3AF7" w:rsidRDefault="007A3AF7" w:rsidP="007A3AF7">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B69499" w14:textId="77777777" w:rsidR="007A3AF7" w:rsidRDefault="007A3AF7" w:rsidP="007A3AF7">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C6F81C1" w14:textId="77777777" w:rsidR="007A3AF7" w:rsidRDefault="007A3AF7" w:rsidP="007A3AF7">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CD1B097" w14:textId="77777777" w:rsidR="007A3AF7" w:rsidRDefault="007A3AF7" w:rsidP="007A3AF7">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537064C6" w14:textId="77777777" w:rsidR="007A3AF7" w:rsidRDefault="007A3AF7" w:rsidP="007A3AF7">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9D6EA8E" w14:textId="77777777" w:rsidR="007A3AF7" w:rsidRDefault="007A3AF7" w:rsidP="007A3AF7">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4F10F44" w14:textId="77777777" w:rsidR="007A3AF7" w:rsidRDefault="007A3AF7" w:rsidP="007A3AF7">
            <w:pPr>
              <w:pStyle w:val="TAC"/>
              <w:rPr>
                <w:rFonts w:cs="Arial"/>
                <w:szCs w:val="18"/>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EE3A110" w14:textId="77777777" w:rsidR="007A3AF7" w:rsidRDefault="007A3AF7" w:rsidP="007A3AF7">
            <w:pPr>
              <w:pStyle w:val="TAC"/>
              <w:rPr>
                <w:rFonts w:cs="Arial"/>
                <w:szCs w:val="18"/>
              </w:rPr>
            </w:pPr>
            <w:r>
              <w:rPr>
                <w:rFonts w:cs="Arial"/>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A691DE" w14:textId="77777777" w:rsidR="007A3AF7" w:rsidRDefault="007A3AF7" w:rsidP="007A3AF7">
            <w:pPr>
              <w:pStyle w:val="TAC"/>
              <w:rPr>
                <w:rFonts w:cs="Arial"/>
                <w:szCs w:val="18"/>
              </w:rPr>
            </w:pPr>
            <w:r>
              <w:rPr>
                <w:rFonts w:cs="Arial"/>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A36CE30" w14:textId="77777777" w:rsidR="007A3AF7" w:rsidRDefault="007A3AF7" w:rsidP="007A3AF7">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390C76C" w14:textId="77777777" w:rsidR="007A3AF7" w:rsidRDefault="007A3AF7" w:rsidP="007A3AF7">
            <w:pPr>
              <w:pStyle w:val="TAC"/>
              <w:rPr>
                <w:rFonts w:cs="Arial"/>
                <w:szCs w:val="18"/>
              </w:rPr>
            </w:pPr>
            <w:r>
              <w:rPr>
                <w:rFonts w:cs="Arial"/>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43F7F16" w14:textId="77777777" w:rsidR="007A3AF7" w:rsidRDefault="007A3AF7" w:rsidP="007A3AF7">
            <w:pPr>
              <w:pStyle w:val="TAC"/>
              <w:rPr>
                <w:rFonts w:cs="Arial"/>
                <w:szCs w:val="18"/>
              </w:rPr>
            </w:pPr>
            <w:r>
              <w:rPr>
                <w:rFonts w:cs="Arial"/>
                <w:szCs w:val="18"/>
                <w:lang w:eastAsia="zh-CN"/>
              </w:rPr>
              <w:t>90</w:t>
            </w:r>
          </w:p>
        </w:tc>
        <w:tc>
          <w:tcPr>
            <w:tcW w:w="671" w:type="dxa"/>
            <w:tcBorders>
              <w:top w:val="single" w:sz="4" w:space="0" w:color="auto"/>
              <w:left w:val="single" w:sz="4" w:space="0" w:color="auto"/>
              <w:bottom w:val="single" w:sz="4" w:space="0" w:color="auto"/>
              <w:right w:val="single" w:sz="4" w:space="0" w:color="auto"/>
            </w:tcBorders>
            <w:vAlign w:val="center"/>
          </w:tcPr>
          <w:p w14:paraId="62FB246A" w14:textId="77777777" w:rsidR="007A3AF7" w:rsidRDefault="007A3AF7" w:rsidP="007A3AF7">
            <w:pPr>
              <w:pStyle w:val="TAC"/>
              <w:rPr>
                <w:rFonts w:cs="Arial"/>
                <w:szCs w:val="18"/>
              </w:rPr>
            </w:pPr>
            <w:r>
              <w:rPr>
                <w:rFonts w:cs="Arial"/>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7B0E3E7" w14:textId="77777777" w:rsidR="007A3AF7" w:rsidRDefault="007A3AF7" w:rsidP="007A3AF7">
            <w:pPr>
              <w:pStyle w:val="TAC"/>
              <w:rPr>
                <w:rFonts w:cs="Arial"/>
                <w:szCs w:val="18"/>
                <w:lang w:eastAsia="ja-JP"/>
              </w:rPr>
            </w:pPr>
          </w:p>
        </w:tc>
      </w:tr>
      <w:tr w:rsidR="007A3AF7" w14:paraId="2BF8600E"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vAlign w:val="center"/>
          </w:tcPr>
          <w:p w14:paraId="56AACD37" w14:textId="77777777" w:rsidR="007A3AF7" w:rsidRDefault="007A3AF7" w:rsidP="007A3AF7">
            <w:pPr>
              <w:keepNext/>
              <w:keepLines/>
              <w:spacing w:after="0"/>
              <w:jc w:val="center"/>
              <w:rPr>
                <w:szCs w:val="18"/>
                <w:lang w:eastAsia="zh-CN"/>
              </w:rPr>
            </w:pPr>
            <w:r>
              <w:rPr>
                <w:rFonts w:ascii="Arial" w:hAnsi="Arial"/>
                <w:bCs/>
                <w:sz w:val="18"/>
                <w:lang w:eastAsia="zh-CN"/>
              </w:rPr>
              <w:t>CA</w:t>
            </w:r>
            <w:r>
              <w:rPr>
                <w:rFonts w:ascii="Arial" w:hAnsi="Arial"/>
                <w:bCs/>
                <w:sz w:val="18"/>
              </w:rPr>
              <w:t>_</w:t>
            </w:r>
            <w:r>
              <w:rPr>
                <w:rFonts w:ascii="Arial" w:hAnsi="Arial"/>
                <w:bCs/>
                <w:sz w:val="18"/>
                <w:lang w:val="en-US" w:eastAsia="zh-CN"/>
              </w:rPr>
              <w:t>n74</w:t>
            </w:r>
            <w:r>
              <w:rPr>
                <w:rFonts w:ascii="Arial" w:hAnsi="Arial"/>
                <w:bCs/>
                <w:sz w:val="18"/>
                <w:lang w:val="sv-SE" w:eastAsia="ja-JP"/>
              </w:rPr>
              <w:t>A-</w:t>
            </w:r>
            <w:r>
              <w:rPr>
                <w:rFonts w:ascii="Arial" w:hAnsi="Arial"/>
                <w:bCs/>
                <w:sz w:val="18"/>
                <w:lang w:val="en-US" w:eastAsia="zh-CN"/>
              </w:rPr>
              <w:t>n78A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18F9A42" w14:textId="77777777" w:rsidR="007A3AF7" w:rsidRDefault="007A3AF7" w:rsidP="007A3AF7">
            <w:pPr>
              <w:keepNext/>
              <w:keepLines/>
              <w:spacing w:after="0"/>
              <w:jc w:val="center"/>
              <w:rPr>
                <w:szCs w:val="18"/>
                <w:lang w:val="en-US"/>
              </w:rPr>
            </w:pPr>
            <w:r>
              <w:rPr>
                <w:rFonts w:ascii="Arial" w:hAnsi="Arial"/>
                <w:bCs/>
                <w:sz w:val="18"/>
                <w:lang w:val="en-US" w:eastAsia="zh-CN"/>
              </w:rPr>
              <w:t>CA_n74A-n78A</w:t>
            </w:r>
          </w:p>
        </w:tc>
        <w:tc>
          <w:tcPr>
            <w:tcW w:w="670" w:type="dxa"/>
            <w:tcBorders>
              <w:left w:val="single" w:sz="4" w:space="0" w:color="auto"/>
              <w:bottom w:val="single" w:sz="4" w:space="0" w:color="auto"/>
              <w:right w:val="single" w:sz="4" w:space="0" w:color="auto"/>
            </w:tcBorders>
            <w:vAlign w:val="center"/>
          </w:tcPr>
          <w:p w14:paraId="2D1DC9AB" w14:textId="77777777" w:rsidR="007A3AF7" w:rsidRDefault="007A3AF7" w:rsidP="007A3AF7">
            <w:pPr>
              <w:keepNext/>
              <w:keepLines/>
              <w:spacing w:after="0"/>
              <w:jc w:val="center"/>
              <w:rPr>
                <w:rFonts w:eastAsia="Yu Mincho"/>
                <w:szCs w:val="18"/>
              </w:rPr>
            </w:pPr>
            <w:r>
              <w:rPr>
                <w:rFonts w:ascii="Arial" w:hAnsi="Arial"/>
                <w:bCs/>
                <w:sz w:val="18"/>
                <w:lang w:eastAsia="zh-CN"/>
              </w:rPr>
              <w:t>n74</w:t>
            </w:r>
          </w:p>
        </w:tc>
        <w:tc>
          <w:tcPr>
            <w:tcW w:w="670" w:type="dxa"/>
            <w:tcBorders>
              <w:top w:val="single" w:sz="4" w:space="0" w:color="auto"/>
              <w:left w:val="single" w:sz="4" w:space="0" w:color="auto"/>
              <w:bottom w:val="single" w:sz="4" w:space="0" w:color="auto"/>
              <w:right w:val="single" w:sz="4" w:space="0" w:color="auto"/>
            </w:tcBorders>
            <w:vAlign w:val="center"/>
          </w:tcPr>
          <w:p w14:paraId="6ACE69FA" w14:textId="77777777" w:rsidR="007A3AF7" w:rsidRDefault="007A3AF7" w:rsidP="007A3AF7">
            <w:pPr>
              <w:keepNext/>
              <w:keepLines/>
              <w:spacing w:after="0"/>
              <w:jc w:val="center"/>
              <w:rPr>
                <w:szCs w:val="18"/>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0BC49941" w14:textId="77777777" w:rsidR="007A3AF7" w:rsidRDefault="007A3AF7" w:rsidP="007A3AF7">
            <w:pPr>
              <w:keepNext/>
              <w:keepLines/>
              <w:spacing w:after="0"/>
              <w:jc w:val="center"/>
              <w:rPr>
                <w:szCs w:val="18"/>
                <w:lang w:eastAsia="zh-CN"/>
              </w:rPr>
            </w:pPr>
            <w:r>
              <w:rPr>
                <w:rFonts w:ascii="Arial" w:hAnsi="Arial" w:hint="eastAsia"/>
                <w:bCs/>
                <w:sz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03808CA" w14:textId="77777777" w:rsidR="007A3AF7" w:rsidRDefault="007A3AF7" w:rsidP="007A3AF7">
            <w:pPr>
              <w:keepNext/>
              <w:keepLines/>
              <w:spacing w:after="0"/>
              <w:jc w:val="center"/>
              <w:rPr>
                <w:szCs w:val="18"/>
                <w:lang w:eastAsia="zh-CN"/>
              </w:rPr>
            </w:pPr>
            <w:r>
              <w:rPr>
                <w:rFonts w:ascii="Arial" w:hAnsi="Arial" w:hint="eastAsia"/>
                <w:bCs/>
                <w:sz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0B5ED5F" w14:textId="77777777" w:rsidR="007A3AF7" w:rsidRDefault="007A3AF7" w:rsidP="007A3AF7">
            <w:pPr>
              <w:keepNext/>
              <w:keepLines/>
              <w:spacing w:after="0"/>
              <w:jc w:val="center"/>
              <w:rPr>
                <w:szCs w:val="18"/>
                <w:lang w:eastAsia="zh-CN"/>
              </w:rPr>
            </w:pPr>
            <w:r>
              <w:rPr>
                <w:rFonts w:ascii="Arial" w:hAnsi="Arial" w:hint="eastAsia"/>
                <w:bCs/>
                <w:sz w:val="18"/>
                <w:lang w:eastAsia="zh-CN"/>
              </w:rPr>
              <w:t>2</w:t>
            </w:r>
            <w:r>
              <w:rPr>
                <w:rFonts w:ascii="Arial" w:hAnsi="Arial"/>
                <w:bCs/>
                <w:sz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6E6033FE" w14:textId="77777777" w:rsidR="007A3AF7" w:rsidRDefault="007A3AF7" w:rsidP="007A3AF7">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BB79958" w14:textId="77777777" w:rsidR="007A3AF7" w:rsidRDefault="007A3AF7" w:rsidP="007A3AF7">
            <w:pPr>
              <w:keepNext/>
              <w:keepLines/>
              <w:spacing w:after="0"/>
              <w:jc w:val="center"/>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D82D1C2" w14:textId="77777777" w:rsidR="007A3AF7" w:rsidRDefault="007A3AF7" w:rsidP="007A3AF7">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B5E501" w14:textId="77777777" w:rsidR="007A3AF7" w:rsidRDefault="007A3AF7" w:rsidP="007A3AF7">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31F35ED" w14:textId="77777777" w:rsidR="007A3AF7" w:rsidRDefault="007A3AF7" w:rsidP="007A3AF7">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F64816B" w14:textId="77777777" w:rsidR="007A3AF7" w:rsidRDefault="007A3AF7" w:rsidP="007A3AF7">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DC5A1D0" w14:textId="77777777" w:rsidR="007A3AF7" w:rsidRDefault="007A3AF7" w:rsidP="007A3AF7">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1DD8E63" w14:textId="77777777" w:rsidR="007A3AF7" w:rsidRDefault="007A3AF7" w:rsidP="007A3AF7">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AC6667" w14:textId="77777777" w:rsidR="007A3AF7" w:rsidRDefault="007A3AF7" w:rsidP="007A3AF7">
            <w:pPr>
              <w:keepNext/>
              <w:keepLines/>
              <w:spacing w:after="0"/>
              <w:jc w:val="center"/>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6FE12940" w14:textId="77777777" w:rsidR="007A3AF7" w:rsidRDefault="007A3AF7" w:rsidP="007A3AF7">
            <w:pPr>
              <w:pStyle w:val="TAC"/>
              <w:rPr>
                <w:szCs w:val="18"/>
                <w:lang w:eastAsia="zh-CN"/>
              </w:rPr>
            </w:pPr>
            <w:r>
              <w:rPr>
                <w:rFonts w:eastAsia="Yu Mincho" w:hint="eastAsia"/>
                <w:szCs w:val="18"/>
                <w:lang w:eastAsia="ja-JP"/>
              </w:rPr>
              <w:t>0</w:t>
            </w:r>
          </w:p>
        </w:tc>
      </w:tr>
      <w:tr w:rsidR="007A3AF7" w14:paraId="5351DAFE"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vAlign w:val="center"/>
          </w:tcPr>
          <w:p w14:paraId="7289D0D3" w14:textId="77777777" w:rsidR="007A3AF7" w:rsidRDefault="007A3AF7" w:rsidP="007A3AF7">
            <w:pPr>
              <w:keepNext/>
              <w:keepLines/>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2C1D2364" w14:textId="77777777" w:rsidR="007A3AF7" w:rsidRDefault="007A3AF7" w:rsidP="007A3AF7">
            <w:pPr>
              <w:keepNext/>
              <w:keepLines/>
              <w:spacing w:after="0"/>
              <w:jc w:val="center"/>
              <w:rPr>
                <w:szCs w:val="18"/>
                <w:lang w:val="en-US"/>
              </w:rPr>
            </w:pPr>
          </w:p>
        </w:tc>
        <w:tc>
          <w:tcPr>
            <w:tcW w:w="670" w:type="dxa"/>
            <w:tcBorders>
              <w:left w:val="single" w:sz="4" w:space="0" w:color="auto"/>
              <w:bottom w:val="single" w:sz="4" w:space="0" w:color="auto"/>
              <w:right w:val="single" w:sz="4" w:space="0" w:color="auto"/>
            </w:tcBorders>
            <w:vAlign w:val="center"/>
          </w:tcPr>
          <w:p w14:paraId="74E38D2A" w14:textId="77777777" w:rsidR="007A3AF7" w:rsidRDefault="007A3AF7" w:rsidP="007A3AF7">
            <w:pPr>
              <w:keepNext/>
              <w:keepLines/>
              <w:spacing w:after="0"/>
              <w:jc w:val="center"/>
              <w:rPr>
                <w:rFonts w:eastAsia="Yu Mincho"/>
                <w:szCs w:val="18"/>
              </w:rPr>
            </w:pPr>
            <w:r>
              <w:rPr>
                <w:rFonts w:ascii="Arial" w:hAnsi="Arial"/>
                <w:bCs/>
                <w:sz w:val="18"/>
                <w:lang w:eastAsia="zh-CN"/>
              </w:rPr>
              <w:t>n78</w:t>
            </w:r>
          </w:p>
        </w:tc>
        <w:tc>
          <w:tcPr>
            <w:tcW w:w="670" w:type="dxa"/>
            <w:tcBorders>
              <w:top w:val="single" w:sz="4" w:space="0" w:color="auto"/>
              <w:left w:val="single" w:sz="4" w:space="0" w:color="auto"/>
              <w:bottom w:val="single" w:sz="4" w:space="0" w:color="auto"/>
              <w:right w:val="single" w:sz="4" w:space="0" w:color="auto"/>
            </w:tcBorders>
            <w:vAlign w:val="center"/>
          </w:tcPr>
          <w:p w14:paraId="58AB7C4B" w14:textId="77777777" w:rsidR="007A3AF7" w:rsidRDefault="007A3AF7" w:rsidP="007A3AF7">
            <w:pPr>
              <w:keepNext/>
              <w:keepLines/>
              <w:spacing w:after="0"/>
              <w:jc w:val="center"/>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CC22C9" w14:textId="77777777" w:rsidR="007A3AF7" w:rsidRDefault="007A3AF7" w:rsidP="007A3AF7">
            <w:pPr>
              <w:keepNext/>
              <w:keepLines/>
              <w:spacing w:after="0"/>
              <w:jc w:val="center"/>
              <w:rPr>
                <w:szCs w:val="18"/>
                <w:lang w:eastAsia="zh-CN"/>
              </w:rPr>
            </w:pPr>
            <w:r>
              <w:rPr>
                <w:rFonts w:ascii="Arial" w:hAnsi="Arial" w:hint="eastAsia"/>
                <w:bCs/>
                <w:sz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35F552E" w14:textId="77777777" w:rsidR="007A3AF7" w:rsidRDefault="007A3AF7" w:rsidP="007A3AF7">
            <w:pPr>
              <w:keepNext/>
              <w:keepLines/>
              <w:spacing w:after="0"/>
              <w:jc w:val="center"/>
              <w:rPr>
                <w:szCs w:val="18"/>
                <w:lang w:eastAsia="zh-CN"/>
              </w:rPr>
            </w:pPr>
            <w:r>
              <w:rPr>
                <w:rFonts w:ascii="Arial" w:hAnsi="Arial" w:hint="eastAsia"/>
                <w:bCs/>
                <w:sz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B53AF96" w14:textId="77777777" w:rsidR="007A3AF7" w:rsidRDefault="007A3AF7" w:rsidP="007A3AF7">
            <w:pPr>
              <w:keepNext/>
              <w:keepLines/>
              <w:spacing w:after="0"/>
              <w:jc w:val="center"/>
              <w:rPr>
                <w:szCs w:val="18"/>
                <w:lang w:eastAsia="zh-CN"/>
              </w:rPr>
            </w:pPr>
            <w:r>
              <w:rPr>
                <w:rFonts w:ascii="Arial" w:hAnsi="Arial" w:hint="eastAsia"/>
                <w:bCs/>
                <w:sz w:val="18"/>
                <w:lang w:eastAsia="zh-CN"/>
              </w:rPr>
              <w:t>2</w:t>
            </w:r>
            <w:r>
              <w:rPr>
                <w:rFonts w:ascii="Arial" w:hAnsi="Arial"/>
                <w:bCs/>
                <w:sz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1483DA39" w14:textId="77777777" w:rsidR="007A3AF7" w:rsidRDefault="007A3AF7" w:rsidP="007A3AF7">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157702F" w14:textId="77777777" w:rsidR="007A3AF7" w:rsidRDefault="007A3AF7" w:rsidP="007A3AF7">
            <w:pPr>
              <w:keepNext/>
              <w:keepLines/>
              <w:spacing w:after="0"/>
              <w:jc w:val="center"/>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2778CBF" w14:textId="77777777" w:rsidR="007A3AF7" w:rsidRDefault="007A3AF7" w:rsidP="007A3AF7">
            <w:pPr>
              <w:keepNext/>
              <w:keepLines/>
              <w:spacing w:after="0"/>
              <w:jc w:val="center"/>
              <w:rPr>
                <w:rFonts w:eastAsia="Yu Mincho"/>
                <w:szCs w:val="18"/>
              </w:rPr>
            </w:pPr>
            <w:r>
              <w:rPr>
                <w:rFonts w:ascii="Arial" w:hAnsi="Arial" w:hint="eastAsia"/>
                <w:bCs/>
                <w:sz w:val="18"/>
                <w:lang w:eastAsia="zh-CN"/>
              </w:rPr>
              <w:t>4</w:t>
            </w:r>
            <w:r>
              <w:rPr>
                <w:rFonts w:ascii="Arial" w:hAnsi="Arial"/>
                <w:bCs/>
                <w:sz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F5F54C7" w14:textId="77777777" w:rsidR="007A3AF7" w:rsidRDefault="007A3AF7" w:rsidP="007A3AF7">
            <w:pPr>
              <w:keepNext/>
              <w:keepLines/>
              <w:spacing w:after="0"/>
              <w:jc w:val="center"/>
              <w:rPr>
                <w:rFonts w:eastAsia="Yu Mincho"/>
                <w:szCs w:val="18"/>
              </w:rPr>
            </w:pPr>
            <w:r>
              <w:rPr>
                <w:rFonts w:ascii="Arial" w:hAnsi="Arial" w:hint="eastAsia"/>
                <w:bCs/>
                <w:sz w:val="18"/>
                <w:lang w:eastAsia="zh-CN"/>
              </w:rPr>
              <w:t>5</w:t>
            </w:r>
            <w:r>
              <w:rPr>
                <w:rFonts w:ascii="Arial" w:hAnsi="Arial"/>
                <w:bCs/>
                <w:sz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442484" w14:textId="77777777" w:rsidR="007A3AF7" w:rsidRDefault="007A3AF7" w:rsidP="007A3AF7">
            <w:pPr>
              <w:keepNext/>
              <w:keepLines/>
              <w:spacing w:after="0"/>
              <w:jc w:val="center"/>
              <w:rPr>
                <w:rFonts w:eastAsia="Yu Mincho"/>
                <w:szCs w:val="18"/>
              </w:rPr>
            </w:pPr>
            <w:r>
              <w:rPr>
                <w:rFonts w:ascii="Arial" w:hAnsi="Arial" w:hint="eastAsia"/>
                <w:bCs/>
                <w:sz w:val="18"/>
                <w:lang w:eastAsia="zh-CN"/>
              </w:rPr>
              <w:t>6</w:t>
            </w:r>
            <w:r>
              <w:rPr>
                <w:rFonts w:ascii="Arial" w:hAnsi="Arial"/>
                <w:bCs/>
                <w:sz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C39CE13" w14:textId="77777777" w:rsidR="007A3AF7" w:rsidRDefault="007A3AF7" w:rsidP="007A3AF7">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0A35498" w14:textId="77777777" w:rsidR="007A3AF7" w:rsidRDefault="007A3AF7" w:rsidP="007A3AF7">
            <w:pPr>
              <w:keepNext/>
              <w:keepLines/>
              <w:spacing w:after="0"/>
              <w:jc w:val="center"/>
              <w:rPr>
                <w:rFonts w:eastAsia="Yu Mincho"/>
                <w:szCs w:val="18"/>
              </w:rPr>
            </w:pPr>
            <w:r>
              <w:rPr>
                <w:rFonts w:ascii="Arial" w:hAnsi="Arial" w:hint="eastAsia"/>
                <w:bCs/>
                <w:sz w:val="18"/>
                <w:lang w:eastAsia="zh-CN"/>
              </w:rPr>
              <w:t>8</w:t>
            </w:r>
            <w:r>
              <w:rPr>
                <w:rFonts w:ascii="Arial" w:hAnsi="Arial"/>
                <w:bCs/>
                <w:sz w:val="18"/>
                <w:lang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4F10CB5" w14:textId="77777777" w:rsidR="007A3AF7" w:rsidRDefault="007A3AF7" w:rsidP="007A3AF7">
            <w:pPr>
              <w:keepNext/>
              <w:keepLines/>
              <w:spacing w:after="0"/>
              <w:jc w:val="center"/>
              <w:rPr>
                <w:rFonts w:eastAsia="Yu Mincho"/>
                <w:szCs w:val="18"/>
              </w:rPr>
            </w:pPr>
            <w:r>
              <w:rPr>
                <w:rFonts w:ascii="Arial" w:hAnsi="Arial" w:hint="eastAsia"/>
                <w:bCs/>
                <w:sz w:val="18"/>
                <w:lang w:eastAsia="zh-CN"/>
              </w:rPr>
              <w:t>9</w:t>
            </w:r>
            <w:r>
              <w:rPr>
                <w:rFonts w:ascii="Arial" w:hAnsi="Arial"/>
                <w:bCs/>
                <w:sz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1E814C28" w14:textId="77777777" w:rsidR="007A3AF7" w:rsidRDefault="007A3AF7" w:rsidP="007A3AF7">
            <w:pPr>
              <w:keepNext/>
              <w:keepLines/>
              <w:spacing w:after="0"/>
              <w:jc w:val="center"/>
              <w:rPr>
                <w:rFonts w:eastAsia="Yu Mincho"/>
                <w:szCs w:val="18"/>
              </w:rPr>
            </w:pPr>
            <w:r>
              <w:rPr>
                <w:rFonts w:ascii="Arial" w:hAnsi="Arial" w:hint="eastAsia"/>
                <w:bCs/>
                <w:sz w:val="18"/>
                <w:lang w:eastAsia="zh-CN"/>
              </w:rPr>
              <w:t>1</w:t>
            </w:r>
            <w:r>
              <w:rPr>
                <w:rFonts w:ascii="Arial" w:hAnsi="Arial"/>
                <w:bCs/>
                <w:sz w:val="18"/>
                <w:lang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61534A2F" w14:textId="77777777" w:rsidR="007A3AF7" w:rsidRDefault="007A3AF7" w:rsidP="007A3AF7">
            <w:pPr>
              <w:pStyle w:val="TAC"/>
              <w:rPr>
                <w:szCs w:val="18"/>
                <w:lang w:eastAsia="zh-CN"/>
              </w:rPr>
            </w:pPr>
          </w:p>
        </w:tc>
      </w:tr>
      <w:tr w:rsidR="007A3AF7" w14:paraId="4229A490"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64B2E06" w14:textId="77777777" w:rsidR="007A3AF7" w:rsidRDefault="007A3AF7" w:rsidP="007A3AF7">
            <w:pPr>
              <w:pStyle w:val="TAC"/>
              <w:rPr>
                <w:szCs w:val="18"/>
                <w:lang w:eastAsia="zh-CN"/>
              </w:rPr>
            </w:pPr>
            <w:r>
              <w:rPr>
                <w:szCs w:val="18"/>
                <w:lang w:eastAsia="zh-CN"/>
              </w:rPr>
              <w:t>CA_n75A-n78A</w:t>
            </w:r>
          </w:p>
        </w:tc>
        <w:tc>
          <w:tcPr>
            <w:tcW w:w="1381" w:type="dxa"/>
            <w:tcBorders>
              <w:top w:val="single" w:sz="4" w:space="0" w:color="auto"/>
              <w:left w:val="single" w:sz="4" w:space="0" w:color="auto"/>
              <w:bottom w:val="nil"/>
              <w:right w:val="single" w:sz="4" w:space="0" w:color="auto"/>
            </w:tcBorders>
            <w:shd w:val="clear" w:color="auto" w:fill="auto"/>
          </w:tcPr>
          <w:p w14:paraId="0D31574D" w14:textId="77777777" w:rsidR="007A3AF7" w:rsidRDefault="007A3AF7" w:rsidP="007A3AF7">
            <w:pPr>
              <w:pStyle w:val="TAC"/>
              <w:rPr>
                <w:szCs w:val="18"/>
                <w:lang w:val="en-US"/>
              </w:rPr>
            </w:pPr>
            <w:r>
              <w:rPr>
                <w:szCs w:val="18"/>
                <w:lang w:val="en-US"/>
              </w:rPr>
              <w:t>-</w:t>
            </w:r>
          </w:p>
        </w:tc>
        <w:tc>
          <w:tcPr>
            <w:tcW w:w="670" w:type="dxa"/>
            <w:tcBorders>
              <w:left w:val="single" w:sz="4" w:space="0" w:color="auto"/>
              <w:bottom w:val="single" w:sz="4" w:space="0" w:color="auto"/>
              <w:right w:val="single" w:sz="4" w:space="0" w:color="auto"/>
            </w:tcBorders>
          </w:tcPr>
          <w:p w14:paraId="38EEE483" w14:textId="77777777" w:rsidR="007A3AF7" w:rsidRDefault="007A3AF7" w:rsidP="007A3AF7">
            <w:pPr>
              <w:pStyle w:val="TAC"/>
              <w:rPr>
                <w:szCs w:val="18"/>
                <w:lang w:val="en-US"/>
              </w:rPr>
            </w:pPr>
            <w:r>
              <w:rPr>
                <w:rFonts w:eastAsia="Yu Mincho"/>
                <w:szCs w:val="18"/>
              </w:rPr>
              <w:t>n75</w:t>
            </w:r>
          </w:p>
        </w:tc>
        <w:tc>
          <w:tcPr>
            <w:tcW w:w="670" w:type="dxa"/>
            <w:tcBorders>
              <w:top w:val="single" w:sz="4" w:space="0" w:color="auto"/>
              <w:left w:val="single" w:sz="4" w:space="0" w:color="auto"/>
              <w:bottom w:val="single" w:sz="4" w:space="0" w:color="auto"/>
              <w:right w:val="single" w:sz="4" w:space="0" w:color="auto"/>
            </w:tcBorders>
          </w:tcPr>
          <w:p w14:paraId="3FC150A1"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63EFE90"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9B8BE7D"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F70BC11"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2EBBF47"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15DE3C"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6FB7CAA"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EA499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F15284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9B6F526"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E785FB"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F0B931F"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17FB28" w14:textId="77777777" w:rsidR="007A3AF7" w:rsidRDefault="007A3AF7" w:rsidP="007A3AF7">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750B00C6" w14:textId="77777777" w:rsidR="007A3AF7" w:rsidRDefault="007A3AF7" w:rsidP="007A3AF7">
            <w:pPr>
              <w:pStyle w:val="TAC"/>
              <w:rPr>
                <w:szCs w:val="18"/>
                <w:lang w:eastAsia="zh-CN"/>
              </w:rPr>
            </w:pPr>
            <w:r>
              <w:rPr>
                <w:rFonts w:hint="eastAsia"/>
                <w:szCs w:val="18"/>
                <w:lang w:eastAsia="zh-CN"/>
              </w:rPr>
              <w:t>0</w:t>
            </w:r>
          </w:p>
        </w:tc>
      </w:tr>
      <w:tr w:rsidR="007A3AF7" w14:paraId="2FC9C408"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29B133C"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23DC65B"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36EF5791" w14:textId="77777777" w:rsidR="007A3AF7" w:rsidRDefault="007A3AF7" w:rsidP="007A3AF7">
            <w:pPr>
              <w:pStyle w:val="TAC"/>
              <w:rPr>
                <w:szCs w:val="18"/>
                <w:lang w:val="en-US"/>
              </w:rPr>
            </w:pPr>
            <w:r>
              <w:rPr>
                <w:szCs w:val="18"/>
                <w:lang w:val="en-US"/>
              </w:rPr>
              <w:t>n78</w:t>
            </w:r>
          </w:p>
        </w:tc>
        <w:tc>
          <w:tcPr>
            <w:tcW w:w="670" w:type="dxa"/>
            <w:tcBorders>
              <w:top w:val="single" w:sz="4" w:space="0" w:color="auto"/>
              <w:left w:val="single" w:sz="4" w:space="0" w:color="auto"/>
              <w:bottom w:val="single" w:sz="4" w:space="0" w:color="auto"/>
              <w:right w:val="single" w:sz="4" w:space="0" w:color="auto"/>
            </w:tcBorders>
          </w:tcPr>
          <w:p w14:paraId="16FF2C98"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65E91AB"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5072DC8"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F741144"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C76613"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A3B0DB"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0C4A61C"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325773B"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F5C0452"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81EC197"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F584D1"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BF4F9ED" w14:textId="77777777" w:rsidR="007A3AF7" w:rsidRDefault="007A3AF7" w:rsidP="007A3AF7">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024D530" w14:textId="77777777" w:rsidR="007A3AF7" w:rsidRDefault="007A3AF7" w:rsidP="007A3AF7">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0134EFA" w14:textId="77777777" w:rsidR="007A3AF7" w:rsidRDefault="007A3AF7" w:rsidP="007A3AF7">
            <w:pPr>
              <w:pStyle w:val="TAC"/>
              <w:rPr>
                <w:rFonts w:eastAsia="Yu Mincho"/>
                <w:szCs w:val="18"/>
              </w:rPr>
            </w:pPr>
          </w:p>
        </w:tc>
      </w:tr>
      <w:tr w:rsidR="007A3AF7" w14:paraId="0849825F" w14:textId="77777777" w:rsidTr="00A62CF7">
        <w:trPr>
          <w:trHeight w:val="187"/>
        </w:trPr>
        <w:tc>
          <w:tcPr>
            <w:tcW w:w="1988" w:type="dxa"/>
            <w:tcBorders>
              <w:left w:val="single" w:sz="4" w:space="0" w:color="auto"/>
              <w:bottom w:val="nil"/>
              <w:right w:val="single" w:sz="4" w:space="0" w:color="auto"/>
            </w:tcBorders>
            <w:shd w:val="clear" w:color="auto" w:fill="auto"/>
          </w:tcPr>
          <w:p w14:paraId="6A724071" w14:textId="77777777" w:rsidR="007A3AF7" w:rsidRDefault="007A3AF7" w:rsidP="007A3AF7">
            <w:pPr>
              <w:pStyle w:val="TAC"/>
              <w:rPr>
                <w:szCs w:val="18"/>
                <w:lang w:eastAsia="zh-CN"/>
              </w:rPr>
            </w:pPr>
            <w:r>
              <w:rPr>
                <w:szCs w:val="18"/>
                <w:lang w:eastAsia="zh-CN"/>
              </w:rPr>
              <w:t>CA_n75A-n78(2A)</w:t>
            </w:r>
          </w:p>
        </w:tc>
        <w:tc>
          <w:tcPr>
            <w:tcW w:w="1381" w:type="dxa"/>
            <w:tcBorders>
              <w:left w:val="single" w:sz="4" w:space="0" w:color="auto"/>
              <w:bottom w:val="nil"/>
              <w:right w:val="single" w:sz="4" w:space="0" w:color="auto"/>
            </w:tcBorders>
            <w:shd w:val="clear" w:color="auto" w:fill="auto"/>
          </w:tcPr>
          <w:p w14:paraId="3C1F3194" w14:textId="77777777" w:rsidR="007A3AF7" w:rsidRDefault="007A3AF7" w:rsidP="007A3AF7">
            <w:pPr>
              <w:pStyle w:val="TAC"/>
              <w:rPr>
                <w:szCs w:val="18"/>
                <w:lang w:val="en-US"/>
              </w:rPr>
            </w:pPr>
            <w:r>
              <w:rPr>
                <w:rFonts w:hint="eastAsia"/>
                <w:szCs w:val="18"/>
                <w:lang w:val="en-US" w:eastAsia="zh-CN"/>
              </w:rPr>
              <w:t>-</w:t>
            </w:r>
          </w:p>
        </w:tc>
        <w:tc>
          <w:tcPr>
            <w:tcW w:w="670" w:type="dxa"/>
            <w:tcBorders>
              <w:left w:val="single" w:sz="4" w:space="0" w:color="auto"/>
              <w:right w:val="single" w:sz="4" w:space="0" w:color="auto"/>
            </w:tcBorders>
          </w:tcPr>
          <w:p w14:paraId="13BDBE47" w14:textId="77777777" w:rsidR="007A3AF7" w:rsidRDefault="007A3AF7" w:rsidP="007A3AF7">
            <w:pPr>
              <w:pStyle w:val="TAC"/>
              <w:rPr>
                <w:rFonts w:eastAsia="Yu Mincho"/>
                <w:szCs w:val="18"/>
              </w:rPr>
            </w:pPr>
            <w:r>
              <w:rPr>
                <w:rFonts w:hint="eastAsia"/>
                <w:szCs w:val="18"/>
                <w:lang w:val="en-US" w:eastAsia="zh-CN"/>
              </w:rPr>
              <w:t>n75</w:t>
            </w:r>
          </w:p>
        </w:tc>
        <w:tc>
          <w:tcPr>
            <w:tcW w:w="670" w:type="dxa"/>
            <w:tcBorders>
              <w:top w:val="single" w:sz="4" w:space="0" w:color="auto"/>
              <w:left w:val="single" w:sz="4" w:space="0" w:color="auto"/>
              <w:bottom w:val="single" w:sz="4" w:space="0" w:color="auto"/>
              <w:right w:val="single" w:sz="4" w:space="0" w:color="auto"/>
            </w:tcBorders>
          </w:tcPr>
          <w:p w14:paraId="71397684"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484A628"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FE71E48"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816A26"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FD22446"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BC65D8F"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3FFFF67"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F60510"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F2CE6D7"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8A0B08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A01C02"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45F35B8"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39CA824" w14:textId="77777777" w:rsidR="007A3AF7" w:rsidRDefault="007A3AF7" w:rsidP="007A3AF7">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7BEB2DD0" w14:textId="77777777" w:rsidR="007A3AF7" w:rsidRDefault="007A3AF7" w:rsidP="007A3AF7">
            <w:pPr>
              <w:pStyle w:val="TAC"/>
              <w:rPr>
                <w:szCs w:val="18"/>
                <w:lang w:eastAsia="zh-CN"/>
              </w:rPr>
            </w:pPr>
            <w:r>
              <w:rPr>
                <w:rFonts w:hint="eastAsia"/>
                <w:szCs w:val="18"/>
                <w:lang w:eastAsia="zh-CN"/>
              </w:rPr>
              <w:t>0</w:t>
            </w:r>
          </w:p>
        </w:tc>
      </w:tr>
      <w:tr w:rsidR="007A3AF7" w14:paraId="46827D5A"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071B2918"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8042222" w14:textId="77777777" w:rsidR="007A3AF7" w:rsidRDefault="007A3AF7" w:rsidP="007A3AF7">
            <w:pPr>
              <w:pStyle w:val="TAC"/>
              <w:rPr>
                <w:szCs w:val="18"/>
                <w:lang w:val="en-US"/>
              </w:rPr>
            </w:pPr>
          </w:p>
        </w:tc>
        <w:tc>
          <w:tcPr>
            <w:tcW w:w="670" w:type="dxa"/>
            <w:tcBorders>
              <w:left w:val="single" w:sz="4" w:space="0" w:color="auto"/>
              <w:right w:val="single" w:sz="4" w:space="0" w:color="auto"/>
            </w:tcBorders>
          </w:tcPr>
          <w:p w14:paraId="119E56D5" w14:textId="77777777" w:rsidR="007A3AF7" w:rsidRDefault="007A3AF7" w:rsidP="007A3AF7">
            <w:pPr>
              <w:pStyle w:val="TAC"/>
              <w:rPr>
                <w:rFonts w:eastAsia="Yu Mincho"/>
                <w:szCs w:val="18"/>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0275F31D" w14:textId="77777777" w:rsidR="007A3AF7" w:rsidRDefault="007A3AF7" w:rsidP="007A3AF7">
            <w:pPr>
              <w:pStyle w:val="TAC"/>
              <w:rPr>
                <w:rFonts w:eastAsia="Yu Mincho"/>
                <w:szCs w:val="18"/>
              </w:rPr>
            </w:pPr>
            <w:r>
              <w:rPr>
                <w:szCs w:val="18"/>
                <w:lang w:val="en-US" w:eastAsia="zh-CN"/>
              </w:rPr>
              <w:t>See CA_</w:t>
            </w:r>
            <w:r>
              <w:rPr>
                <w:rFonts w:hint="eastAsia"/>
                <w:szCs w:val="18"/>
                <w:lang w:val="en-US" w:eastAsia="zh-CN"/>
              </w:rPr>
              <w:t>n</w:t>
            </w:r>
            <w:r>
              <w:rPr>
                <w:szCs w:val="18"/>
                <w:lang w:val="en-US" w:eastAsia="zh-CN"/>
              </w:rPr>
              <w:t>78</w:t>
            </w:r>
            <w:r>
              <w:rPr>
                <w:rFonts w:hint="eastAsia"/>
                <w:szCs w:val="18"/>
                <w:lang w:val="en-US" w:eastAsia="zh-CN"/>
              </w:rPr>
              <w:t>(2A)</w:t>
            </w:r>
            <w:r>
              <w:rPr>
                <w:szCs w:val="18"/>
                <w:lang w:val="en-US" w:eastAsia="zh-CN"/>
              </w:rPr>
              <w:t xml:space="preserve"> Bandwidth Combination Set 1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1FC48D3" w14:textId="77777777" w:rsidR="007A3AF7" w:rsidRDefault="007A3AF7" w:rsidP="007A3AF7">
            <w:pPr>
              <w:pStyle w:val="TAC"/>
              <w:rPr>
                <w:rFonts w:eastAsia="Yu Mincho"/>
                <w:szCs w:val="18"/>
              </w:rPr>
            </w:pPr>
          </w:p>
        </w:tc>
      </w:tr>
      <w:tr w:rsidR="007A3AF7" w14:paraId="442BFC4E" w14:textId="77777777" w:rsidTr="00A62CF7">
        <w:trPr>
          <w:trHeight w:val="187"/>
        </w:trPr>
        <w:tc>
          <w:tcPr>
            <w:tcW w:w="1988" w:type="dxa"/>
            <w:tcBorders>
              <w:left w:val="single" w:sz="4" w:space="0" w:color="auto"/>
              <w:bottom w:val="nil"/>
              <w:right w:val="single" w:sz="4" w:space="0" w:color="auto"/>
            </w:tcBorders>
            <w:shd w:val="clear" w:color="auto" w:fill="auto"/>
          </w:tcPr>
          <w:p w14:paraId="170FC71A" w14:textId="77777777" w:rsidR="007A3AF7" w:rsidRDefault="007A3AF7" w:rsidP="007A3AF7">
            <w:pPr>
              <w:pStyle w:val="TAC"/>
              <w:rPr>
                <w:szCs w:val="18"/>
                <w:lang w:eastAsia="zh-CN"/>
              </w:rPr>
            </w:pPr>
            <w:r>
              <w:rPr>
                <w:szCs w:val="18"/>
                <w:lang w:eastAsia="zh-CN"/>
              </w:rPr>
              <w:t>CA_n76A-n78A</w:t>
            </w:r>
          </w:p>
        </w:tc>
        <w:tc>
          <w:tcPr>
            <w:tcW w:w="1381" w:type="dxa"/>
            <w:tcBorders>
              <w:left w:val="single" w:sz="4" w:space="0" w:color="auto"/>
              <w:bottom w:val="nil"/>
              <w:right w:val="single" w:sz="4" w:space="0" w:color="auto"/>
            </w:tcBorders>
            <w:shd w:val="clear" w:color="auto" w:fill="auto"/>
          </w:tcPr>
          <w:p w14:paraId="5355E15F" w14:textId="77777777" w:rsidR="007A3AF7" w:rsidRDefault="007A3AF7" w:rsidP="007A3AF7">
            <w:pPr>
              <w:pStyle w:val="TAC"/>
              <w:rPr>
                <w:szCs w:val="18"/>
                <w:lang w:val="en-US"/>
              </w:rPr>
            </w:pPr>
            <w:r>
              <w:rPr>
                <w:szCs w:val="18"/>
                <w:lang w:val="en-US"/>
              </w:rPr>
              <w:t>-</w:t>
            </w:r>
          </w:p>
        </w:tc>
        <w:tc>
          <w:tcPr>
            <w:tcW w:w="670" w:type="dxa"/>
            <w:tcBorders>
              <w:left w:val="single" w:sz="4" w:space="0" w:color="auto"/>
              <w:bottom w:val="single" w:sz="4" w:space="0" w:color="auto"/>
              <w:right w:val="single" w:sz="4" w:space="0" w:color="auto"/>
            </w:tcBorders>
          </w:tcPr>
          <w:p w14:paraId="20B3EACE" w14:textId="77777777" w:rsidR="007A3AF7" w:rsidRDefault="007A3AF7" w:rsidP="007A3AF7">
            <w:pPr>
              <w:pStyle w:val="TAC"/>
              <w:rPr>
                <w:szCs w:val="18"/>
                <w:lang w:val="en-US"/>
              </w:rPr>
            </w:pPr>
            <w:r>
              <w:rPr>
                <w:rFonts w:eastAsia="Yu Mincho"/>
                <w:szCs w:val="18"/>
              </w:rPr>
              <w:t>n76</w:t>
            </w:r>
          </w:p>
        </w:tc>
        <w:tc>
          <w:tcPr>
            <w:tcW w:w="670" w:type="dxa"/>
            <w:tcBorders>
              <w:top w:val="single" w:sz="4" w:space="0" w:color="auto"/>
              <w:left w:val="single" w:sz="4" w:space="0" w:color="auto"/>
              <w:bottom w:val="single" w:sz="4" w:space="0" w:color="auto"/>
              <w:right w:val="single" w:sz="4" w:space="0" w:color="auto"/>
            </w:tcBorders>
          </w:tcPr>
          <w:p w14:paraId="3143ACE4" w14:textId="77777777" w:rsidR="007A3AF7" w:rsidRDefault="007A3AF7" w:rsidP="007A3AF7">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C4C6852"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4ABBD2"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01463AB"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40850B"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3CBC60"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413B6B8"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35596D2"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87D84B"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81A591"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3B969DE" w14:textId="77777777" w:rsidR="007A3AF7" w:rsidRDefault="007A3AF7" w:rsidP="007A3AF7">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B1F3A58"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0E33DD" w14:textId="77777777" w:rsidR="007A3AF7" w:rsidRDefault="007A3AF7" w:rsidP="007A3AF7">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43E85C5C" w14:textId="77777777" w:rsidR="007A3AF7" w:rsidRDefault="007A3AF7" w:rsidP="007A3AF7">
            <w:pPr>
              <w:pStyle w:val="TAC"/>
              <w:rPr>
                <w:szCs w:val="18"/>
                <w:lang w:eastAsia="zh-CN"/>
              </w:rPr>
            </w:pPr>
            <w:r>
              <w:rPr>
                <w:rFonts w:hint="eastAsia"/>
                <w:szCs w:val="18"/>
                <w:lang w:eastAsia="zh-CN"/>
              </w:rPr>
              <w:t>0</w:t>
            </w:r>
          </w:p>
        </w:tc>
      </w:tr>
      <w:tr w:rsidR="007A3AF7" w14:paraId="2C8AF44D"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667B0FBB"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A175925"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0CC39C9D" w14:textId="77777777" w:rsidR="007A3AF7" w:rsidRDefault="007A3AF7" w:rsidP="007A3AF7">
            <w:pPr>
              <w:pStyle w:val="TAC"/>
              <w:rPr>
                <w:szCs w:val="18"/>
                <w:lang w:val="en-US"/>
              </w:rPr>
            </w:pPr>
            <w:r>
              <w:rPr>
                <w:szCs w:val="18"/>
                <w:lang w:val="en-US"/>
              </w:rPr>
              <w:t>n78</w:t>
            </w:r>
          </w:p>
        </w:tc>
        <w:tc>
          <w:tcPr>
            <w:tcW w:w="670" w:type="dxa"/>
            <w:tcBorders>
              <w:top w:val="single" w:sz="4" w:space="0" w:color="auto"/>
              <w:left w:val="single" w:sz="4" w:space="0" w:color="auto"/>
              <w:bottom w:val="single" w:sz="4" w:space="0" w:color="auto"/>
              <w:right w:val="single" w:sz="4" w:space="0" w:color="auto"/>
            </w:tcBorders>
          </w:tcPr>
          <w:p w14:paraId="475BE10A"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AD52AB4"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ED40EB6"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845355C"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21CCAB6"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997C1D"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C3B2FC3"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5A433C3"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762BD91"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20F5BEF"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46CE1F"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15E3D1F" w14:textId="77777777" w:rsidR="007A3AF7" w:rsidRDefault="007A3AF7" w:rsidP="007A3AF7">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75BC180" w14:textId="77777777" w:rsidR="007A3AF7" w:rsidRDefault="007A3AF7" w:rsidP="007A3AF7">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61B3347" w14:textId="77777777" w:rsidR="007A3AF7" w:rsidRDefault="007A3AF7" w:rsidP="007A3AF7">
            <w:pPr>
              <w:pStyle w:val="TAC"/>
              <w:rPr>
                <w:rFonts w:eastAsia="Yu Mincho"/>
                <w:szCs w:val="18"/>
              </w:rPr>
            </w:pPr>
          </w:p>
        </w:tc>
      </w:tr>
      <w:tr w:rsidR="007A3AF7" w14:paraId="5A1535FB" w14:textId="77777777" w:rsidTr="00A62CF7">
        <w:trPr>
          <w:trHeight w:val="187"/>
        </w:trPr>
        <w:tc>
          <w:tcPr>
            <w:tcW w:w="1988" w:type="dxa"/>
            <w:tcBorders>
              <w:left w:val="single" w:sz="4" w:space="0" w:color="auto"/>
              <w:bottom w:val="nil"/>
              <w:right w:val="single" w:sz="4" w:space="0" w:color="auto"/>
            </w:tcBorders>
            <w:shd w:val="clear" w:color="auto" w:fill="auto"/>
          </w:tcPr>
          <w:p w14:paraId="69CAE8B7" w14:textId="77777777" w:rsidR="007A3AF7" w:rsidRDefault="007A3AF7" w:rsidP="007A3AF7">
            <w:pPr>
              <w:pStyle w:val="TAC"/>
              <w:rPr>
                <w:szCs w:val="18"/>
                <w:lang w:eastAsia="zh-CN"/>
              </w:rPr>
            </w:pPr>
            <w:r>
              <w:rPr>
                <w:rFonts w:hint="eastAsia"/>
                <w:szCs w:val="18"/>
                <w:lang w:eastAsia="zh-CN"/>
              </w:rPr>
              <w:t>CA</w:t>
            </w:r>
            <w:r>
              <w:rPr>
                <w:szCs w:val="18"/>
                <w:lang w:eastAsia="zh-CN"/>
              </w:rPr>
              <w:t>_n77A-n78A</w:t>
            </w:r>
            <w:r>
              <w:rPr>
                <w:szCs w:val="18"/>
                <w:vertAlign w:val="superscript"/>
                <w:lang w:eastAsia="zh-CN"/>
              </w:rPr>
              <w:t>2</w:t>
            </w:r>
          </w:p>
        </w:tc>
        <w:tc>
          <w:tcPr>
            <w:tcW w:w="1381" w:type="dxa"/>
            <w:tcBorders>
              <w:left w:val="single" w:sz="4" w:space="0" w:color="auto"/>
              <w:bottom w:val="nil"/>
              <w:right w:val="single" w:sz="4" w:space="0" w:color="auto"/>
            </w:tcBorders>
            <w:shd w:val="clear" w:color="auto" w:fill="auto"/>
          </w:tcPr>
          <w:p w14:paraId="284E9DE8"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6B0C968F" w14:textId="77777777" w:rsidR="007A3AF7" w:rsidRDefault="007A3AF7" w:rsidP="007A3AF7">
            <w:pPr>
              <w:pStyle w:val="TAC"/>
              <w:rPr>
                <w:szCs w:val="18"/>
                <w:lang w:val="en-US"/>
              </w:rPr>
            </w:pPr>
            <w:r>
              <w:rPr>
                <w:rFonts w:hint="eastAsia"/>
                <w:szCs w:val="18"/>
                <w:lang w:val="en-US" w:eastAsia="zh-CN"/>
              </w:rPr>
              <w:t>n7</w:t>
            </w:r>
            <w:r>
              <w:rPr>
                <w:szCs w:val="18"/>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5CF8DE83"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27D3D74" w14:textId="77777777" w:rsidR="007A3AF7" w:rsidRDefault="007A3AF7" w:rsidP="007A3AF7">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AB5A44" w14:textId="77777777" w:rsidR="007A3AF7" w:rsidRDefault="007A3AF7" w:rsidP="007A3AF7">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B2B55A" w14:textId="77777777" w:rsidR="007A3AF7" w:rsidRDefault="007A3AF7" w:rsidP="007A3AF7">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BE3FE95"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AA7F82"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BEA6EDA" w14:textId="77777777" w:rsidR="007A3AF7" w:rsidRDefault="007A3AF7" w:rsidP="007A3AF7">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BAB65C1" w14:textId="77777777" w:rsidR="007A3AF7" w:rsidRDefault="007A3AF7" w:rsidP="007A3AF7">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96B7EAC" w14:textId="77777777" w:rsidR="007A3AF7" w:rsidRDefault="007A3AF7" w:rsidP="007A3AF7">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BE752FD"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467B131" w14:textId="77777777" w:rsidR="007A3AF7" w:rsidRDefault="007A3AF7" w:rsidP="007A3AF7">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9057340" w14:textId="77777777" w:rsidR="007A3AF7" w:rsidRDefault="007A3AF7" w:rsidP="007A3AF7">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1233EE9" w14:textId="77777777" w:rsidR="007A3AF7" w:rsidRDefault="007A3AF7" w:rsidP="007A3AF7">
            <w:pPr>
              <w:pStyle w:val="TAC"/>
              <w:rPr>
                <w:rFonts w:cs="Arial"/>
                <w:szCs w:val="18"/>
                <w:lang w:eastAsia="zh-CN"/>
              </w:rPr>
            </w:pPr>
            <w:r>
              <w:rPr>
                <w:rFonts w:cs="Arial" w:hint="eastAsia"/>
                <w:szCs w:val="18"/>
                <w:lang w:eastAsia="zh-CN"/>
              </w:rPr>
              <w:t>100</w:t>
            </w:r>
          </w:p>
        </w:tc>
        <w:tc>
          <w:tcPr>
            <w:tcW w:w="1485" w:type="dxa"/>
            <w:tcBorders>
              <w:left w:val="single" w:sz="4" w:space="0" w:color="auto"/>
              <w:bottom w:val="nil"/>
              <w:right w:val="single" w:sz="4" w:space="0" w:color="auto"/>
            </w:tcBorders>
            <w:shd w:val="clear" w:color="auto" w:fill="auto"/>
          </w:tcPr>
          <w:p w14:paraId="60313042" w14:textId="77777777" w:rsidR="007A3AF7" w:rsidRDefault="007A3AF7" w:rsidP="007A3AF7">
            <w:pPr>
              <w:pStyle w:val="TAC"/>
              <w:rPr>
                <w:szCs w:val="18"/>
                <w:lang w:eastAsia="zh-CN"/>
              </w:rPr>
            </w:pPr>
            <w:r>
              <w:rPr>
                <w:rFonts w:hint="eastAsia"/>
                <w:szCs w:val="18"/>
                <w:lang w:eastAsia="zh-CN"/>
              </w:rPr>
              <w:t>0</w:t>
            </w:r>
          </w:p>
        </w:tc>
      </w:tr>
      <w:tr w:rsidR="007A3AF7" w14:paraId="4B7959F9"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AC4CE7F"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B32E90D"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1B238EF0" w14:textId="77777777" w:rsidR="007A3AF7" w:rsidRDefault="007A3AF7" w:rsidP="007A3AF7">
            <w:pPr>
              <w:pStyle w:val="TAC"/>
              <w:rPr>
                <w:szCs w:val="18"/>
                <w:lang w:val="en-US"/>
              </w:rPr>
            </w:pPr>
            <w:r>
              <w:rPr>
                <w:szCs w:val="18"/>
                <w:lang w:val="en-US" w:eastAsia="zh-CN"/>
              </w:rPr>
              <w:t>n</w:t>
            </w:r>
            <w:r>
              <w:rPr>
                <w:rFonts w:hint="eastAsia"/>
                <w:szCs w:val="18"/>
                <w:lang w:val="en-US" w:eastAsia="zh-CN"/>
              </w:rPr>
              <w:t>7</w:t>
            </w:r>
            <w:r>
              <w:rPr>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3E2F405D"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5C50BF3" w14:textId="77777777" w:rsidR="007A3AF7" w:rsidRDefault="007A3AF7" w:rsidP="007A3AF7">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3682CC9" w14:textId="77777777" w:rsidR="007A3AF7" w:rsidRDefault="007A3AF7" w:rsidP="007A3AF7">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8B0E1C" w14:textId="77777777" w:rsidR="007A3AF7" w:rsidRDefault="007A3AF7" w:rsidP="007A3AF7">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7A92203"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E8A9EC4"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6F9783B" w14:textId="77777777" w:rsidR="007A3AF7" w:rsidRDefault="007A3AF7" w:rsidP="007A3AF7">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B863DA8" w14:textId="77777777" w:rsidR="007A3AF7" w:rsidRDefault="007A3AF7" w:rsidP="007A3AF7">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7F84826" w14:textId="77777777" w:rsidR="007A3AF7" w:rsidRDefault="007A3AF7" w:rsidP="007A3AF7">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AF4A5DC" w14:textId="77777777" w:rsidR="007A3AF7" w:rsidRDefault="007A3AF7" w:rsidP="007A3AF7">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8BAA6A" w14:textId="77777777" w:rsidR="007A3AF7" w:rsidRDefault="007A3AF7" w:rsidP="007A3AF7">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7154E8B" w14:textId="77777777" w:rsidR="007A3AF7" w:rsidRDefault="007A3AF7" w:rsidP="007A3AF7">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7730083" w14:textId="77777777" w:rsidR="007A3AF7" w:rsidRDefault="007A3AF7" w:rsidP="007A3AF7">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1E78F83" w14:textId="77777777" w:rsidR="007A3AF7" w:rsidRDefault="007A3AF7" w:rsidP="007A3AF7">
            <w:pPr>
              <w:pStyle w:val="TAC"/>
              <w:rPr>
                <w:rFonts w:eastAsia="Yu Mincho"/>
                <w:szCs w:val="18"/>
              </w:rPr>
            </w:pPr>
          </w:p>
        </w:tc>
      </w:tr>
      <w:tr w:rsidR="007A3AF7" w14:paraId="1A49AFB4"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097D86F1" w14:textId="77777777" w:rsidR="007A3AF7" w:rsidRDefault="007A3AF7" w:rsidP="007A3AF7">
            <w:pPr>
              <w:pStyle w:val="TAC"/>
              <w:rPr>
                <w:szCs w:val="18"/>
                <w:lang w:eastAsia="zh-CN"/>
              </w:rPr>
            </w:pPr>
            <w:r>
              <w:rPr>
                <w:szCs w:val="18"/>
                <w:lang w:eastAsia="zh-CN"/>
              </w:rPr>
              <w:t>CA_n77A-n79A</w:t>
            </w:r>
          </w:p>
        </w:tc>
        <w:tc>
          <w:tcPr>
            <w:tcW w:w="1381" w:type="dxa"/>
            <w:tcBorders>
              <w:top w:val="single" w:sz="4" w:space="0" w:color="auto"/>
              <w:left w:val="single" w:sz="4" w:space="0" w:color="auto"/>
              <w:bottom w:val="nil"/>
              <w:right w:val="single" w:sz="4" w:space="0" w:color="auto"/>
            </w:tcBorders>
            <w:shd w:val="clear" w:color="auto" w:fill="auto"/>
          </w:tcPr>
          <w:p w14:paraId="2FAE8B17" w14:textId="77777777" w:rsidR="007A3AF7" w:rsidRDefault="007A3AF7" w:rsidP="007A3AF7">
            <w:pPr>
              <w:pStyle w:val="TAC"/>
              <w:rPr>
                <w:szCs w:val="18"/>
                <w:lang w:val="en-US"/>
              </w:rPr>
            </w:pPr>
            <w:r>
              <w:rPr>
                <w:lang w:eastAsia="zh-CN"/>
              </w:rPr>
              <w:t>CA_n77A-n79A</w:t>
            </w:r>
          </w:p>
        </w:tc>
        <w:tc>
          <w:tcPr>
            <w:tcW w:w="670" w:type="dxa"/>
            <w:tcBorders>
              <w:top w:val="single" w:sz="4" w:space="0" w:color="auto"/>
              <w:left w:val="single" w:sz="4" w:space="0" w:color="auto"/>
              <w:bottom w:val="single" w:sz="4" w:space="0" w:color="auto"/>
              <w:right w:val="single" w:sz="4" w:space="0" w:color="auto"/>
            </w:tcBorders>
          </w:tcPr>
          <w:p w14:paraId="561ACC64" w14:textId="77777777" w:rsidR="007A3AF7" w:rsidRDefault="007A3AF7" w:rsidP="007A3AF7">
            <w:pPr>
              <w:pStyle w:val="TAC"/>
              <w:rPr>
                <w:szCs w:val="18"/>
                <w:lang w:val="en-US"/>
              </w:rPr>
            </w:pPr>
            <w:r>
              <w:rPr>
                <w:szCs w:val="18"/>
                <w:lang w:val="en-US"/>
              </w:rPr>
              <w:t>n77</w:t>
            </w:r>
          </w:p>
        </w:tc>
        <w:tc>
          <w:tcPr>
            <w:tcW w:w="670" w:type="dxa"/>
            <w:tcBorders>
              <w:top w:val="single" w:sz="4" w:space="0" w:color="auto"/>
              <w:left w:val="single" w:sz="4" w:space="0" w:color="auto"/>
              <w:bottom w:val="single" w:sz="4" w:space="0" w:color="auto"/>
              <w:right w:val="single" w:sz="4" w:space="0" w:color="auto"/>
            </w:tcBorders>
          </w:tcPr>
          <w:p w14:paraId="5D200CC4"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1969F62" w14:textId="77777777" w:rsidR="007A3AF7" w:rsidRDefault="007A3AF7" w:rsidP="007A3AF7">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A6D46D1" w14:textId="77777777" w:rsidR="007A3AF7" w:rsidRDefault="007A3AF7" w:rsidP="007A3AF7">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D42C66C" w14:textId="77777777" w:rsidR="007A3AF7" w:rsidRDefault="007A3AF7" w:rsidP="007A3AF7">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5C2F8E0"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D26278"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9187F2A"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BD36BE9"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8DFBAF0"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A13553E"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B9ED03"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1C65C7C" w14:textId="77777777" w:rsidR="007A3AF7" w:rsidRDefault="007A3AF7" w:rsidP="007A3AF7">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1D6FD6D" w14:textId="77777777" w:rsidR="007A3AF7" w:rsidRDefault="007A3AF7" w:rsidP="007A3AF7">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0FC52C85" w14:textId="77777777" w:rsidR="007A3AF7" w:rsidRDefault="007A3AF7" w:rsidP="007A3AF7">
            <w:pPr>
              <w:pStyle w:val="TAC"/>
              <w:rPr>
                <w:szCs w:val="18"/>
                <w:lang w:eastAsia="zh-CN"/>
              </w:rPr>
            </w:pPr>
            <w:r>
              <w:rPr>
                <w:rFonts w:hint="eastAsia"/>
                <w:szCs w:val="18"/>
                <w:lang w:eastAsia="zh-CN"/>
              </w:rPr>
              <w:t>0</w:t>
            </w:r>
          </w:p>
        </w:tc>
      </w:tr>
      <w:tr w:rsidR="007A3AF7" w14:paraId="085B8BBE" w14:textId="77777777" w:rsidTr="00A62CF7">
        <w:trPr>
          <w:trHeight w:val="90"/>
        </w:trPr>
        <w:tc>
          <w:tcPr>
            <w:tcW w:w="1988" w:type="dxa"/>
            <w:tcBorders>
              <w:top w:val="nil"/>
              <w:left w:val="single" w:sz="4" w:space="0" w:color="auto"/>
              <w:bottom w:val="single" w:sz="4" w:space="0" w:color="auto"/>
              <w:right w:val="single" w:sz="4" w:space="0" w:color="auto"/>
            </w:tcBorders>
            <w:shd w:val="clear" w:color="auto" w:fill="auto"/>
          </w:tcPr>
          <w:p w14:paraId="17E64783"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8522C20" w14:textId="77777777" w:rsidR="007A3AF7" w:rsidRDefault="007A3AF7" w:rsidP="007A3AF7">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373C908" w14:textId="77777777" w:rsidR="007A3AF7" w:rsidRDefault="007A3AF7" w:rsidP="007A3AF7">
            <w:pPr>
              <w:pStyle w:val="TAC"/>
              <w:rPr>
                <w:szCs w:val="18"/>
                <w:lang w:val="en-US"/>
              </w:rPr>
            </w:pPr>
            <w:r>
              <w:rPr>
                <w:szCs w:val="18"/>
                <w:lang w:val="en-US"/>
              </w:rPr>
              <w:t>n79</w:t>
            </w:r>
          </w:p>
        </w:tc>
        <w:tc>
          <w:tcPr>
            <w:tcW w:w="670" w:type="dxa"/>
            <w:tcBorders>
              <w:top w:val="single" w:sz="4" w:space="0" w:color="auto"/>
              <w:left w:val="single" w:sz="4" w:space="0" w:color="auto"/>
              <w:bottom w:val="single" w:sz="4" w:space="0" w:color="auto"/>
              <w:right w:val="single" w:sz="4" w:space="0" w:color="auto"/>
            </w:tcBorders>
          </w:tcPr>
          <w:p w14:paraId="0BF3DFB2" w14:textId="77777777" w:rsidR="007A3AF7" w:rsidRDefault="007A3AF7" w:rsidP="007A3AF7">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5D97473"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2552FE1" w14:textId="77777777" w:rsidR="007A3AF7" w:rsidRDefault="007A3AF7" w:rsidP="007A3AF7">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391A84E2"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68AA24" w14:textId="77777777" w:rsidR="007A3AF7" w:rsidRDefault="007A3AF7" w:rsidP="007A3AF7">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541153" w14:textId="77777777" w:rsidR="007A3AF7" w:rsidRDefault="007A3AF7" w:rsidP="007A3AF7">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7298CB8" w14:textId="77777777" w:rsidR="007A3AF7" w:rsidRDefault="007A3AF7" w:rsidP="007A3AF7">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0085A71" w14:textId="77777777" w:rsidR="007A3AF7" w:rsidRDefault="007A3AF7" w:rsidP="007A3AF7">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B827499" w14:textId="77777777" w:rsidR="007A3AF7" w:rsidRDefault="007A3AF7" w:rsidP="007A3AF7">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6BFD95C" w14:textId="77777777" w:rsidR="007A3AF7" w:rsidRDefault="007A3AF7" w:rsidP="007A3AF7">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9029F13" w14:textId="77777777" w:rsidR="007A3AF7" w:rsidRDefault="007A3AF7" w:rsidP="007A3AF7">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49D7119" w14:textId="77777777" w:rsidR="007A3AF7" w:rsidRDefault="007A3AF7" w:rsidP="007A3AF7">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0893B7" w14:textId="77777777" w:rsidR="007A3AF7" w:rsidRDefault="007A3AF7" w:rsidP="007A3AF7">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F179FD5" w14:textId="77777777" w:rsidR="007A3AF7" w:rsidRDefault="007A3AF7" w:rsidP="007A3AF7">
            <w:pPr>
              <w:pStyle w:val="TAC"/>
              <w:rPr>
                <w:rFonts w:eastAsia="Yu Mincho"/>
                <w:szCs w:val="18"/>
              </w:rPr>
            </w:pPr>
          </w:p>
        </w:tc>
      </w:tr>
      <w:tr w:rsidR="007A3AF7" w14:paraId="479E86DD" w14:textId="77777777" w:rsidTr="00A62CF7">
        <w:trPr>
          <w:trHeight w:val="187"/>
        </w:trPr>
        <w:tc>
          <w:tcPr>
            <w:tcW w:w="1988" w:type="dxa"/>
            <w:tcBorders>
              <w:left w:val="single" w:sz="4" w:space="0" w:color="auto"/>
              <w:bottom w:val="nil"/>
              <w:right w:val="single" w:sz="4" w:space="0" w:color="auto"/>
            </w:tcBorders>
            <w:shd w:val="clear" w:color="auto" w:fill="auto"/>
          </w:tcPr>
          <w:p w14:paraId="3B0CB7F0" w14:textId="77777777" w:rsidR="007A3AF7" w:rsidRDefault="007A3AF7" w:rsidP="007A3AF7">
            <w:pPr>
              <w:pStyle w:val="TAC"/>
              <w:rPr>
                <w:lang w:eastAsia="zh-CN"/>
              </w:rPr>
            </w:pPr>
            <w:r>
              <w:rPr>
                <w:szCs w:val="18"/>
                <w:lang w:eastAsia="zh-CN"/>
              </w:rPr>
              <w:t>CA_n77(2A)-n79A</w:t>
            </w:r>
          </w:p>
        </w:tc>
        <w:tc>
          <w:tcPr>
            <w:tcW w:w="1381" w:type="dxa"/>
            <w:tcBorders>
              <w:left w:val="single" w:sz="4" w:space="0" w:color="auto"/>
              <w:bottom w:val="nil"/>
              <w:right w:val="single" w:sz="4" w:space="0" w:color="auto"/>
            </w:tcBorders>
            <w:shd w:val="clear" w:color="auto" w:fill="auto"/>
          </w:tcPr>
          <w:p w14:paraId="71F949B3" w14:textId="77777777" w:rsidR="007A3AF7" w:rsidRDefault="007A3AF7" w:rsidP="007A3AF7">
            <w:pPr>
              <w:pStyle w:val="TAC"/>
              <w:rPr>
                <w:rFonts w:eastAsia="Yu Mincho"/>
                <w:lang w:val="en-US" w:eastAsia="ja-JP"/>
              </w:rPr>
            </w:pPr>
            <w:r>
              <w:rPr>
                <w:lang w:eastAsia="zh-CN"/>
              </w:rPr>
              <w:t>CA_n77A-n79A</w:t>
            </w:r>
          </w:p>
        </w:tc>
        <w:tc>
          <w:tcPr>
            <w:tcW w:w="670" w:type="dxa"/>
            <w:tcBorders>
              <w:left w:val="single" w:sz="4" w:space="0" w:color="auto"/>
              <w:right w:val="single" w:sz="4" w:space="0" w:color="auto"/>
            </w:tcBorders>
          </w:tcPr>
          <w:p w14:paraId="038D5E3A" w14:textId="77777777" w:rsidR="007A3AF7" w:rsidRDefault="007A3AF7" w:rsidP="007A3AF7">
            <w:pPr>
              <w:pStyle w:val="TAC"/>
              <w:rPr>
                <w:lang w:val="en-US"/>
              </w:rPr>
            </w:pPr>
            <w:r>
              <w:rPr>
                <w:szCs w:val="18"/>
                <w:lang w:val="en-US"/>
              </w:rPr>
              <w:t>n77</w:t>
            </w:r>
          </w:p>
        </w:tc>
        <w:tc>
          <w:tcPr>
            <w:tcW w:w="8740" w:type="dxa"/>
            <w:gridSpan w:val="23"/>
            <w:tcBorders>
              <w:top w:val="single" w:sz="4" w:space="0" w:color="auto"/>
              <w:left w:val="single" w:sz="4" w:space="0" w:color="auto"/>
              <w:bottom w:val="single" w:sz="4" w:space="0" w:color="auto"/>
              <w:right w:val="single" w:sz="4" w:space="0" w:color="auto"/>
            </w:tcBorders>
          </w:tcPr>
          <w:p w14:paraId="616496D5" w14:textId="77777777" w:rsidR="007A3AF7" w:rsidRDefault="007A3AF7" w:rsidP="007A3AF7">
            <w:pPr>
              <w:pStyle w:val="TAC"/>
              <w:rPr>
                <w:rFonts w:cs="Arial"/>
                <w:lang w:val="zh-CN" w:eastAsia="zh-CN"/>
              </w:rPr>
            </w:pPr>
            <w:r>
              <w:rPr>
                <w:rFonts w:cs="Arial"/>
                <w:lang w:val="zh-CN" w:eastAsia="ja-JP"/>
              </w:rPr>
              <w:t>See CA_n7</w:t>
            </w:r>
            <w:r>
              <w:rPr>
                <w:rFonts w:eastAsia="SimSun" w:cs="Arial"/>
                <w:lang w:val="zh-CN" w:eastAsia="zh-CN"/>
              </w:rPr>
              <w:t>7</w:t>
            </w:r>
            <w:r>
              <w:rPr>
                <w:rFonts w:cs="Arial"/>
                <w:lang w:val="zh-CN" w:eastAsia="ja-JP"/>
              </w:rPr>
              <w:t>(2A) Bandwidth Combination Set 1 in Table 5.5A.2-1</w:t>
            </w:r>
          </w:p>
        </w:tc>
        <w:tc>
          <w:tcPr>
            <w:tcW w:w="1485" w:type="dxa"/>
            <w:tcBorders>
              <w:left w:val="single" w:sz="4" w:space="0" w:color="auto"/>
              <w:bottom w:val="nil"/>
              <w:right w:val="single" w:sz="4" w:space="0" w:color="auto"/>
            </w:tcBorders>
            <w:shd w:val="clear" w:color="auto" w:fill="auto"/>
          </w:tcPr>
          <w:p w14:paraId="6AFB5952" w14:textId="77777777" w:rsidR="007A3AF7" w:rsidRDefault="007A3AF7" w:rsidP="007A3AF7">
            <w:pPr>
              <w:pStyle w:val="TAC"/>
              <w:rPr>
                <w:lang w:eastAsia="zh-CN"/>
              </w:rPr>
            </w:pPr>
            <w:r>
              <w:rPr>
                <w:rFonts w:eastAsia="Yu Mincho" w:hint="eastAsia"/>
                <w:szCs w:val="18"/>
                <w:lang w:eastAsia="ja-JP"/>
              </w:rPr>
              <w:t>0</w:t>
            </w:r>
          </w:p>
        </w:tc>
      </w:tr>
      <w:tr w:rsidR="007A3AF7" w14:paraId="601D22C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27A8B1AA"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B49762" w14:textId="77777777" w:rsidR="007A3AF7" w:rsidRDefault="007A3AF7" w:rsidP="007A3AF7">
            <w:pPr>
              <w:pStyle w:val="TAC"/>
              <w:rPr>
                <w:rFonts w:eastAsia="Yu Mincho"/>
                <w:lang w:val="en-US" w:eastAsia="ja-JP"/>
              </w:rPr>
            </w:pPr>
          </w:p>
        </w:tc>
        <w:tc>
          <w:tcPr>
            <w:tcW w:w="670" w:type="dxa"/>
            <w:tcBorders>
              <w:left w:val="single" w:sz="4" w:space="0" w:color="auto"/>
              <w:right w:val="single" w:sz="4" w:space="0" w:color="auto"/>
            </w:tcBorders>
          </w:tcPr>
          <w:p w14:paraId="64204F29" w14:textId="77777777" w:rsidR="007A3AF7" w:rsidRDefault="007A3AF7" w:rsidP="007A3AF7">
            <w:pPr>
              <w:pStyle w:val="TAC"/>
              <w:rPr>
                <w:lang w:val="en-US"/>
              </w:rPr>
            </w:pPr>
            <w:r>
              <w:rPr>
                <w:szCs w:val="18"/>
                <w:lang w:val="en-US"/>
              </w:rPr>
              <w:t>n79</w:t>
            </w:r>
          </w:p>
        </w:tc>
        <w:tc>
          <w:tcPr>
            <w:tcW w:w="670" w:type="dxa"/>
            <w:tcBorders>
              <w:top w:val="single" w:sz="4" w:space="0" w:color="auto"/>
              <w:left w:val="single" w:sz="4" w:space="0" w:color="auto"/>
              <w:bottom w:val="single" w:sz="4" w:space="0" w:color="auto"/>
              <w:right w:val="single" w:sz="4" w:space="0" w:color="auto"/>
            </w:tcBorders>
          </w:tcPr>
          <w:p w14:paraId="4689B973"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2C9C5DA6" w14:textId="77777777" w:rsidR="007A3AF7" w:rsidRDefault="007A3AF7" w:rsidP="007A3AF7">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C1803A" w14:textId="77777777" w:rsidR="007A3AF7" w:rsidRDefault="007A3AF7" w:rsidP="007A3AF7">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6B60D928" w14:textId="77777777" w:rsidR="007A3AF7" w:rsidRDefault="007A3AF7" w:rsidP="007A3AF7">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77B42F" w14:textId="77777777" w:rsidR="007A3AF7" w:rsidRDefault="007A3AF7" w:rsidP="007A3AF7">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487B90" w14:textId="77777777" w:rsidR="007A3AF7" w:rsidRDefault="007A3AF7" w:rsidP="007A3AF7">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BB93355" w14:textId="77777777" w:rsidR="007A3AF7" w:rsidRDefault="007A3AF7" w:rsidP="007A3AF7">
            <w:pPr>
              <w:pStyle w:val="TAC"/>
              <w:rPr>
                <w:rFonts w:cs="Arial"/>
                <w:lang w:val="zh-CN"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AF30CA3" w14:textId="77777777" w:rsidR="007A3AF7" w:rsidRDefault="007A3AF7" w:rsidP="007A3AF7">
            <w:pPr>
              <w:pStyle w:val="TAC"/>
              <w:rPr>
                <w:rFonts w:cs="Arial"/>
                <w:lang w:val="zh-CN"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9388B00" w14:textId="77777777" w:rsidR="007A3AF7" w:rsidRDefault="007A3AF7" w:rsidP="007A3AF7">
            <w:pPr>
              <w:pStyle w:val="TAC"/>
              <w:rPr>
                <w:rFonts w:cs="Arial"/>
                <w:lang w:val="zh-CN"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9396B46" w14:textId="77777777" w:rsidR="007A3AF7" w:rsidRDefault="007A3AF7" w:rsidP="007A3AF7">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4AD521F6" w14:textId="77777777" w:rsidR="007A3AF7" w:rsidRDefault="007A3AF7" w:rsidP="007A3AF7">
            <w:pPr>
              <w:pStyle w:val="TAC"/>
              <w:rPr>
                <w:rFonts w:cs="Arial"/>
                <w:lang w:val="zh-CN"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D84C9C8" w14:textId="77777777" w:rsidR="007A3AF7" w:rsidRDefault="007A3AF7" w:rsidP="007A3AF7">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3E01AF" w14:textId="77777777" w:rsidR="007A3AF7" w:rsidRDefault="007A3AF7" w:rsidP="007A3AF7">
            <w:pPr>
              <w:pStyle w:val="TAC"/>
              <w:rPr>
                <w:rFonts w:cs="Arial"/>
                <w:lang w:val="zh-CN"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7D34C26" w14:textId="77777777" w:rsidR="007A3AF7" w:rsidRDefault="007A3AF7" w:rsidP="007A3AF7">
            <w:pPr>
              <w:pStyle w:val="TAC"/>
              <w:rPr>
                <w:lang w:eastAsia="zh-CN"/>
              </w:rPr>
            </w:pPr>
          </w:p>
        </w:tc>
      </w:tr>
      <w:tr w:rsidR="007A3AF7" w14:paraId="6EE4DF13" w14:textId="77777777" w:rsidTr="00A62CF7">
        <w:trPr>
          <w:trHeight w:val="187"/>
        </w:trPr>
        <w:tc>
          <w:tcPr>
            <w:tcW w:w="1988" w:type="dxa"/>
            <w:tcBorders>
              <w:top w:val="single" w:sz="4" w:space="0" w:color="auto"/>
              <w:left w:val="single" w:sz="4" w:space="0" w:color="auto"/>
              <w:bottom w:val="nil"/>
              <w:right w:val="single" w:sz="4" w:space="0" w:color="auto"/>
            </w:tcBorders>
            <w:shd w:val="clear" w:color="auto" w:fill="auto"/>
          </w:tcPr>
          <w:p w14:paraId="58CBDF05" w14:textId="77777777" w:rsidR="007A3AF7" w:rsidRDefault="007A3AF7" w:rsidP="007A3AF7">
            <w:pPr>
              <w:pStyle w:val="TAC"/>
              <w:rPr>
                <w:lang w:eastAsia="zh-CN"/>
              </w:rPr>
            </w:pPr>
            <w:r>
              <w:rPr>
                <w:lang w:eastAsia="zh-CN"/>
              </w:rPr>
              <w:t>CA_n78A-n79A</w:t>
            </w:r>
          </w:p>
        </w:tc>
        <w:tc>
          <w:tcPr>
            <w:tcW w:w="1381" w:type="dxa"/>
            <w:tcBorders>
              <w:top w:val="single" w:sz="4" w:space="0" w:color="auto"/>
              <w:left w:val="single" w:sz="4" w:space="0" w:color="auto"/>
              <w:bottom w:val="nil"/>
              <w:right w:val="single" w:sz="4" w:space="0" w:color="auto"/>
            </w:tcBorders>
            <w:shd w:val="clear" w:color="auto" w:fill="auto"/>
          </w:tcPr>
          <w:p w14:paraId="20379B89" w14:textId="77777777" w:rsidR="007A3AF7" w:rsidRDefault="007A3AF7" w:rsidP="007A3AF7">
            <w:pPr>
              <w:pStyle w:val="TAC"/>
              <w:rPr>
                <w:lang w:val="en-US"/>
              </w:rPr>
            </w:pPr>
            <w:r>
              <w:rPr>
                <w:rFonts w:eastAsia="Yu Mincho" w:hint="eastAsia"/>
                <w:lang w:val="en-US" w:eastAsia="ja-JP"/>
              </w:rPr>
              <w:t>C</w:t>
            </w:r>
            <w:r>
              <w:rPr>
                <w:rFonts w:eastAsia="Yu Mincho"/>
                <w:lang w:val="en-US" w:eastAsia="ja-JP"/>
              </w:rPr>
              <w:t>A_n78A-n79A</w:t>
            </w:r>
          </w:p>
        </w:tc>
        <w:tc>
          <w:tcPr>
            <w:tcW w:w="670" w:type="dxa"/>
            <w:tcBorders>
              <w:left w:val="single" w:sz="4" w:space="0" w:color="auto"/>
              <w:right w:val="single" w:sz="4" w:space="0" w:color="auto"/>
            </w:tcBorders>
          </w:tcPr>
          <w:p w14:paraId="10568CA5" w14:textId="77777777" w:rsidR="007A3AF7" w:rsidRDefault="007A3AF7" w:rsidP="007A3AF7">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635E606B"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36A5D7D7" w14:textId="77777777" w:rsidR="007A3AF7" w:rsidRDefault="007A3AF7" w:rsidP="007A3AF7">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3562D52" w14:textId="77777777" w:rsidR="007A3AF7" w:rsidRDefault="007A3AF7" w:rsidP="007A3AF7">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C1570F0" w14:textId="77777777" w:rsidR="007A3AF7" w:rsidRDefault="007A3AF7" w:rsidP="007A3AF7">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D9A9257" w14:textId="77777777" w:rsidR="007A3AF7" w:rsidRDefault="007A3AF7" w:rsidP="007A3AF7">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ECBD7D" w14:textId="77777777" w:rsidR="007A3AF7" w:rsidRDefault="007A3AF7" w:rsidP="007A3AF7">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E2E52DA" w14:textId="77777777" w:rsidR="007A3AF7" w:rsidRDefault="007A3AF7" w:rsidP="007A3AF7">
            <w:pPr>
              <w:pStyle w:val="TAC"/>
              <w:rPr>
                <w:rFonts w:cs="Arial"/>
                <w:lang w:val="zh-CN" w:eastAsia="zh-CN"/>
              </w:rPr>
            </w:pPr>
            <w:r>
              <w:rPr>
                <w:rFonts w:cs="Arial" w:hint="eastAsia"/>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22D6B82" w14:textId="77777777" w:rsidR="007A3AF7" w:rsidRDefault="007A3AF7" w:rsidP="007A3AF7">
            <w:pPr>
              <w:pStyle w:val="TAC"/>
              <w:rPr>
                <w:rFonts w:cs="Arial"/>
                <w:lang w:val="zh-CN" w:eastAsia="zh-CN"/>
              </w:rPr>
            </w:pPr>
            <w:r>
              <w:rPr>
                <w:rFonts w:cs="Arial" w:hint="eastAsia"/>
                <w:lang w:val="zh-CN"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3822CE0" w14:textId="77777777" w:rsidR="007A3AF7" w:rsidRDefault="007A3AF7" w:rsidP="007A3AF7">
            <w:pPr>
              <w:pStyle w:val="TAC"/>
              <w:rPr>
                <w:rFonts w:cs="Arial"/>
                <w:lang w:val="zh-CN" w:eastAsia="zh-CN"/>
              </w:rPr>
            </w:pPr>
            <w:r>
              <w:rPr>
                <w:rFonts w:cs="Arial" w:hint="eastAsia"/>
                <w:lang w:val="zh-CN"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4004E44" w14:textId="77777777" w:rsidR="007A3AF7" w:rsidRDefault="007A3AF7" w:rsidP="007A3AF7">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3AC745B8" w14:textId="77777777" w:rsidR="007A3AF7" w:rsidRDefault="007A3AF7" w:rsidP="007A3AF7">
            <w:pPr>
              <w:pStyle w:val="TAC"/>
              <w:rPr>
                <w:rFonts w:cs="Arial"/>
                <w:lang w:val="zh-CN" w:eastAsia="zh-CN"/>
              </w:rPr>
            </w:pPr>
            <w:r>
              <w:rPr>
                <w:rFonts w:cs="Arial" w:hint="eastAsia"/>
                <w:lang w:val="zh-CN"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9CA7478" w14:textId="77777777" w:rsidR="007A3AF7" w:rsidRDefault="007A3AF7" w:rsidP="007A3AF7">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6E2E427" w14:textId="77777777" w:rsidR="007A3AF7" w:rsidRDefault="007A3AF7" w:rsidP="007A3AF7">
            <w:pPr>
              <w:pStyle w:val="TAC"/>
              <w:rPr>
                <w:rFonts w:cs="Arial"/>
                <w:lang w:val="zh-CN" w:eastAsia="zh-CN"/>
              </w:rPr>
            </w:pPr>
            <w:r>
              <w:rPr>
                <w:rFonts w:cs="Arial" w:hint="eastAsia"/>
                <w:lang w:val="zh-CN"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39578DBA" w14:textId="77777777" w:rsidR="007A3AF7" w:rsidRDefault="007A3AF7" w:rsidP="007A3AF7">
            <w:pPr>
              <w:pStyle w:val="TAC"/>
              <w:rPr>
                <w:lang w:eastAsia="zh-CN"/>
              </w:rPr>
            </w:pPr>
            <w:r>
              <w:rPr>
                <w:rFonts w:hint="eastAsia"/>
                <w:lang w:eastAsia="zh-CN"/>
              </w:rPr>
              <w:t>0</w:t>
            </w:r>
          </w:p>
        </w:tc>
      </w:tr>
      <w:tr w:rsidR="007A3AF7" w14:paraId="79C48E1D"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5D4ED92E"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4EEAE86" w14:textId="77777777" w:rsidR="007A3AF7" w:rsidRDefault="007A3AF7" w:rsidP="007A3AF7">
            <w:pPr>
              <w:pStyle w:val="TAC"/>
              <w:rPr>
                <w:lang w:val="en-US"/>
              </w:rPr>
            </w:pPr>
          </w:p>
        </w:tc>
        <w:tc>
          <w:tcPr>
            <w:tcW w:w="670" w:type="dxa"/>
            <w:tcBorders>
              <w:left w:val="single" w:sz="4" w:space="0" w:color="auto"/>
              <w:right w:val="single" w:sz="4" w:space="0" w:color="auto"/>
            </w:tcBorders>
          </w:tcPr>
          <w:p w14:paraId="43AA2B56" w14:textId="77777777" w:rsidR="007A3AF7" w:rsidRDefault="007A3AF7" w:rsidP="007A3AF7">
            <w:pPr>
              <w:pStyle w:val="TAC"/>
              <w:rPr>
                <w:lang w:val="en-US"/>
              </w:rPr>
            </w:pPr>
            <w:r>
              <w:rPr>
                <w:lang w:eastAsia="ja-JP"/>
              </w:rPr>
              <w:t>n79</w:t>
            </w:r>
          </w:p>
        </w:tc>
        <w:tc>
          <w:tcPr>
            <w:tcW w:w="670" w:type="dxa"/>
            <w:tcBorders>
              <w:top w:val="single" w:sz="4" w:space="0" w:color="auto"/>
              <w:left w:val="single" w:sz="4" w:space="0" w:color="auto"/>
              <w:bottom w:val="single" w:sz="4" w:space="0" w:color="auto"/>
              <w:right w:val="single" w:sz="4" w:space="0" w:color="auto"/>
            </w:tcBorders>
          </w:tcPr>
          <w:p w14:paraId="724D6838"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1EA40E5A"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6C75CA7" w14:textId="77777777" w:rsidR="007A3AF7" w:rsidRDefault="007A3AF7" w:rsidP="007A3AF7">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793A30DB"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871389F" w14:textId="77777777" w:rsidR="007A3AF7" w:rsidRDefault="007A3AF7" w:rsidP="007A3AF7">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95F75D" w14:textId="77777777" w:rsidR="007A3AF7" w:rsidRDefault="007A3AF7" w:rsidP="007A3AF7">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63F8F31" w14:textId="77777777" w:rsidR="007A3AF7" w:rsidRDefault="007A3AF7" w:rsidP="007A3AF7">
            <w:pPr>
              <w:pStyle w:val="TAC"/>
              <w:rPr>
                <w:rFonts w:cs="Arial"/>
                <w:lang w:val="zh-CN" w:eastAsia="zh-CN"/>
              </w:rPr>
            </w:pPr>
            <w:r>
              <w:rPr>
                <w:rFonts w:cs="Arial" w:hint="eastAsia"/>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F650D8F" w14:textId="77777777" w:rsidR="007A3AF7" w:rsidRDefault="007A3AF7" w:rsidP="007A3AF7">
            <w:pPr>
              <w:pStyle w:val="TAC"/>
              <w:rPr>
                <w:rFonts w:cs="Arial"/>
                <w:lang w:val="zh-CN" w:eastAsia="zh-CN"/>
              </w:rPr>
            </w:pPr>
            <w:r>
              <w:rPr>
                <w:rFonts w:cs="Arial" w:hint="eastAsia"/>
                <w:lang w:val="zh-CN"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2C62116" w14:textId="77777777" w:rsidR="007A3AF7" w:rsidRDefault="007A3AF7" w:rsidP="007A3AF7">
            <w:pPr>
              <w:pStyle w:val="TAC"/>
              <w:rPr>
                <w:rFonts w:cs="Arial"/>
                <w:lang w:val="zh-CN" w:eastAsia="zh-CN"/>
              </w:rPr>
            </w:pPr>
            <w:r>
              <w:rPr>
                <w:rFonts w:cs="Arial" w:hint="eastAsia"/>
                <w:lang w:val="zh-CN"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5EFFF77" w14:textId="77777777" w:rsidR="007A3AF7" w:rsidRDefault="007A3AF7" w:rsidP="007A3AF7">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73285417" w14:textId="77777777" w:rsidR="007A3AF7" w:rsidRDefault="007A3AF7" w:rsidP="007A3AF7">
            <w:pPr>
              <w:pStyle w:val="TAC"/>
              <w:rPr>
                <w:rFonts w:cs="Arial"/>
                <w:lang w:val="zh-CN" w:eastAsia="zh-CN"/>
              </w:rPr>
            </w:pPr>
            <w:r>
              <w:rPr>
                <w:rFonts w:cs="Arial" w:hint="eastAsia"/>
                <w:lang w:val="zh-CN"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D2EEAB7"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BEF7221" w14:textId="77777777" w:rsidR="007A3AF7" w:rsidRDefault="007A3AF7" w:rsidP="007A3AF7">
            <w:pPr>
              <w:pStyle w:val="TAC"/>
              <w:rPr>
                <w:rFonts w:cs="Arial"/>
                <w:lang w:val="zh-CN" w:eastAsia="zh-CN"/>
              </w:rPr>
            </w:pPr>
            <w:r>
              <w:rPr>
                <w:rFonts w:cs="Arial" w:hint="eastAsia"/>
                <w:lang w:val="zh-CN"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BFA3B5F" w14:textId="77777777" w:rsidR="007A3AF7" w:rsidRDefault="007A3AF7" w:rsidP="007A3AF7">
            <w:pPr>
              <w:pStyle w:val="TAC"/>
              <w:rPr>
                <w:rFonts w:eastAsia="Yu Mincho"/>
              </w:rPr>
            </w:pPr>
          </w:p>
        </w:tc>
      </w:tr>
      <w:tr w:rsidR="007A3AF7" w14:paraId="46A8C941"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048CF03D" w14:textId="77777777" w:rsidR="007A3AF7" w:rsidRDefault="007A3AF7" w:rsidP="007A3AF7">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2DE917D2" w14:textId="77777777" w:rsidR="007A3AF7" w:rsidRDefault="007A3AF7" w:rsidP="007A3AF7">
            <w:pPr>
              <w:pStyle w:val="TAC"/>
              <w:rPr>
                <w:lang w:val="en-US"/>
              </w:rPr>
            </w:pPr>
          </w:p>
        </w:tc>
        <w:tc>
          <w:tcPr>
            <w:tcW w:w="670" w:type="dxa"/>
            <w:tcBorders>
              <w:left w:val="single" w:sz="4" w:space="0" w:color="auto"/>
              <w:right w:val="single" w:sz="4" w:space="0" w:color="auto"/>
            </w:tcBorders>
          </w:tcPr>
          <w:p w14:paraId="6243ADF3" w14:textId="77777777" w:rsidR="007A3AF7" w:rsidRDefault="007A3AF7" w:rsidP="007A3AF7">
            <w:pPr>
              <w:pStyle w:val="TAC"/>
              <w:rPr>
                <w:lang w:eastAsia="ja-JP"/>
              </w:rPr>
            </w:pPr>
            <w:r>
              <w:rPr>
                <w:rFonts w:cs="Arial"/>
                <w:lang w:val="en-US" w:eastAsia="ja-JP"/>
              </w:rPr>
              <w:t>n78</w:t>
            </w:r>
          </w:p>
        </w:tc>
        <w:tc>
          <w:tcPr>
            <w:tcW w:w="670" w:type="dxa"/>
            <w:tcBorders>
              <w:top w:val="single" w:sz="4" w:space="0" w:color="auto"/>
              <w:left w:val="single" w:sz="4" w:space="0" w:color="auto"/>
              <w:bottom w:val="single" w:sz="4" w:space="0" w:color="auto"/>
              <w:right w:val="single" w:sz="4" w:space="0" w:color="auto"/>
            </w:tcBorders>
          </w:tcPr>
          <w:p w14:paraId="59753B3C"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016E6596" w14:textId="77777777" w:rsidR="007A3AF7" w:rsidRDefault="007A3AF7" w:rsidP="007A3AF7">
            <w:pPr>
              <w:pStyle w:val="TAC"/>
              <w:rPr>
                <w:rFonts w:eastAsia="Yu Mincho"/>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033BD77B" w14:textId="77777777" w:rsidR="007A3AF7" w:rsidRDefault="007A3AF7" w:rsidP="007A3AF7">
            <w:pPr>
              <w:pStyle w:val="TAC"/>
              <w:rPr>
                <w:rFonts w:eastAsia="Yu Mincho"/>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29C62EB3" w14:textId="77777777" w:rsidR="007A3AF7" w:rsidRDefault="007A3AF7" w:rsidP="007A3AF7">
            <w:pPr>
              <w:pStyle w:val="TAC"/>
              <w:rPr>
                <w:rFonts w:eastAsia="Yu Mincho"/>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tcPr>
          <w:p w14:paraId="32FA6407" w14:textId="77777777" w:rsidR="007A3AF7" w:rsidRDefault="007A3AF7" w:rsidP="007A3AF7">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ADC2750" w14:textId="77777777" w:rsidR="007A3AF7" w:rsidRDefault="007A3AF7" w:rsidP="007A3AF7">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ADD042F" w14:textId="77777777" w:rsidR="007A3AF7" w:rsidRDefault="007A3AF7" w:rsidP="007A3AF7">
            <w:pPr>
              <w:pStyle w:val="TAC"/>
              <w:rPr>
                <w:rFonts w:cs="Arial"/>
                <w:lang w:val="sv-FI" w:eastAsia="zh-CN"/>
              </w:rPr>
            </w:pPr>
            <w:r>
              <w:rPr>
                <w:rFonts w:cs="Arial"/>
                <w:lang w:val="sv-FI"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BF6789D" w14:textId="77777777" w:rsidR="007A3AF7" w:rsidRDefault="007A3AF7" w:rsidP="007A3AF7">
            <w:pPr>
              <w:pStyle w:val="TAC"/>
              <w:rPr>
                <w:rFonts w:cs="Arial"/>
                <w:lang w:val="sv-FI" w:eastAsia="zh-CN"/>
              </w:rPr>
            </w:pPr>
            <w:r>
              <w:rPr>
                <w:rFonts w:cs="Arial"/>
                <w:lang w:val="sv-FI"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97DC421" w14:textId="77777777" w:rsidR="007A3AF7" w:rsidRDefault="007A3AF7" w:rsidP="007A3AF7">
            <w:pPr>
              <w:pStyle w:val="TAC"/>
              <w:rPr>
                <w:rFonts w:cs="Arial"/>
                <w:lang w:val="sv-FI" w:eastAsia="zh-CN"/>
              </w:rPr>
            </w:pPr>
            <w:r>
              <w:rPr>
                <w:rFonts w:cs="Arial"/>
                <w:lang w:val="sv-FI"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8D9D618" w14:textId="77777777" w:rsidR="007A3AF7" w:rsidRDefault="007A3AF7" w:rsidP="007A3AF7">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17F721BA" w14:textId="77777777" w:rsidR="007A3AF7" w:rsidRDefault="007A3AF7" w:rsidP="007A3AF7">
            <w:pPr>
              <w:pStyle w:val="TAC"/>
              <w:rPr>
                <w:rFonts w:cs="Arial"/>
                <w:lang w:val="sv-FI" w:eastAsia="zh-CN"/>
              </w:rPr>
            </w:pPr>
            <w:r>
              <w:rPr>
                <w:rFonts w:cs="Arial"/>
                <w:lang w:val="sv-FI"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ED58939" w14:textId="77777777" w:rsidR="007A3AF7" w:rsidRDefault="007A3AF7" w:rsidP="007A3AF7">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60FE59CC" w14:textId="77777777" w:rsidR="007A3AF7" w:rsidRDefault="007A3AF7" w:rsidP="007A3AF7">
            <w:pPr>
              <w:pStyle w:val="TAC"/>
              <w:rPr>
                <w:rFonts w:cs="Arial"/>
                <w:lang w:val="sv-FI" w:eastAsia="zh-CN"/>
              </w:rPr>
            </w:pPr>
            <w:r>
              <w:rPr>
                <w:rFonts w:cs="Arial"/>
                <w:lang w:val="sv-FI" w:eastAsia="zh-CN"/>
              </w:rPr>
              <w:t>100</w:t>
            </w:r>
          </w:p>
        </w:tc>
        <w:tc>
          <w:tcPr>
            <w:tcW w:w="1485" w:type="dxa"/>
            <w:tcBorders>
              <w:top w:val="nil"/>
              <w:left w:val="single" w:sz="4" w:space="0" w:color="auto"/>
              <w:bottom w:val="nil"/>
              <w:right w:val="single" w:sz="4" w:space="0" w:color="auto"/>
            </w:tcBorders>
            <w:shd w:val="clear" w:color="auto" w:fill="auto"/>
          </w:tcPr>
          <w:p w14:paraId="18C7DE53" w14:textId="77777777" w:rsidR="007A3AF7" w:rsidRDefault="007A3AF7" w:rsidP="007A3AF7">
            <w:pPr>
              <w:pStyle w:val="TAC"/>
              <w:rPr>
                <w:rFonts w:eastAsia="Yu Mincho"/>
              </w:rPr>
            </w:pPr>
            <w:r>
              <w:rPr>
                <w:rFonts w:hint="eastAsia"/>
                <w:lang w:val="en-US" w:eastAsia="zh-CN"/>
              </w:rPr>
              <w:t>1</w:t>
            </w:r>
          </w:p>
        </w:tc>
      </w:tr>
      <w:tr w:rsidR="007A3AF7" w14:paraId="101289A4"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543D97CE"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9F5A7D4" w14:textId="77777777" w:rsidR="007A3AF7" w:rsidRDefault="007A3AF7" w:rsidP="007A3AF7">
            <w:pPr>
              <w:pStyle w:val="TAC"/>
              <w:rPr>
                <w:lang w:val="en-US"/>
              </w:rPr>
            </w:pPr>
          </w:p>
        </w:tc>
        <w:tc>
          <w:tcPr>
            <w:tcW w:w="670" w:type="dxa"/>
            <w:tcBorders>
              <w:left w:val="single" w:sz="4" w:space="0" w:color="auto"/>
              <w:right w:val="single" w:sz="4" w:space="0" w:color="auto"/>
            </w:tcBorders>
          </w:tcPr>
          <w:p w14:paraId="403462BB" w14:textId="77777777" w:rsidR="007A3AF7" w:rsidRDefault="007A3AF7" w:rsidP="007A3AF7">
            <w:pPr>
              <w:pStyle w:val="TAC"/>
              <w:rPr>
                <w:lang w:eastAsia="ja-JP"/>
              </w:rPr>
            </w:pPr>
            <w:r>
              <w:rPr>
                <w:rFonts w:cs="Arial"/>
                <w:lang w:val="en-US" w:eastAsia="ja-JP"/>
              </w:rPr>
              <w:t>n79</w:t>
            </w:r>
          </w:p>
        </w:tc>
        <w:tc>
          <w:tcPr>
            <w:tcW w:w="670" w:type="dxa"/>
            <w:tcBorders>
              <w:top w:val="single" w:sz="4" w:space="0" w:color="auto"/>
              <w:left w:val="single" w:sz="4" w:space="0" w:color="auto"/>
              <w:bottom w:val="single" w:sz="4" w:space="0" w:color="auto"/>
              <w:right w:val="single" w:sz="4" w:space="0" w:color="auto"/>
            </w:tcBorders>
          </w:tcPr>
          <w:p w14:paraId="34BC7D4C"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3E1F8C86"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B5EC832" w14:textId="77777777" w:rsidR="007A3AF7" w:rsidRDefault="007A3AF7" w:rsidP="007A3AF7">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5E3305FF"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679EDB0" w14:textId="77777777" w:rsidR="007A3AF7" w:rsidRDefault="007A3AF7" w:rsidP="007A3AF7">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A061E9" w14:textId="77777777" w:rsidR="007A3AF7" w:rsidRDefault="007A3AF7" w:rsidP="007A3AF7">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9D913D8" w14:textId="77777777" w:rsidR="007A3AF7" w:rsidRDefault="007A3AF7" w:rsidP="007A3AF7">
            <w:pPr>
              <w:pStyle w:val="TAC"/>
              <w:rPr>
                <w:rFonts w:cs="Arial"/>
                <w:lang w:val="zh-CN" w:eastAsia="zh-CN"/>
              </w:rPr>
            </w:pPr>
            <w:r>
              <w:rPr>
                <w:rFonts w:cs="Arial"/>
                <w:lang w:val="sv-FI"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7DB0409" w14:textId="77777777" w:rsidR="007A3AF7" w:rsidRDefault="007A3AF7" w:rsidP="007A3AF7">
            <w:pPr>
              <w:pStyle w:val="TAC"/>
              <w:rPr>
                <w:rFonts w:cs="Arial"/>
                <w:lang w:val="zh-CN" w:eastAsia="zh-CN"/>
              </w:rPr>
            </w:pPr>
            <w:r>
              <w:rPr>
                <w:rFonts w:cs="Arial"/>
                <w:lang w:val="sv-FI"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8369A72" w14:textId="77777777" w:rsidR="007A3AF7" w:rsidRDefault="007A3AF7" w:rsidP="007A3AF7">
            <w:pPr>
              <w:pStyle w:val="TAC"/>
              <w:rPr>
                <w:rFonts w:cs="Arial"/>
                <w:lang w:val="zh-CN" w:eastAsia="zh-CN"/>
              </w:rPr>
            </w:pPr>
            <w:r>
              <w:rPr>
                <w:rFonts w:cs="Arial"/>
                <w:lang w:val="sv-FI"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1CFE4B4" w14:textId="77777777" w:rsidR="007A3AF7" w:rsidRDefault="007A3AF7" w:rsidP="007A3AF7">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6F858655" w14:textId="77777777" w:rsidR="007A3AF7" w:rsidRDefault="007A3AF7" w:rsidP="007A3AF7">
            <w:pPr>
              <w:pStyle w:val="TAC"/>
              <w:rPr>
                <w:rFonts w:cs="Arial"/>
                <w:lang w:val="zh-CN" w:eastAsia="zh-CN"/>
              </w:rPr>
            </w:pPr>
            <w:r>
              <w:rPr>
                <w:rFonts w:cs="Arial"/>
                <w:lang w:val="sv-FI"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07F6CE0"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380D345" w14:textId="77777777" w:rsidR="007A3AF7" w:rsidRDefault="007A3AF7" w:rsidP="007A3AF7">
            <w:pPr>
              <w:pStyle w:val="TAC"/>
              <w:rPr>
                <w:rFonts w:cs="Arial"/>
                <w:lang w:val="zh-CN" w:eastAsia="zh-CN"/>
              </w:rPr>
            </w:pPr>
            <w:r>
              <w:rPr>
                <w:rFonts w:cs="Arial"/>
                <w:lang w:val="sv-FI"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035EEAF" w14:textId="77777777" w:rsidR="007A3AF7" w:rsidRDefault="007A3AF7" w:rsidP="007A3AF7">
            <w:pPr>
              <w:pStyle w:val="TAC"/>
              <w:rPr>
                <w:rFonts w:eastAsia="Yu Mincho"/>
              </w:rPr>
            </w:pPr>
          </w:p>
        </w:tc>
      </w:tr>
      <w:tr w:rsidR="007A3AF7" w14:paraId="1A98D410" w14:textId="77777777" w:rsidTr="00A62CF7">
        <w:trPr>
          <w:trHeight w:val="187"/>
        </w:trPr>
        <w:tc>
          <w:tcPr>
            <w:tcW w:w="1988" w:type="dxa"/>
            <w:tcBorders>
              <w:top w:val="nil"/>
              <w:left w:val="single" w:sz="4" w:space="0" w:color="auto"/>
              <w:bottom w:val="nil"/>
              <w:right w:val="single" w:sz="4" w:space="0" w:color="auto"/>
            </w:tcBorders>
            <w:shd w:val="clear" w:color="auto" w:fill="auto"/>
          </w:tcPr>
          <w:p w14:paraId="323718CB" w14:textId="77777777" w:rsidR="007A3AF7" w:rsidRDefault="007A3AF7" w:rsidP="007A3AF7">
            <w:pPr>
              <w:pStyle w:val="TAC"/>
              <w:rPr>
                <w:lang w:eastAsia="zh-CN"/>
              </w:rPr>
            </w:pPr>
            <w:r>
              <w:rPr>
                <w:lang w:eastAsia="zh-CN"/>
              </w:rPr>
              <w:t>CA_n78(2A)-n79A</w:t>
            </w:r>
          </w:p>
        </w:tc>
        <w:tc>
          <w:tcPr>
            <w:tcW w:w="1381" w:type="dxa"/>
            <w:tcBorders>
              <w:top w:val="nil"/>
              <w:left w:val="single" w:sz="4" w:space="0" w:color="auto"/>
              <w:bottom w:val="nil"/>
              <w:right w:val="single" w:sz="4" w:space="0" w:color="auto"/>
            </w:tcBorders>
            <w:shd w:val="clear" w:color="auto" w:fill="auto"/>
          </w:tcPr>
          <w:p w14:paraId="06BEF0C7" w14:textId="77777777" w:rsidR="007A3AF7" w:rsidRDefault="007A3AF7" w:rsidP="007A3AF7">
            <w:pPr>
              <w:pStyle w:val="TAC"/>
              <w:rPr>
                <w:lang w:val="en-US"/>
              </w:rPr>
            </w:pPr>
            <w:r>
              <w:rPr>
                <w:rFonts w:eastAsia="Yu Mincho"/>
                <w:lang w:val="en-US" w:eastAsia="ja-JP"/>
              </w:rPr>
              <w:t>CA_n78A-n79A</w:t>
            </w:r>
          </w:p>
        </w:tc>
        <w:tc>
          <w:tcPr>
            <w:tcW w:w="670" w:type="dxa"/>
            <w:tcBorders>
              <w:left w:val="single" w:sz="4" w:space="0" w:color="auto"/>
              <w:right w:val="single" w:sz="4" w:space="0" w:color="auto"/>
            </w:tcBorders>
          </w:tcPr>
          <w:p w14:paraId="6627AB47" w14:textId="77777777" w:rsidR="007A3AF7" w:rsidRDefault="007A3AF7" w:rsidP="007A3AF7">
            <w:pPr>
              <w:pStyle w:val="TAC"/>
              <w:rPr>
                <w:rFonts w:cs="Arial"/>
                <w:lang w:val="en-US" w:eastAsia="ja-JP"/>
              </w:rPr>
            </w:pPr>
            <w:r>
              <w:rPr>
                <w:rFonts w:cs="Arial"/>
                <w:lang w:val="en-US" w:eastAsia="ja-JP"/>
              </w:rPr>
              <w:t>n78</w:t>
            </w:r>
          </w:p>
        </w:tc>
        <w:tc>
          <w:tcPr>
            <w:tcW w:w="8740" w:type="dxa"/>
            <w:gridSpan w:val="23"/>
            <w:tcBorders>
              <w:top w:val="single" w:sz="4" w:space="0" w:color="auto"/>
              <w:left w:val="single" w:sz="4" w:space="0" w:color="auto"/>
              <w:bottom w:val="single" w:sz="4" w:space="0" w:color="auto"/>
              <w:right w:val="single" w:sz="4" w:space="0" w:color="auto"/>
            </w:tcBorders>
          </w:tcPr>
          <w:p w14:paraId="1AE2AA59" w14:textId="77777777" w:rsidR="007A3AF7" w:rsidRDefault="007A3AF7" w:rsidP="007A3AF7">
            <w:pPr>
              <w:pStyle w:val="TAC"/>
              <w:rPr>
                <w:rFonts w:cs="Arial"/>
                <w:lang w:val="zh-CN" w:eastAsia="zh-CN"/>
              </w:rPr>
            </w:pPr>
            <w:r>
              <w:rPr>
                <w:rFonts w:cs="Arial"/>
                <w:lang w:val="zh-CN" w:eastAsia="ja-JP"/>
              </w:rPr>
              <w:t>See CA_n78(2A) Bandwidth Combination Set 1 in Table 5.5A.2-1</w:t>
            </w:r>
          </w:p>
        </w:tc>
        <w:tc>
          <w:tcPr>
            <w:tcW w:w="1485" w:type="dxa"/>
            <w:tcBorders>
              <w:top w:val="nil"/>
              <w:left w:val="single" w:sz="4" w:space="0" w:color="auto"/>
              <w:bottom w:val="nil"/>
              <w:right w:val="single" w:sz="4" w:space="0" w:color="auto"/>
            </w:tcBorders>
            <w:shd w:val="clear" w:color="auto" w:fill="auto"/>
          </w:tcPr>
          <w:p w14:paraId="04ADCCDC" w14:textId="77777777" w:rsidR="007A3AF7" w:rsidRDefault="007A3AF7" w:rsidP="007A3AF7">
            <w:pPr>
              <w:pStyle w:val="TAC"/>
              <w:rPr>
                <w:rFonts w:eastAsia="Yu Mincho"/>
              </w:rPr>
            </w:pPr>
            <w:r>
              <w:rPr>
                <w:rFonts w:hint="eastAsia"/>
                <w:lang w:val="en-US" w:eastAsia="zh-CN"/>
              </w:rPr>
              <w:t>0</w:t>
            </w:r>
          </w:p>
        </w:tc>
      </w:tr>
      <w:tr w:rsidR="007A3AF7" w14:paraId="669856FE"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40C2FDE" w14:textId="77777777" w:rsidR="007A3AF7" w:rsidRDefault="007A3AF7" w:rsidP="007A3AF7">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295517C" w14:textId="77777777" w:rsidR="007A3AF7" w:rsidRDefault="007A3AF7" w:rsidP="007A3AF7">
            <w:pPr>
              <w:pStyle w:val="TAC"/>
              <w:rPr>
                <w:lang w:val="en-US"/>
              </w:rPr>
            </w:pPr>
          </w:p>
        </w:tc>
        <w:tc>
          <w:tcPr>
            <w:tcW w:w="670" w:type="dxa"/>
            <w:tcBorders>
              <w:left w:val="single" w:sz="4" w:space="0" w:color="auto"/>
              <w:right w:val="single" w:sz="4" w:space="0" w:color="auto"/>
            </w:tcBorders>
          </w:tcPr>
          <w:p w14:paraId="0563C303" w14:textId="77777777" w:rsidR="007A3AF7" w:rsidRDefault="007A3AF7" w:rsidP="007A3AF7">
            <w:pPr>
              <w:pStyle w:val="TAC"/>
              <w:rPr>
                <w:rFonts w:cs="Arial"/>
                <w:lang w:val="en-US" w:eastAsia="ja-JP"/>
              </w:rPr>
            </w:pPr>
            <w:r>
              <w:rPr>
                <w:rFonts w:cs="Arial"/>
                <w:lang w:val="en-US" w:eastAsia="ja-JP"/>
              </w:rPr>
              <w:t>n79</w:t>
            </w:r>
          </w:p>
        </w:tc>
        <w:tc>
          <w:tcPr>
            <w:tcW w:w="670" w:type="dxa"/>
            <w:tcBorders>
              <w:top w:val="single" w:sz="4" w:space="0" w:color="auto"/>
              <w:left w:val="single" w:sz="4" w:space="0" w:color="auto"/>
              <w:bottom w:val="single" w:sz="4" w:space="0" w:color="auto"/>
              <w:right w:val="single" w:sz="4" w:space="0" w:color="auto"/>
            </w:tcBorders>
          </w:tcPr>
          <w:p w14:paraId="5F3D1012" w14:textId="77777777" w:rsidR="007A3AF7" w:rsidRDefault="007A3AF7" w:rsidP="007A3AF7">
            <w:pPr>
              <w:pStyle w:val="TAC"/>
            </w:pPr>
          </w:p>
        </w:tc>
        <w:tc>
          <w:tcPr>
            <w:tcW w:w="671" w:type="dxa"/>
            <w:tcBorders>
              <w:top w:val="single" w:sz="4" w:space="0" w:color="auto"/>
              <w:left w:val="single" w:sz="4" w:space="0" w:color="auto"/>
              <w:bottom w:val="single" w:sz="4" w:space="0" w:color="auto"/>
              <w:right w:val="single" w:sz="4" w:space="0" w:color="auto"/>
            </w:tcBorders>
          </w:tcPr>
          <w:p w14:paraId="449E7567" w14:textId="77777777" w:rsidR="007A3AF7" w:rsidRDefault="007A3AF7" w:rsidP="007A3AF7">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E0ADBB8" w14:textId="77777777" w:rsidR="007A3AF7" w:rsidRDefault="007A3AF7" w:rsidP="007A3AF7">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519BD984"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F47538" w14:textId="77777777" w:rsidR="007A3AF7" w:rsidRDefault="007A3AF7" w:rsidP="007A3AF7">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41BE22" w14:textId="77777777" w:rsidR="007A3AF7" w:rsidRDefault="007A3AF7" w:rsidP="007A3AF7">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028018F" w14:textId="77777777" w:rsidR="007A3AF7" w:rsidRDefault="007A3AF7" w:rsidP="007A3AF7">
            <w:pPr>
              <w:pStyle w:val="TAC"/>
              <w:rPr>
                <w:rFonts w:cs="Arial"/>
                <w:lang w:val="sv-FI" w:eastAsia="zh-CN"/>
              </w:rPr>
            </w:pPr>
            <w:r>
              <w:rPr>
                <w:rFonts w:cs="Arial"/>
                <w:lang w:val="sv-FI"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D0914E" w14:textId="77777777" w:rsidR="007A3AF7" w:rsidRDefault="007A3AF7" w:rsidP="007A3AF7">
            <w:pPr>
              <w:pStyle w:val="TAC"/>
              <w:rPr>
                <w:rFonts w:cs="Arial"/>
                <w:lang w:val="sv-FI" w:eastAsia="zh-CN"/>
              </w:rPr>
            </w:pPr>
            <w:r>
              <w:rPr>
                <w:rFonts w:cs="Arial"/>
                <w:lang w:val="sv-FI"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1634CAF" w14:textId="77777777" w:rsidR="007A3AF7" w:rsidRDefault="007A3AF7" w:rsidP="007A3AF7">
            <w:pPr>
              <w:pStyle w:val="TAC"/>
              <w:rPr>
                <w:rFonts w:cs="Arial"/>
                <w:lang w:val="sv-FI" w:eastAsia="zh-CN"/>
              </w:rPr>
            </w:pPr>
            <w:r>
              <w:rPr>
                <w:rFonts w:cs="Arial"/>
                <w:lang w:val="sv-FI"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98185E7" w14:textId="77777777" w:rsidR="007A3AF7" w:rsidRDefault="007A3AF7" w:rsidP="007A3AF7">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8FACED3" w14:textId="77777777" w:rsidR="007A3AF7" w:rsidRDefault="007A3AF7" w:rsidP="007A3AF7">
            <w:pPr>
              <w:pStyle w:val="TAC"/>
              <w:rPr>
                <w:rFonts w:cs="Arial"/>
                <w:lang w:val="sv-FI" w:eastAsia="zh-CN"/>
              </w:rPr>
            </w:pPr>
            <w:r>
              <w:rPr>
                <w:rFonts w:cs="Arial"/>
                <w:lang w:val="sv-FI"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8DD6D24" w14:textId="77777777" w:rsidR="007A3AF7" w:rsidRDefault="007A3AF7" w:rsidP="007A3AF7">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1B0B48D" w14:textId="77777777" w:rsidR="007A3AF7" w:rsidRDefault="007A3AF7" w:rsidP="007A3AF7">
            <w:pPr>
              <w:pStyle w:val="TAC"/>
              <w:rPr>
                <w:rFonts w:cs="Arial"/>
                <w:lang w:val="sv-FI" w:eastAsia="zh-CN"/>
              </w:rPr>
            </w:pPr>
            <w:r>
              <w:rPr>
                <w:rFonts w:cs="Arial"/>
                <w:lang w:val="sv-FI"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30B6117" w14:textId="77777777" w:rsidR="007A3AF7" w:rsidRDefault="007A3AF7" w:rsidP="007A3AF7">
            <w:pPr>
              <w:pStyle w:val="TAC"/>
              <w:rPr>
                <w:rFonts w:eastAsia="Yu Mincho"/>
              </w:rPr>
            </w:pPr>
          </w:p>
        </w:tc>
      </w:tr>
      <w:tr w:rsidR="007A3AF7" w14:paraId="3D6A6BFF" w14:textId="77777777" w:rsidTr="00A62CF7">
        <w:trPr>
          <w:trHeight w:val="187"/>
        </w:trPr>
        <w:tc>
          <w:tcPr>
            <w:tcW w:w="1988" w:type="dxa"/>
            <w:tcBorders>
              <w:left w:val="single" w:sz="4" w:space="0" w:color="auto"/>
              <w:bottom w:val="nil"/>
              <w:right w:val="single" w:sz="4" w:space="0" w:color="auto"/>
            </w:tcBorders>
            <w:shd w:val="clear" w:color="auto" w:fill="auto"/>
          </w:tcPr>
          <w:p w14:paraId="7D4E2B7C" w14:textId="77777777" w:rsidR="007A3AF7" w:rsidRDefault="007A3AF7" w:rsidP="007A3AF7">
            <w:pPr>
              <w:pStyle w:val="TAC"/>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3AE72364" w14:textId="77777777" w:rsidR="007A3AF7" w:rsidRDefault="007A3AF7" w:rsidP="007A3AF7">
            <w:pPr>
              <w:pStyle w:val="TAC"/>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670" w:type="dxa"/>
            <w:tcBorders>
              <w:left w:val="single" w:sz="4" w:space="0" w:color="auto"/>
              <w:right w:val="single" w:sz="4" w:space="0" w:color="auto"/>
            </w:tcBorders>
          </w:tcPr>
          <w:p w14:paraId="50458A2B" w14:textId="77777777" w:rsidR="007A3AF7" w:rsidRDefault="007A3AF7" w:rsidP="007A3AF7">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16D28178" w14:textId="77777777" w:rsidR="007A3AF7" w:rsidRDefault="007A3AF7" w:rsidP="007A3AF7">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4BD9703" w14:textId="77777777" w:rsidR="007A3AF7" w:rsidRDefault="007A3AF7" w:rsidP="007A3AF7">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8570D55" w14:textId="77777777" w:rsidR="007A3AF7" w:rsidRDefault="007A3AF7" w:rsidP="007A3AF7">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EA7350B" w14:textId="77777777" w:rsidR="007A3AF7" w:rsidRDefault="007A3AF7" w:rsidP="007A3AF7">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FAAC58E" w14:textId="77777777" w:rsidR="007A3AF7" w:rsidRDefault="007A3AF7" w:rsidP="007A3AF7">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69BB44" w14:textId="77777777" w:rsidR="007A3AF7" w:rsidRDefault="007A3AF7" w:rsidP="007A3AF7">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4420203" w14:textId="77777777" w:rsidR="007A3AF7" w:rsidRDefault="007A3AF7" w:rsidP="007A3AF7">
            <w:pPr>
              <w:pStyle w:val="TAC"/>
              <w:rPr>
                <w:rFonts w:cs="Arial"/>
                <w:szCs w:val="18"/>
                <w:lang w:val="zh-CN" w:eastAsia="zh-CN"/>
              </w:rPr>
            </w:pPr>
            <w:r>
              <w:rPr>
                <w:rFonts w:cs="Arial"/>
                <w:szCs w:val="18"/>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353EC8F" w14:textId="77777777" w:rsidR="007A3AF7" w:rsidRDefault="007A3AF7" w:rsidP="007A3AF7">
            <w:pPr>
              <w:pStyle w:val="TAC"/>
              <w:rPr>
                <w:rFonts w:cs="Arial"/>
                <w:szCs w:val="18"/>
                <w:lang w:val="zh-CN" w:eastAsia="zh-CN"/>
              </w:rPr>
            </w:pPr>
            <w:r>
              <w:rPr>
                <w:rFonts w:cs="Arial"/>
                <w:szCs w:val="18"/>
                <w:lang w:val="zh-CN"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5A6D7A9" w14:textId="77777777" w:rsidR="007A3AF7" w:rsidRDefault="007A3AF7" w:rsidP="007A3AF7">
            <w:pPr>
              <w:pStyle w:val="TAC"/>
              <w:rPr>
                <w:rFonts w:cs="Arial"/>
                <w:szCs w:val="18"/>
                <w:lang w:val="zh-CN" w:eastAsia="zh-CN"/>
              </w:rPr>
            </w:pPr>
            <w:r>
              <w:rPr>
                <w:rFonts w:cs="Arial"/>
                <w:szCs w:val="18"/>
                <w:lang w:val="zh-CN"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CAC1A3A" w14:textId="77777777" w:rsidR="007A3AF7" w:rsidRDefault="007A3AF7" w:rsidP="007A3AF7">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317706E0" w14:textId="77777777" w:rsidR="007A3AF7" w:rsidRDefault="007A3AF7" w:rsidP="007A3AF7">
            <w:pPr>
              <w:pStyle w:val="TAC"/>
              <w:rPr>
                <w:rFonts w:cs="Arial"/>
                <w:szCs w:val="18"/>
                <w:lang w:val="zh-CN" w:eastAsia="zh-CN"/>
              </w:rPr>
            </w:pPr>
            <w:r>
              <w:rPr>
                <w:rFonts w:cs="Arial"/>
                <w:szCs w:val="18"/>
                <w:lang w:val="zh-CN"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E4F971E" w14:textId="77777777" w:rsidR="007A3AF7" w:rsidRDefault="007A3AF7" w:rsidP="007A3AF7">
            <w:pPr>
              <w:pStyle w:val="TAC"/>
              <w:rPr>
                <w:rFonts w:cs="Arial"/>
                <w:szCs w:val="18"/>
                <w:lang w:eastAsia="zh-CN"/>
              </w:rPr>
            </w:pPr>
            <w:r>
              <w:rPr>
                <w:rFonts w:cs="Arial"/>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E652847" w14:textId="77777777" w:rsidR="007A3AF7" w:rsidRDefault="007A3AF7" w:rsidP="007A3AF7">
            <w:pPr>
              <w:pStyle w:val="TAC"/>
              <w:rPr>
                <w:rFonts w:cs="Arial"/>
                <w:szCs w:val="18"/>
                <w:lang w:val="zh-CN" w:eastAsia="zh-CN"/>
              </w:rPr>
            </w:pPr>
            <w:r>
              <w:rPr>
                <w:rFonts w:cs="Arial"/>
                <w:szCs w:val="18"/>
                <w:lang w:val="zh-CN" w:eastAsia="zh-CN"/>
              </w:rPr>
              <w:t>100</w:t>
            </w:r>
          </w:p>
        </w:tc>
        <w:tc>
          <w:tcPr>
            <w:tcW w:w="1485" w:type="dxa"/>
            <w:tcBorders>
              <w:left w:val="single" w:sz="4" w:space="0" w:color="auto"/>
              <w:bottom w:val="nil"/>
              <w:right w:val="single" w:sz="4" w:space="0" w:color="auto"/>
            </w:tcBorders>
            <w:shd w:val="clear" w:color="auto" w:fill="auto"/>
          </w:tcPr>
          <w:p w14:paraId="59C6DF1E" w14:textId="77777777" w:rsidR="007A3AF7" w:rsidRDefault="007A3AF7" w:rsidP="007A3AF7">
            <w:pPr>
              <w:pStyle w:val="TAC"/>
              <w:rPr>
                <w:rFonts w:cs="Arial"/>
                <w:szCs w:val="18"/>
                <w:lang w:eastAsia="zh-CN"/>
              </w:rPr>
            </w:pPr>
            <w:r>
              <w:rPr>
                <w:rFonts w:cs="Arial"/>
                <w:szCs w:val="18"/>
                <w:lang w:eastAsia="zh-CN"/>
              </w:rPr>
              <w:t>0</w:t>
            </w:r>
          </w:p>
        </w:tc>
      </w:tr>
      <w:tr w:rsidR="007A3AF7" w14:paraId="32E2944E"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36BDF745"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0C3DF8B" w14:textId="77777777" w:rsidR="007A3AF7" w:rsidRDefault="007A3AF7" w:rsidP="007A3AF7">
            <w:pPr>
              <w:pStyle w:val="TAC"/>
              <w:rPr>
                <w:szCs w:val="18"/>
                <w:lang w:val="en-US"/>
              </w:rPr>
            </w:pPr>
          </w:p>
        </w:tc>
        <w:tc>
          <w:tcPr>
            <w:tcW w:w="670" w:type="dxa"/>
            <w:tcBorders>
              <w:left w:val="single" w:sz="4" w:space="0" w:color="auto"/>
              <w:right w:val="single" w:sz="4" w:space="0" w:color="auto"/>
            </w:tcBorders>
          </w:tcPr>
          <w:p w14:paraId="6563AA4A" w14:textId="77777777" w:rsidR="007A3AF7" w:rsidRDefault="007A3AF7" w:rsidP="007A3AF7">
            <w:pPr>
              <w:pStyle w:val="TAC"/>
              <w:rPr>
                <w:szCs w:val="18"/>
                <w:lang w:val="en-US"/>
              </w:rPr>
            </w:pPr>
            <w:r>
              <w:rPr>
                <w:szCs w:val="18"/>
                <w:lang w:val="en-US" w:eastAsia="zh-CN"/>
              </w:rPr>
              <w:t>n92</w:t>
            </w:r>
          </w:p>
        </w:tc>
        <w:tc>
          <w:tcPr>
            <w:tcW w:w="670" w:type="dxa"/>
            <w:tcBorders>
              <w:top w:val="single" w:sz="4" w:space="0" w:color="auto"/>
              <w:left w:val="single" w:sz="4" w:space="0" w:color="auto"/>
              <w:bottom w:val="single" w:sz="4" w:space="0" w:color="auto"/>
              <w:right w:val="single" w:sz="4" w:space="0" w:color="auto"/>
            </w:tcBorders>
          </w:tcPr>
          <w:p w14:paraId="3B88CE12" w14:textId="77777777" w:rsidR="007A3AF7" w:rsidRDefault="007A3AF7" w:rsidP="007A3AF7">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A5665AE" w14:textId="77777777" w:rsidR="007A3AF7" w:rsidRDefault="007A3AF7" w:rsidP="007A3AF7">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F876F39" w14:textId="77777777" w:rsidR="007A3AF7" w:rsidRDefault="007A3AF7" w:rsidP="007A3AF7">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9C29B38" w14:textId="77777777" w:rsidR="007A3AF7" w:rsidRDefault="007A3AF7" w:rsidP="007A3AF7">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9C9B86B" w14:textId="77777777" w:rsidR="007A3AF7" w:rsidRDefault="007A3AF7" w:rsidP="007A3AF7">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B4AB21" w14:textId="77777777" w:rsidR="007A3AF7" w:rsidRDefault="007A3AF7" w:rsidP="007A3AF7">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015C4B0" w14:textId="77777777" w:rsidR="007A3AF7" w:rsidRDefault="007A3AF7" w:rsidP="007A3AF7">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6E277A83" w14:textId="77777777" w:rsidR="007A3AF7" w:rsidRDefault="007A3AF7" w:rsidP="007A3AF7">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7B93E6FA" w14:textId="77777777" w:rsidR="007A3AF7" w:rsidRDefault="007A3AF7" w:rsidP="007A3AF7">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7410FA88" w14:textId="77777777" w:rsidR="007A3AF7" w:rsidRDefault="007A3AF7" w:rsidP="007A3AF7">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4A681B08" w14:textId="77777777" w:rsidR="007A3AF7" w:rsidRDefault="007A3AF7" w:rsidP="007A3AF7">
            <w:pPr>
              <w:pStyle w:val="TAC"/>
              <w:rPr>
                <w:rFonts w:cs="Arial"/>
                <w:szCs w:val="18"/>
                <w:lang w:val="zh-CN"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6E1E3D7" w14:textId="77777777" w:rsidR="007A3AF7" w:rsidRDefault="007A3AF7" w:rsidP="007A3AF7">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2EE7217" w14:textId="77777777" w:rsidR="007A3AF7" w:rsidRDefault="007A3AF7" w:rsidP="007A3AF7">
            <w:pPr>
              <w:pStyle w:val="TAC"/>
              <w:rPr>
                <w:rFonts w:cs="Arial"/>
                <w:szCs w:val="18"/>
                <w:lang w:val="zh-CN" w:eastAsia="ja-JP"/>
              </w:rPr>
            </w:pPr>
          </w:p>
        </w:tc>
        <w:tc>
          <w:tcPr>
            <w:tcW w:w="1485" w:type="dxa"/>
            <w:tcBorders>
              <w:top w:val="nil"/>
              <w:left w:val="single" w:sz="4" w:space="0" w:color="auto"/>
              <w:bottom w:val="single" w:sz="4" w:space="0" w:color="auto"/>
              <w:right w:val="single" w:sz="4" w:space="0" w:color="auto"/>
            </w:tcBorders>
            <w:shd w:val="clear" w:color="auto" w:fill="auto"/>
          </w:tcPr>
          <w:p w14:paraId="409BC508" w14:textId="77777777" w:rsidR="007A3AF7" w:rsidRDefault="007A3AF7" w:rsidP="007A3AF7">
            <w:pPr>
              <w:pStyle w:val="TAC"/>
              <w:rPr>
                <w:rFonts w:eastAsia="Yu Mincho"/>
                <w:szCs w:val="18"/>
              </w:rPr>
            </w:pPr>
          </w:p>
        </w:tc>
      </w:tr>
      <w:tr w:rsidR="007A3AF7" w14:paraId="58240C6F" w14:textId="77777777" w:rsidTr="00A62CF7">
        <w:trPr>
          <w:trHeight w:val="187"/>
        </w:trPr>
        <w:tc>
          <w:tcPr>
            <w:tcW w:w="1988" w:type="dxa"/>
            <w:tcBorders>
              <w:left w:val="single" w:sz="4" w:space="0" w:color="auto"/>
              <w:bottom w:val="nil"/>
              <w:right w:val="single" w:sz="4" w:space="0" w:color="auto"/>
            </w:tcBorders>
            <w:shd w:val="clear" w:color="auto" w:fill="auto"/>
          </w:tcPr>
          <w:p w14:paraId="39604A5B" w14:textId="77777777" w:rsidR="007A3AF7" w:rsidRDefault="007A3AF7" w:rsidP="007A3AF7">
            <w:pPr>
              <w:pStyle w:val="TAC"/>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78(2</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3E114C9E" w14:textId="77777777" w:rsidR="007A3AF7" w:rsidRDefault="007A3AF7" w:rsidP="007A3AF7">
            <w:pPr>
              <w:pStyle w:val="TAC"/>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670" w:type="dxa"/>
            <w:tcBorders>
              <w:left w:val="single" w:sz="4" w:space="0" w:color="auto"/>
              <w:right w:val="single" w:sz="4" w:space="0" w:color="auto"/>
            </w:tcBorders>
          </w:tcPr>
          <w:p w14:paraId="38B50EC8" w14:textId="77777777" w:rsidR="007A3AF7" w:rsidRDefault="007A3AF7" w:rsidP="007A3AF7">
            <w:pPr>
              <w:pStyle w:val="TAC"/>
              <w:rPr>
                <w:szCs w:val="18"/>
                <w:lang w:val="en-US"/>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1504F024" w14:textId="77777777" w:rsidR="007A3AF7" w:rsidRDefault="007A3AF7" w:rsidP="007A3AF7">
            <w:pPr>
              <w:pStyle w:val="TAC"/>
              <w:rPr>
                <w:rFonts w:cs="Arial"/>
                <w:szCs w:val="18"/>
                <w:lang w:val="en-US" w:eastAsia="ja-JP"/>
              </w:rPr>
            </w:pPr>
            <w:r>
              <w:rPr>
                <w:szCs w:val="18"/>
              </w:rPr>
              <w:t>See CA_n78(2A) Bandwidth Combination Set 0 in Table 5.5A.2-1</w:t>
            </w:r>
          </w:p>
        </w:tc>
        <w:tc>
          <w:tcPr>
            <w:tcW w:w="1485" w:type="dxa"/>
            <w:tcBorders>
              <w:left w:val="single" w:sz="4" w:space="0" w:color="auto"/>
              <w:bottom w:val="nil"/>
              <w:right w:val="single" w:sz="4" w:space="0" w:color="auto"/>
            </w:tcBorders>
            <w:shd w:val="clear" w:color="auto" w:fill="auto"/>
          </w:tcPr>
          <w:p w14:paraId="797D549D" w14:textId="77777777" w:rsidR="007A3AF7" w:rsidRDefault="007A3AF7" w:rsidP="007A3AF7">
            <w:pPr>
              <w:pStyle w:val="TAC"/>
              <w:rPr>
                <w:szCs w:val="18"/>
                <w:lang w:eastAsia="zh-CN"/>
              </w:rPr>
            </w:pPr>
            <w:r>
              <w:rPr>
                <w:rFonts w:hint="eastAsia"/>
                <w:szCs w:val="18"/>
                <w:lang w:eastAsia="zh-CN"/>
              </w:rPr>
              <w:t>0</w:t>
            </w:r>
          </w:p>
        </w:tc>
      </w:tr>
      <w:tr w:rsidR="007A3AF7" w14:paraId="7655ED26" w14:textId="77777777" w:rsidTr="00A62CF7">
        <w:trPr>
          <w:trHeight w:val="187"/>
        </w:trPr>
        <w:tc>
          <w:tcPr>
            <w:tcW w:w="1988" w:type="dxa"/>
            <w:tcBorders>
              <w:top w:val="nil"/>
              <w:left w:val="single" w:sz="4" w:space="0" w:color="auto"/>
              <w:bottom w:val="single" w:sz="4" w:space="0" w:color="auto"/>
              <w:right w:val="single" w:sz="4" w:space="0" w:color="auto"/>
            </w:tcBorders>
            <w:shd w:val="clear" w:color="auto" w:fill="auto"/>
          </w:tcPr>
          <w:p w14:paraId="79FDF2D6" w14:textId="77777777" w:rsidR="007A3AF7" w:rsidRDefault="007A3AF7" w:rsidP="007A3AF7">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E59E6E4" w14:textId="77777777" w:rsidR="007A3AF7" w:rsidRDefault="007A3AF7" w:rsidP="007A3AF7">
            <w:pPr>
              <w:pStyle w:val="TAC"/>
              <w:rPr>
                <w:szCs w:val="18"/>
                <w:lang w:val="en-US"/>
              </w:rPr>
            </w:pPr>
          </w:p>
        </w:tc>
        <w:tc>
          <w:tcPr>
            <w:tcW w:w="670" w:type="dxa"/>
            <w:tcBorders>
              <w:left w:val="single" w:sz="4" w:space="0" w:color="auto"/>
              <w:bottom w:val="single" w:sz="4" w:space="0" w:color="auto"/>
              <w:right w:val="single" w:sz="4" w:space="0" w:color="auto"/>
            </w:tcBorders>
          </w:tcPr>
          <w:p w14:paraId="79FB8913" w14:textId="77777777" w:rsidR="007A3AF7" w:rsidRDefault="007A3AF7" w:rsidP="007A3AF7">
            <w:pPr>
              <w:pStyle w:val="TAC"/>
              <w:rPr>
                <w:szCs w:val="18"/>
                <w:lang w:val="en-US"/>
              </w:rPr>
            </w:pPr>
            <w:r>
              <w:rPr>
                <w:szCs w:val="18"/>
                <w:lang w:val="en-US" w:eastAsia="zh-CN"/>
              </w:rPr>
              <w:t>n92</w:t>
            </w:r>
          </w:p>
        </w:tc>
        <w:tc>
          <w:tcPr>
            <w:tcW w:w="670" w:type="dxa"/>
            <w:tcBorders>
              <w:top w:val="single" w:sz="4" w:space="0" w:color="auto"/>
              <w:left w:val="single" w:sz="4" w:space="0" w:color="auto"/>
              <w:bottom w:val="single" w:sz="4" w:space="0" w:color="auto"/>
              <w:right w:val="single" w:sz="4" w:space="0" w:color="auto"/>
            </w:tcBorders>
          </w:tcPr>
          <w:p w14:paraId="41C68C59" w14:textId="77777777" w:rsidR="007A3AF7" w:rsidRDefault="007A3AF7" w:rsidP="007A3AF7">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9030247" w14:textId="77777777" w:rsidR="007A3AF7" w:rsidRDefault="007A3AF7" w:rsidP="007A3AF7">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37B56BB" w14:textId="77777777" w:rsidR="007A3AF7" w:rsidRDefault="007A3AF7" w:rsidP="007A3AF7">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BAFE01" w14:textId="77777777" w:rsidR="007A3AF7" w:rsidRDefault="007A3AF7" w:rsidP="007A3AF7">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9AF3D6F" w14:textId="77777777" w:rsidR="007A3AF7" w:rsidRDefault="007A3AF7" w:rsidP="007A3AF7">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D4B9B1" w14:textId="77777777" w:rsidR="007A3AF7" w:rsidRDefault="007A3AF7" w:rsidP="007A3AF7">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5E4AA92" w14:textId="77777777" w:rsidR="007A3AF7" w:rsidRDefault="007A3AF7" w:rsidP="007A3AF7">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707072C3" w14:textId="77777777" w:rsidR="007A3AF7" w:rsidRDefault="007A3AF7" w:rsidP="007A3AF7">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24EF86DF" w14:textId="77777777" w:rsidR="007A3AF7" w:rsidRDefault="007A3AF7" w:rsidP="007A3AF7">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1415DF5F" w14:textId="77777777" w:rsidR="007A3AF7" w:rsidRDefault="007A3AF7" w:rsidP="007A3AF7">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2627087E" w14:textId="77777777" w:rsidR="007A3AF7" w:rsidRDefault="007A3AF7" w:rsidP="007A3AF7">
            <w:pPr>
              <w:pStyle w:val="TAC"/>
              <w:rPr>
                <w:rFonts w:cs="Arial"/>
                <w:szCs w:val="18"/>
                <w:lang w:val="zh-CN" w:eastAsia="ja-JP"/>
              </w:rPr>
            </w:pPr>
          </w:p>
        </w:tc>
        <w:tc>
          <w:tcPr>
            <w:tcW w:w="680" w:type="dxa"/>
            <w:gridSpan w:val="3"/>
            <w:tcBorders>
              <w:top w:val="single" w:sz="4" w:space="0" w:color="auto"/>
              <w:left w:val="single" w:sz="4" w:space="0" w:color="auto"/>
              <w:bottom w:val="single" w:sz="4" w:space="0" w:color="auto"/>
              <w:right w:val="single" w:sz="4" w:space="0" w:color="auto"/>
            </w:tcBorders>
          </w:tcPr>
          <w:p w14:paraId="427DA077" w14:textId="77777777" w:rsidR="007A3AF7" w:rsidRDefault="007A3AF7" w:rsidP="007A3AF7">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881D523" w14:textId="77777777" w:rsidR="007A3AF7" w:rsidRDefault="007A3AF7" w:rsidP="007A3AF7">
            <w:pPr>
              <w:pStyle w:val="TAC"/>
              <w:rPr>
                <w:rFonts w:cs="Arial"/>
                <w:szCs w:val="18"/>
                <w:lang w:val="zh-CN" w:eastAsia="ja-JP"/>
              </w:rPr>
            </w:pPr>
          </w:p>
        </w:tc>
        <w:tc>
          <w:tcPr>
            <w:tcW w:w="1485" w:type="dxa"/>
            <w:tcBorders>
              <w:top w:val="nil"/>
              <w:left w:val="single" w:sz="4" w:space="0" w:color="auto"/>
              <w:bottom w:val="single" w:sz="4" w:space="0" w:color="auto"/>
              <w:right w:val="single" w:sz="4" w:space="0" w:color="auto"/>
            </w:tcBorders>
            <w:shd w:val="clear" w:color="auto" w:fill="auto"/>
          </w:tcPr>
          <w:p w14:paraId="57DA8CBC" w14:textId="77777777" w:rsidR="007A3AF7" w:rsidRDefault="007A3AF7" w:rsidP="007A3AF7">
            <w:pPr>
              <w:pStyle w:val="TAC"/>
              <w:rPr>
                <w:rFonts w:eastAsia="Yu Mincho"/>
                <w:szCs w:val="18"/>
              </w:rPr>
            </w:pPr>
          </w:p>
        </w:tc>
      </w:tr>
      <w:tr w:rsidR="007A3AF7" w14:paraId="247338E0" w14:textId="77777777" w:rsidTr="00A62CF7">
        <w:trPr>
          <w:trHeight w:val="187"/>
        </w:trPr>
        <w:tc>
          <w:tcPr>
            <w:tcW w:w="14264" w:type="dxa"/>
            <w:gridSpan w:val="27"/>
            <w:tcBorders>
              <w:top w:val="single" w:sz="4" w:space="0" w:color="auto"/>
              <w:left w:val="single" w:sz="4" w:space="0" w:color="auto"/>
              <w:right w:val="single" w:sz="4" w:space="0" w:color="auto"/>
            </w:tcBorders>
            <w:shd w:val="clear" w:color="auto" w:fill="auto"/>
          </w:tcPr>
          <w:p w14:paraId="5977B760" w14:textId="77777777" w:rsidR="007A3AF7" w:rsidRDefault="007A3AF7" w:rsidP="007A3AF7">
            <w:pPr>
              <w:pStyle w:val="TAN"/>
            </w:pPr>
            <w:r>
              <w:t>NOTE 1:</w:t>
            </w:r>
            <w:r>
              <w:tab/>
              <w:t>This UE channel bandwidth is applicable only to downlink.</w:t>
            </w:r>
          </w:p>
          <w:p w14:paraId="60C2BF5B" w14:textId="77777777" w:rsidR="007A3AF7" w:rsidRDefault="007A3AF7" w:rsidP="007A3AF7">
            <w:pPr>
              <w:pStyle w:val="TAN"/>
            </w:pPr>
            <w:r>
              <w:t>NOTE 2:</w:t>
            </w:r>
            <w:r>
              <w:tab/>
              <w:t>The minimum requirements for intra-band contiguous or non-contiguous CA apply.</w:t>
            </w:r>
          </w:p>
          <w:p w14:paraId="2A33EBF6" w14:textId="77777777" w:rsidR="007A3AF7" w:rsidRDefault="007A3AF7" w:rsidP="007A3AF7">
            <w:pPr>
              <w:pStyle w:val="TAN"/>
            </w:pPr>
            <w:r>
              <w:t xml:space="preserve">NOTE 3: </w:t>
            </w:r>
            <w:r>
              <w:tab/>
              <w:t>The SCS of each channel bandwidth for NR band refers to Table 5.3.5-1.</w:t>
            </w:r>
          </w:p>
          <w:p w14:paraId="24F01768" w14:textId="77777777" w:rsidR="007A3AF7" w:rsidRDefault="007A3AF7" w:rsidP="007A3AF7">
            <w:pPr>
              <w:pStyle w:val="TAN"/>
              <w:rPr>
                <w:rFonts w:eastAsia="SimSun"/>
              </w:rPr>
            </w:pPr>
            <w:r>
              <w:rPr>
                <w:rFonts w:eastAsia="SimSun"/>
              </w:rPr>
              <w:t xml:space="preserve">NOTE </w:t>
            </w:r>
            <w:r>
              <w:rPr>
                <w:rFonts w:eastAsia="SimSun"/>
                <w:lang w:val="en-US" w:eastAsia="zh-CN"/>
              </w:rPr>
              <w:t>4</w:t>
            </w:r>
            <w:r>
              <w:rPr>
                <w:rFonts w:eastAsia="SimSun"/>
              </w:rPr>
              <w:t>:</w:t>
            </w:r>
            <w:r>
              <w:rPr>
                <w:rFonts w:eastAsia="SimSun"/>
              </w:rPr>
              <w:tab/>
              <w:t>This UE channel bandwidth is optional in this release of the specification.</w:t>
            </w:r>
          </w:p>
          <w:p w14:paraId="29BEBEDC" w14:textId="77777777" w:rsidR="007A3AF7" w:rsidRDefault="007A3AF7" w:rsidP="007A3AF7">
            <w:pPr>
              <w:pStyle w:val="TAN"/>
              <w:rPr>
                <w:rFonts w:eastAsia="SimSun"/>
              </w:rPr>
            </w:pPr>
            <w:r>
              <w:rPr>
                <w:rFonts w:eastAsia="SimSun"/>
              </w:rPr>
              <w:t xml:space="preserve">NOTE </w:t>
            </w:r>
            <w:r>
              <w:rPr>
                <w:rFonts w:eastAsia="SimSun"/>
                <w:lang w:val="en-US" w:eastAsia="zh-CN"/>
              </w:rPr>
              <w:t>5</w:t>
            </w:r>
            <w:r>
              <w:rPr>
                <w:rFonts w:eastAsia="SimSun"/>
              </w:rPr>
              <w:t>:</w:t>
            </w:r>
            <w:r>
              <w:rPr>
                <w:rFonts w:eastAsia="SimSun"/>
              </w:rPr>
              <w:tab/>
              <w:t xml:space="preserve">For this bandwidth, the minimum requirements are restricted to operation when carrier is configured as an </w:t>
            </w:r>
            <w:proofErr w:type="spellStart"/>
            <w:r>
              <w:rPr>
                <w:rFonts w:eastAsia="SimSun"/>
              </w:rPr>
              <w:t>SCell</w:t>
            </w:r>
            <w:proofErr w:type="spellEnd"/>
            <w:r>
              <w:rPr>
                <w:rFonts w:eastAsia="SimSun"/>
              </w:rPr>
              <w:t xml:space="preserve"> part of DC or CA configuration.</w:t>
            </w:r>
          </w:p>
          <w:p w14:paraId="15ACBBBE" w14:textId="77777777" w:rsidR="007A3AF7" w:rsidRDefault="007A3AF7" w:rsidP="007A3AF7">
            <w:pPr>
              <w:pStyle w:val="TAN"/>
            </w:pPr>
            <w:r>
              <w:t xml:space="preserve">NOTE </w:t>
            </w:r>
            <w:r>
              <w:rPr>
                <w:lang w:val="en-US" w:eastAsia="zh-CN"/>
              </w:rPr>
              <w:t>6</w:t>
            </w:r>
            <w:r>
              <w:t>:</w:t>
            </w:r>
            <w:r>
              <w:tab/>
              <w:t xml:space="preserve">For this bandwidth, the minimum requirements are restricted to operation when carrier is configured as an downlink </w:t>
            </w:r>
            <w:proofErr w:type="spellStart"/>
            <w:r>
              <w:t>SCell</w:t>
            </w:r>
            <w:proofErr w:type="spellEnd"/>
            <w:r>
              <w:t xml:space="preserve"> part of CA configuration</w:t>
            </w:r>
          </w:p>
          <w:p w14:paraId="1EAB15E2" w14:textId="77777777" w:rsidR="007A3AF7" w:rsidRDefault="007A3AF7" w:rsidP="007A3AF7">
            <w:pPr>
              <w:pStyle w:val="TAN"/>
            </w:pPr>
            <w:r>
              <w:t>NOTE 7:   Limited to operation at 3450-3550 MHz and 3700–3980 MHz</w:t>
            </w:r>
          </w:p>
        </w:tc>
      </w:tr>
    </w:tbl>
    <w:p w14:paraId="4E2B62FC" w14:textId="642AB933" w:rsidR="00A62CF7" w:rsidRDefault="00A62CF7" w:rsidP="00A62CF7">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0D48BA3C" w14:textId="77777777" w:rsidR="00A62CF7" w:rsidRPr="00A1115A" w:rsidRDefault="00A62CF7" w:rsidP="00A62CF7">
      <w:pPr>
        <w:pStyle w:val="TH"/>
      </w:pPr>
      <w:r w:rsidRPr="00A1115A">
        <w:lastRenderedPageBreak/>
        <w:t>Table 5.5</w:t>
      </w:r>
      <w:r w:rsidRPr="00A1115A">
        <w:rPr>
          <w:rFonts w:hint="eastAsia"/>
          <w:lang w:val="en-US" w:eastAsia="zh-CN"/>
        </w:rPr>
        <w:t>B.1</w:t>
      </w:r>
      <w:r w:rsidRPr="00A1115A">
        <w:t xml:space="preserve">-1: Inter-band </w:t>
      </w:r>
      <w:r w:rsidRPr="00A1115A">
        <w:rPr>
          <w:rFonts w:hint="eastAsia"/>
          <w:lang w:val="en-US" w:eastAsia="zh-CN"/>
        </w:rPr>
        <w:t xml:space="preserve">NR DC </w:t>
      </w:r>
      <w:r w:rsidRPr="00A1115A">
        <w:t>configurations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3"/>
        <w:gridCol w:w="2892"/>
      </w:tblGrid>
      <w:tr w:rsidR="00A62CF7" w:rsidRPr="00A1115A" w14:paraId="289F5466" w14:textId="77777777" w:rsidTr="00A62CF7">
        <w:trPr>
          <w:tblHeader/>
          <w:jc w:val="center"/>
        </w:trPr>
        <w:tc>
          <w:tcPr>
            <w:tcW w:w="2853" w:type="dxa"/>
            <w:vAlign w:val="center"/>
          </w:tcPr>
          <w:p w14:paraId="3A1D3F87" w14:textId="77777777" w:rsidR="00A62CF7" w:rsidRPr="00A1115A" w:rsidRDefault="00A62CF7" w:rsidP="00A62CF7">
            <w:pPr>
              <w:pStyle w:val="TAH"/>
              <w:keepNext w:val="0"/>
              <w:rPr>
                <w:lang w:val="en-US" w:eastAsia="fi-FI"/>
              </w:rPr>
            </w:pPr>
            <w:r w:rsidRPr="00A1115A">
              <w:rPr>
                <w:lang w:val="en-US" w:eastAsia="zh-CN"/>
              </w:rPr>
              <w:lastRenderedPageBreak/>
              <w:t xml:space="preserve">NR </w:t>
            </w:r>
            <w:r w:rsidRPr="00A1115A">
              <w:rPr>
                <w:rFonts w:hint="eastAsia"/>
                <w:lang w:val="en-US" w:eastAsia="zh-CN"/>
              </w:rPr>
              <w:t>DC</w:t>
            </w:r>
          </w:p>
          <w:p w14:paraId="0F1AEC92" w14:textId="77777777" w:rsidR="00A62CF7" w:rsidRPr="00A1115A" w:rsidRDefault="00A62CF7" w:rsidP="00A62CF7">
            <w:pPr>
              <w:pStyle w:val="TAH"/>
              <w:keepNext w:val="0"/>
              <w:rPr>
                <w:lang w:val="en-US" w:eastAsia="fi-FI"/>
              </w:rPr>
            </w:pPr>
            <w:r w:rsidRPr="00A1115A">
              <w:rPr>
                <w:lang w:val="en-US" w:eastAsia="fi-FI"/>
              </w:rPr>
              <w:t>configuration</w:t>
            </w:r>
          </w:p>
        </w:tc>
        <w:tc>
          <w:tcPr>
            <w:tcW w:w="2892" w:type="dxa"/>
            <w:vAlign w:val="center"/>
          </w:tcPr>
          <w:p w14:paraId="16F25E4E" w14:textId="77777777" w:rsidR="00A62CF7" w:rsidRPr="00A1115A" w:rsidRDefault="00A62CF7" w:rsidP="00A62CF7">
            <w:pPr>
              <w:pStyle w:val="TAH"/>
              <w:keepNext w:val="0"/>
              <w:rPr>
                <w:lang w:val="en-US" w:eastAsia="fi-FI"/>
              </w:rPr>
            </w:pPr>
            <w:r w:rsidRPr="00A1115A">
              <w:rPr>
                <w:lang w:val="en-US" w:eastAsia="fi-FI"/>
              </w:rPr>
              <w:t xml:space="preserve">Uplink </w:t>
            </w:r>
            <w:r w:rsidRPr="00A1115A">
              <w:rPr>
                <w:lang w:val="en-US" w:eastAsia="zh-CN"/>
              </w:rPr>
              <w:t xml:space="preserve">NR </w:t>
            </w:r>
            <w:r w:rsidRPr="00A1115A">
              <w:rPr>
                <w:rFonts w:hint="eastAsia"/>
                <w:lang w:val="en-US" w:eastAsia="zh-CN"/>
              </w:rPr>
              <w:t>DC</w:t>
            </w:r>
          </w:p>
          <w:p w14:paraId="6B1891D4" w14:textId="77777777" w:rsidR="00A62CF7" w:rsidRPr="00A1115A" w:rsidRDefault="00A62CF7" w:rsidP="00A62CF7">
            <w:pPr>
              <w:pStyle w:val="TAH"/>
              <w:keepNext w:val="0"/>
              <w:rPr>
                <w:lang w:eastAsia="fi-FI"/>
              </w:rPr>
            </w:pPr>
            <w:r w:rsidRPr="00A1115A">
              <w:rPr>
                <w:lang w:val="en-US" w:eastAsia="fi-FI"/>
              </w:rPr>
              <w:t>configuration</w:t>
            </w:r>
          </w:p>
        </w:tc>
      </w:tr>
      <w:tr w:rsidR="00A62CF7" w:rsidRPr="00A1115A" w14:paraId="0CF358D0" w14:textId="77777777" w:rsidTr="00A62CF7">
        <w:trPr>
          <w:trHeight w:val="207"/>
          <w:jc w:val="center"/>
          <w:ins w:id="121" w:author="Per Lindell" w:date="2021-07-30T13:05:00Z"/>
        </w:trPr>
        <w:tc>
          <w:tcPr>
            <w:tcW w:w="2853" w:type="dxa"/>
          </w:tcPr>
          <w:p w14:paraId="60FE77AD" w14:textId="50A6F17C" w:rsidR="00A62CF7" w:rsidRPr="00A1115A" w:rsidRDefault="00A62CF7" w:rsidP="00A62CF7">
            <w:pPr>
              <w:pStyle w:val="TAC"/>
              <w:rPr>
                <w:ins w:id="122" w:author="Per Lindell" w:date="2021-07-30T13:05:00Z"/>
                <w:lang w:eastAsia="zh-CN"/>
              </w:rPr>
            </w:pPr>
            <w:ins w:id="123" w:author="Per Lindell" w:date="2021-07-30T13:05:00Z">
              <w:r>
                <w:rPr>
                  <w:lang w:eastAsia="zh-CN"/>
                </w:rPr>
                <w:t>DC_</w:t>
              </w:r>
              <w:r w:rsidRPr="005571DA">
                <w:rPr>
                  <w:lang w:eastAsia="zh-CN"/>
                </w:rPr>
                <w:t>n1A-n78A</w:t>
              </w:r>
            </w:ins>
          </w:p>
        </w:tc>
        <w:tc>
          <w:tcPr>
            <w:tcW w:w="2892" w:type="dxa"/>
          </w:tcPr>
          <w:p w14:paraId="1D4220DC" w14:textId="2F8B0614" w:rsidR="00A62CF7" w:rsidRPr="00A1115A" w:rsidRDefault="00A62CF7" w:rsidP="00A62CF7">
            <w:pPr>
              <w:pStyle w:val="TAC"/>
              <w:rPr>
                <w:ins w:id="124" w:author="Per Lindell" w:date="2021-07-30T13:05:00Z"/>
                <w:lang w:eastAsia="zh-CN"/>
              </w:rPr>
            </w:pPr>
            <w:ins w:id="125" w:author="Per Lindell" w:date="2021-07-30T13:05:00Z">
              <w:r>
                <w:rPr>
                  <w:lang w:eastAsia="zh-CN"/>
                </w:rPr>
                <w:t>DC_</w:t>
              </w:r>
              <w:r w:rsidRPr="005571DA">
                <w:rPr>
                  <w:lang w:eastAsia="zh-CN"/>
                </w:rPr>
                <w:t>n1A-n78A</w:t>
              </w:r>
            </w:ins>
          </w:p>
        </w:tc>
      </w:tr>
      <w:tr w:rsidR="00A62CF7" w:rsidRPr="00A1115A" w14:paraId="444FEFE2" w14:textId="77777777" w:rsidTr="00A62CF7">
        <w:trPr>
          <w:trHeight w:val="207"/>
          <w:jc w:val="center"/>
        </w:trPr>
        <w:tc>
          <w:tcPr>
            <w:tcW w:w="2853" w:type="dxa"/>
          </w:tcPr>
          <w:p w14:paraId="03759391" w14:textId="77777777" w:rsidR="00A62CF7" w:rsidRPr="00A1115A" w:rsidRDefault="00A62CF7" w:rsidP="00A62CF7">
            <w:pPr>
              <w:pStyle w:val="TAC"/>
              <w:rPr>
                <w:lang w:val="fi-FI" w:eastAsia="fi-FI"/>
              </w:rPr>
            </w:pPr>
            <w:proofErr w:type="spellStart"/>
            <w:r w:rsidRPr="00A1115A">
              <w:rPr>
                <w:rFonts w:hint="eastAsia"/>
                <w:lang w:eastAsia="zh-CN"/>
              </w:rPr>
              <w:t>DC</w:t>
            </w:r>
            <w:r w:rsidRPr="00A1115A">
              <w:t>_n</w:t>
            </w:r>
            <w:proofErr w:type="spellEnd"/>
            <w:r w:rsidRPr="00A1115A">
              <w:rPr>
                <w:rFonts w:hint="eastAsia"/>
                <w:lang w:val="en-US" w:eastAsia="zh-CN"/>
              </w:rPr>
              <w:t>2</w:t>
            </w:r>
            <w:r w:rsidRPr="00A1115A">
              <w:t>A-n</w:t>
            </w:r>
            <w:r w:rsidRPr="00A1115A">
              <w:rPr>
                <w:rFonts w:hint="eastAsia"/>
                <w:lang w:val="en-US" w:eastAsia="zh-CN"/>
              </w:rPr>
              <w:t>5</w:t>
            </w:r>
            <w:r w:rsidRPr="00A1115A">
              <w:t>A</w:t>
            </w:r>
          </w:p>
        </w:tc>
        <w:tc>
          <w:tcPr>
            <w:tcW w:w="2892" w:type="dxa"/>
          </w:tcPr>
          <w:p w14:paraId="50AAD23B" w14:textId="77777777" w:rsidR="00A62CF7" w:rsidRPr="00A1115A" w:rsidRDefault="00A62CF7" w:rsidP="00A62CF7">
            <w:pPr>
              <w:pStyle w:val="TAC"/>
              <w:rPr>
                <w:lang w:eastAsia="zh-CN"/>
              </w:rPr>
            </w:pPr>
            <w:proofErr w:type="spellStart"/>
            <w:r w:rsidRPr="00A1115A">
              <w:rPr>
                <w:rFonts w:hint="eastAsia"/>
                <w:lang w:eastAsia="zh-CN"/>
              </w:rPr>
              <w:t>DC</w:t>
            </w:r>
            <w:r w:rsidRPr="00A1115A">
              <w:t>_n</w:t>
            </w:r>
            <w:proofErr w:type="spellEnd"/>
            <w:r w:rsidRPr="00A1115A">
              <w:rPr>
                <w:rFonts w:hint="eastAsia"/>
                <w:lang w:val="en-US" w:eastAsia="zh-CN"/>
              </w:rPr>
              <w:t>2</w:t>
            </w:r>
            <w:r w:rsidRPr="00A1115A">
              <w:t>A-n</w:t>
            </w:r>
            <w:r w:rsidRPr="00A1115A">
              <w:rPr>
                <w:rFonts w:hint="eastAsia"/>
                <w:lang w:val="en-US" w:eastAsia="zh-CN"/>
              </w:rPr>
              <w:t>5</w:t>
            </w:r>
            <w:r w:rsidRPr="00A1115A">
              <w:t>A</w:t>
            </w:r>
          </w:p>
        </w:tc>
      </w:tr>
      <w:tr w:rsidR="00A62CF7" w:rsidRPr="00A1115A" w14:paraId="156E3526"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9B291C2" w14:textId="77777777" w:rsidR="00A62CF7" w:rsidRPr="00A1115A" w:rsidRDefault="00A62CF7" w:rsidP="00A62CF7">
            <w:pPr>
              <w:pStyle w:val="TAC"/>
              <w:rPr>
                <w:lang w:eastAsia="zh-CN"/>
              </w:rPr>
            </w:pPr>
            <w:r w:rsidRPr="00A1115A">
              <w:rPr>
                <w:lang w:eastAsia="zh-CN"/>
              </w:rPr>
              <w:t>DC_n2A-n48A</w:t>
            </w:r>
          </w:p>
        </w:tc>
        <w:tc>
          <w:tcPr>
            <w:tcW w:w="2892" w:type="dxa"/>
            <w:tcBorders>
              <w:top w:val="single" w:sz="4" w:space="0" w:color="auto"/>
              <w:left w:val="single" w:sz="4" w:space="0" w:color="auto"/>
              <w:bottom w:val="single" w:sz="4" w:space="0" w:color="auto"/>
              <w:right w:val="single" w:sz="4" w:space="0" w:color="auto"/>
            </w:tcBorders>
          </w:tcPr>
          <w:p w14:paraId="628EA574" w14:textId="77777777" w:rsidR="00A62CF7" w:rsidRPr="00A1115A" w:rsidRDefault="00A62CF7" w:rsidP="00A62CF7">
            <w:pPr>
              <w:pStyle w:val="TAC"/>
              <w:rPr>
                <w:lang w:eastAsia="zh-CN"/>
              </w:rPr>
            </w:pPr>
            <w:r w:rsidRPr="00A1115A">
              <w:rPr>
                <w:lang w:eastAsia="zh-CN"/>
              </w:rPr>
              <w:t>DC_n2A-n48A</w:t>
            </w:r>
          </w:p>
        </w:tc>
      </w:tr>
      <w:tr w:rsidR="00A62CF7" w:rsidRPr="00A1115A" w14:paraId="12D75A9B"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FF9BCC2" w14:textId="77777777" w:rsidR="00A62CF7" w:rsidRPr="00A1115A" w:rsidRDefault="00A62CF7" w:rsidP="00A62CF7">
            <w:pPr>
              <w:pStyle w:val="TAC"/>
              <w:rPr>
                <w:lang w:eastAsia="zh-CN"/>
              </w:rPr>
            </w:pPr>
            <w:r w:rsidRPr="004B4DA1">
              <w:t>DC_n2A-n48B</w:t>
            </w:r>
          </w:p>
        </w:tc>
        <w:tc>
          <w:tcPr>
            <w:tcW w:w="2892" w:type="dxa"/>
            <w:tcBorders>
              <w:top w:val="single" w:sz="4" w:space="0" w:color="auto"/>
              <w:left w:val="single" w:sz="4" w:space="0" w:color="auto"/>
              <w:bottom w:val="single" w:sz="4" w:space="0" w:color="auto"/>
              <w:right w:val="single" w:sz="4" w:space="0" w:color="auto"/>
            </w:tcBorders>
          </w:tcPr>
          <w:p w14:paraId="6ACB4307" w14:textId="77777777" w:rsidR="00A62CF7" w:rsidRPr="00A1115A" w:rsidRDefault="00A62CF7" w:rsidP="00A62CF7">
            <w:pPr>
              <w:pStyle w:val="TAC"/>
              <w:rPr>
                <w:lang w:eastAsia="zh-CN"/>
              </w:rPr>
            </w:pPr>
            <w:r w:rsidRPr="004B4DA1">
              <w:t>DC_n2A-n48A</w:t>
            </w:r>
          </w:p>
        </w:tc>
      </w:tr>
      <w:tr w:rsidR="00A62CF7" w:rsidRPr="00A1115A" w14:paraId="00A4977D"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ABBB7E9" w14:textId="77777777" w:rsidR="00A62CF7" w:rsidRPr="00A1115A" w:rsidRDefault="00A62CF7" w:rsidP="00A62CF7">
            <w:pPr>
              <w:pStyle w:val="TAC"/>
              <w:rPr>
                <w:lang w:eastAsia="zh-CN"/>
              </w:rPr>
            </w:pPr>
            <w:r w:rsidRPr="00A1115A">
              <w:rPr>
                <w:lang w:eastAsia="zh-CN"/>
              </w:rPr>
              <w:t>DC_n2A-n48C</w:t>
            </w:r>
          </w:p>
        </w:tc>
        <w:tc>
          <w:tcPr>
            <w:tcW w:w="2892" w:type="dxa"/>
            <w:tcBorders>
              <w:top w:val="single" w:sz="4" w:space="0" w:color="auto"/>
              <w:left w:val="single" w:sz="4" w:space="0" w:color="auto"/>
              <w:bottom w:val="single" w:sz="4" w:space="0" w:color="auto"/>
              <w:right w:val="single" w:sz="4" w:space="0" w:color="auto"/>
            </w:tcBorders>
          </w:tcPr>
          <w:p w14:paraId="3E8B4A0D" w14:textId="77777777" w:rsidR="00A62CF7" w:rsidRPr="00A1115A" w:rsidRDefault="00A62CF7" w:rsidP="00A62CF7">
            <w:pPr>
              <w:pStyle w:val="TAC"/>
              <w:rPr>
                <w:lang w:eastAsia="zh-CN"/>
              </w:rPr>
            </w:pPr>
            <w:r w:rsidRPr="00A1115A">
              <w:rPr>
                <w:lang w:eastAsia="zh-CN"/>
              </w:rPr>
              <w:t>DC_n2A-n48A</w:t>
            </w:r>
          </w:p>
        </w:tc>
      </w:tr>
      <w:tr w:rsidR="00A62CF7" w:rsidRPr="00A1115A" w14:paraId="2AA4B16D"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55443D1" w14:textId="77777777" w:rsidR="00A62CF7" w:rsidRPr="00A1115A" w:rsidRDefault="00A62CF7" w:rsidP="00A62CF7">
            <w:pPr>
              <w:pStyle w:val="TAC"/>
              <w:rPr>
                <w:lang w:eastAsia="zh-CN"/>
              </w:rPr>
            </w:pPr>
            <w:r w:rsidRPr="00A1115A">
              <w:rPr>
                <w:lang w:eastAsia="zh-CN"/>
              </w:rPr>
              <w:t>DC_n2A-n48(2A)</w:t>
            </w:r>
          </w:p>
        </w:tc>
        <w:tc>
          <w:tcPr>
            <w:tcW w:w="2892" w:type="dxa"/>
            <w:tcBorders>
              <w:top w:val="single" w:sz="4" w:space="0" w:color="auto"/>
              <w:left w:val="single" w:sz="4" w:space="0" w:color="auto"/>
              <w:bottom w:val="single" w:sz="4" w:space="0" w:color="auto"/>
              <w:right w:val="single" w:sz="4" w:space="0" w:color="auto"/>
            </w:tcBorders>
          </w:tcPr>
          <w:p w14:paraId="4CBA859D" w14:textId="77777777" w:rsidR="00A62CF7" w:rsidRPr="00A1115A" w:rsidRDefault="00A62CF7" w:rsidP="00A62CF7">
            <w:pPr>
              <w:pStyle w:val="TAC"/>
              <w:rPr>
                <w:lang w:eastAsia="zh-CN"/>
              </w:rPr>
            </w:pPr>
            <w:r w:rsidRPr="00A1115A">
              <w:rPr>
                <w:lang w:eastAsia="zh-CN"/>
              </w:rPr>
              <w:t>DC_n2A-n48A</w:t>
            </w:r>
          </w:p>
        </w:tc>
      </w:tr>
      <w:tr w:rsidR="00A62CF7" w:rsidRPr="00A1115A" w14:paraId="5E31D3C2"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B3770D4" w14:textId="77777777" w:rsidR="00A62CF7" w:rsidRPr="00A1115A" w:rsidRDefault="00A62CF7" w:rsidP="00A62CF7">
            <w:pPr>
              <w:pStyle w:val="TAC"/>
              <w:rPr>
                <w:lang w:eastAsia="zh-CN"/>
              </w:rPr>
            </w:pPr>
            <w:r w:rsidRPr="00A1115A">
              <w:rPr>
                <w:lang w:eastAsia="zh-CN"/>
              </w:rPr>
              <w:t>DC_n</w:t>
            </w:r>
            <w:r w:rsidRPr="00A1115A">
              <w:rPr>
                <w:rFonts w:hint="eastAsia"/>
                <w:lang w:eastAsia="zh-CN"/>
              </w:rPr>
              <w:t>2</w:t>
            </w:r>
            <w:r w:rsidRPr="00A1115A">
              <w:rPr>
                <w:lang w:eastAsia="zh-CN"/>
              </w:rPr>
              <w:t>A-n</w:t>
            </w:r>
            <w:r w:rsidRPr="00A1115A">
              <w:rPr>
                <w:rFonts w:hint="eastAsia"/>
                <w:lang w:eastAsia="zh-CN"/>
              </w:rPr>
              <w:t>48</w:t>
            </w:r>
            <w:r w:rsidRPr="00A1115A">
              <w:rPr>
                <w:lang w:eastAsia="zh-CN"/>
              </w:rPr>
              <w:t>(A-</w:t>
            </w:r>
            <w:r w:rsidRPr="00A1115A">
              <w:rPr>
                <w:rFonts w:hint="eastAsia"/>
                <w:lang w:eastAsia="zh-CN"/>
              </w:rPr>
              <w:t>C</w:t>
            </w:r>
            <w:r w:rsidRPr="00A1115A">
              <w:rPr>
                <w:lang w:eastAsia="zh-CN"/>
              </w:rPr>
              <w:t>)</w:t>
            </w:r>
          </w:p>
        </w:tc>
        <w:tc>
          <w:tcPr>
            <w:tcW w:w="2892" w:type="dxa"/>
            <w:tcBorders>
              <w:top w:val="single" w:sz="4" w:space="0" w:color="auto"/>
              <w:left w:val="single" w:sz="4" w:space="0" w:color="auto"/>
              <w:bottom w:val="single" w:sz="4" w:space="0" w:color="auto"/>
              <w:right w:val="single" w:sz="4" w:space="0" w:color="auto"/>
            </w:tcBorders>
          </w:tcPr>
          <w:p w14:paraId="68F01A67" w14:textId="77777777" w:rsidR="00A62CF7" w:rsidRPr="00A1115A" w:rsidRDefault="00A62CF7" w:rsidP="00A62CF7">
            <w:pPr>
              <w:pStyle w:val="TAC"/>
              <w:rPr>
                <w:lang w:eastAsia="zh-CN"/>
              </w:rPr>
            </w:pPr>
            <w:r w:rsidRPr="00A1115A">
              <w:rPr>
                <w:lang w:eastAsia="zh-CN"/>
              </w:rPr>
              <w:t>DC_n</w:t>
            </w:r>
            <w:r w:rsidRPr="00A1115A">
              <w:rPr>
                <w:rFonts w:hint="eastAsia"/>
                <w:lang w:eastAsia="zh-CN"/>
              </w:rPr>
              <w:t>2</w:t>
            </w:r>
            <w:r w:rsidRPr="00A1115A">
              <w:rPr>
                <w:lang w:eastAsia="zh-CN"/>
              </w:rPr>
              <w:t>A-n</w:t>
            </w:r>
            <w:r w:rsidRPr="00A1115A">
              <w:rPr>
                <w:rFonts w:hint="eastAsia"/>
                <w:lang w:eastAsia="zh-CN"/>
              </w:rPr>
              <w:t>48</w:t>
            </w:r>
            <w:r w:rsidRPr="00A1115A">
              <w:rPr>
                <w:lang w:eastAsia="zh-CN"/>
              </w:rPr>
              <w:t>A</w:t>
            </w:r>
          </w:p>
        </w:tc>
      </w:tr>
      <w:tr w:rsidR="00A62CF7" w:rsidRPr="00A1115A" w14:paraId="2D51E632"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8959A5C" w14:textId="77777777" w:rsidR="00A62CF7" w:rsidRPr="00A1115A" w:rsidRDefault="00A62CF7" w:rsidP="00A62CF7">
            <w:pPr>
              <w:pStyle w:val="TAC"/>
              <w:rPr>
                <w:lang w:eastAsia="zh-CN"/>
              </w:rPr>
            </w:pPr>
            <w:r w:rsidRPr="003E19CE">
              <w:t>DC_n2A-n66A</w:t>
            </w:r>
          </w:p>
        </w:tc>
        <w:tc>
          <w:tcPr>
            <w:tcW w:w="2892" w:type="dxa"/>
            <w:tcBorders>
              <w:top w:val="single" w:sz="4" w:space="0" w:color="auto"/>
              <w:left w:val="single" w:sz="4" w:space="0" w:color="auto"/>
              <w:bottom w:val="single" w:sz="4" w:space="0" w:color="auto"/>
              <w:right w:val="single" w:sz="4" w:space="0" w:color="auto"/>
            </w:tcBorders>
          </w:tcPr>
          <w:p w14:paraId="5E4F8FF1" w14:textId="77777777" w:rsidR="00A62CF7" w:rsidRPr="00A1115A" w:rsidRDefault="00A62CF7" w:rsidP="00A62CF7">
            <w:pPr>
              <w:pStyle w:val="TAC"/>
              <w:rPr>
                <w:lang w:eastAsia="zh-CN"/>
              </w:rPr>
            </w:pPr>
            <w:r w:rsidRPr="003E19CE">
              <w:t>DC_n2A-n66A</w:t>
            </w:r>
          </w:p>
        </w:tc>
      </w:tr>
      <w:tr w:rsidR="00A62CF7" w:rsidRPr="00A1115A" w14:paraId="5F9F6432"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9F8D73E" w14:textId="77777777" w:rsidR="00A62CF7" w:rsidRPr="00A1115A" w:rsidRDefault="00A62CF7" w:rsidP="00A62CF7">
            <w:pPr>
              <w:pStyle w:val="TAC"/>
              <w:rPr>
                <w:lang w:eastAsia="zh-CN"/>
              </w:rPr>
            </w:pPr>
            <w:r w:rsidRPr="003E19CE">
              <w:t>DC_n2A-n66B</w:t>
            </w:r>
          </w:p>
        </w:tc>
        <w:tc>
          <w:tcPr>
            <w:tcW w:w="2892" w:type="dxa"/>
            <w:tcBorders>
              <w:top w:val="single" w:sz="4" w:space="0" w:color="auto"/>
              <w:left w:val="single" w:sz="4" w:space="0" w:color="auto"/>
              <w:bottom w:val="single" w:sz="4" w:space="0" w:color="auto"/>
              <w:right w:val="single" w:sz="4" w:space="0" w:color="auto"/>
            </w:tcBorders>
          </w:tcPr>
          <w:p w14:paraId="1A663F84" w14:textId="77777777" w:rsidR="00A62CF7" w:rsidRPr="00A1115A" w:rsidRDefault="00A62CF7" w:rsidP="00A62CF7">
            <w:pPr>
              <w:pStyle w:val="TAC"/>
              <w:rPr>
                <w:lang w:eastAsia="zh-CN"/>
              </w:rPr>
            </w:pPr>
            <w:r w:rsidRPr="003E19CE">
              <w:t>DC_n2A-n66A</w:t>
            </w:r>
          </w:p>
        </w:tc>
      </w:tr>
      <w:tr w:rsidR="00A62CF7" w:rsidRPr="00A1115A" w14:paraId="30AE235D"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0D3C9AE" w14:textId="77777777" w:rsidR="00A62CF7" w:rsidRPr="00A1115A" w:rsidRDefault="00A62CF7" w:rsidP="00A62CF7">
            <w:pPr>
              <w:pStyle w:val="TAC"/>
              <w:rPr>
                <w:lang w:eastAsia="zh-CN"/>
              </w:rPr>
            </w:pPr>
            <w:r w:rsidRPr="00A1115A">
              <w:rPr>
                <w:lang w:eastAsia="zh-CN"/>
              </w:rPr>
              <w:t>DC_n2A-n77A</w:t>
            </w:r>
          </w:p>
        </w:tc>
        <w:tc>
          <w:tcPr>
            <w:tcW w:w="2892" w:type="dxa"/>
            <w:tcBorders>
              <w:top w:val="single" w:sz="4" w:space="0" w:color="auto"/>
              <w:left w:val="single" w:sz="4" w:space="0" w:color="auto"/>
              <w:bottom w:val="single" w:sz="4" w:space="0" w:color="auto"/>
              <w:right w:val="single" w:sz="4" w:space="0" w:color="auto"/>
            </w:tcBorders>
          </w:tcPr>
          <w:p w14:paraId="57ECC0D2" w14:textId="77777777" w:rsidR="00A62CF7" w:rsidRPr="00A1115A" w:rsidRDefault="00A62CF7" w:rsidP="00A62CF7">
            <w:pPr>
              <w:pStyle w:val="TAC"/>
              <w:rPr>
                <w:lang w:eastAsia="zh-CN"/>
              </w:rPr>
            </w:pPr>
            <w:r w:rsidRPr="00A1115A">
              <w:rPr>
                <w:lang w:eastAsia="zh-CN"/>
              </w:rPr>
              <w:t>DC_n2A-n77A</w:t>
            </w:r>
          </w:p>
        </w:tc>
      </w:tr>
      <w:tr w:rsidR="00A62CF7" w:rsidRPr="00A1115A" w14:paraId="2395B628"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38F7B62" w14:textId="77777777" w:rsidR="00A62CF7" w:rsidRPr="00A1115A" w:rsidRDefault="00A62CF7" w:rsidP="00A62CF7">
            <w:pPr>
              <w:pStyle w:val="TAC"/>
              <w:rPr>
                <w:lang w:eastAsia="zh-CN"/>
              </w:rPr>
            </w:pPr>
            <w:r w:rsidRPr="00A1115A">
              <w:rPr>
                <w:lang w:eastAsia="zh-CN"/>
              </w:rPr>
              <w:t>DC_n2A-n77(2A)</w:t>
            </w:r>
          </w:p>
        </w:tc>
        <w:tc>
          <w:tcPr>
            <w:tcW w:w="2892" w:type="dxa"/>
            <w:tcBorders>
              <w:top w:val="single" w:sz="4" w:space="0" w:color="auto"/>
              <w:left w:val="single" w:sz="4" w:space="0" w:color="auto"/>
              <w:bottom w:val="single" w:sz="4" w:space="0" w:color="auto"/>
              <w:right w:val="single" w:sz="4" w:space="0" w:color="auto"/>
            </w:tcBorders>
          </w:tcPr>
          <w:p w14:paraId="527D14D9" w14:textId="77777777" w:rsidR="00A62CF7" w:rsidRPr="00A1115A" w:rsidRDefault="00A62CF7" w:rsidP="00A62CF7">
            <w:pPr>
              <w:pStyle w:val="TAC"/>
              <w:rPr>
                <w:lang w:eastAsia="zh-CN"/>
              </w:rPr>
            </w:pPr>
            <w:r w:rsidRPr="00A1115A">
              <w:rPr>
                <w:lang w:eastAsia="zh-CN"/>
              </w:rPr>
              <w:t>DC_n2A-n77A</w:t>
            </w:r>
          </w:p>
        </w:tc>
      </w:tr>
      <w:tr w:rsidR="00A62CF7" w:rsidRPr="00A1115A" w14:paraId="6C753DAD"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179D088" w14:textId="77777777" w:rsidR="00A62CF7" w:rsidRPr="00D019A2" w:rsidRDefault="00A62CF7" w:rsidP="00A62CF7">
            <w:pPr>
              <w:pStyle w:val="TAC"/>
            </w:pPr>
            <w:r>
              <w:rPr>
                <w:rFonts w:cs="Arial"/>
                <w:szCs w:val="18"/>
                <w:lang w:eastAsia="zh-CN"/>
              </w:rPr>
              <w:t>DC_n2(2A)-n77A</w:t>
            </w:r>
          </w:p>
        </w:tc>
        <w:tc>
          <w:tcPr>
            <w:tcW w:w="2892" w:type="dxa"/>
            <w:tcBorders>
              <w:top w:val="single" w:sz="4" w:space="0" w:color="auto"/>
              <w:left w:val="single" w:sz="4" w:space="0" w:color="auto"/>
              <w:bottom w:val="single" w:sz="4" w:space="0" w:color="auto"/>
              <w:right w:val="single" w:sz="4" w:space="0" w:color="auto"/>
            </w:tcBorders>
          </w:tcPr>
          <w:p w14:paraId="7941CD7D" w14:textId="77777777" w:rsidR="00A62CF7" w:rsidRPr="00D019A2" w:rsidRDefault="00A62CF7" w:rsidP="00A62CF7">
            <w:pPr>
              <w:pStyle w:val="TAC"/>
            </w:pPr>
            <w:r>
              <w:rPr>
                <w:rFonts w:cs="Arial"/>
                <w:szCs w:val="18"/>
                <w:lang w:eastAsia="zh-CN"/>
              </w:rPr>
              <w:t>DC_n2A-n77</w:t>
            </w:r>
            <w:r>
              <w:rPr>
                <w:rFonts w:cs="Arial" w:hint="eastAsia"/>
                <w:szCs w:val="18"/>
                <w:lang w:val="en-US" w:eastAsia="zh-CN"/>
              </w:rPr>
              <w:t>A</w:t>
            </w:r>
          </w:p>
        </w:tc>
      </w:tr>
      <w:tr w:rsidR="00A62CF7" w:rsidRPr="00A1115A" w14:paraId="4E0DB312"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8CC0D0E" w14:textId="77777777" w:rsidR="00A62CF7" w:rsidRPr="00D019A2" w:rsidRDefault="00A62CF7" w:rsidP="00A62CF7">
            <w:pPr>
              <w:pStyle w:val="TAC"/>
            </w:pPr>
            <w:r>
              <w:rPr>
                <w:rFonts w:cs="Arial"/>
                <w:szCs w:val="18"/>
                <w:lang w:eastAsia="zh-CN"/>
              </w:rPr>
              <w:t>DC_n2(2A)-n77C</w:t>
            </w:r>
          </w:p>
        </w:tc>
        <w:tc>
          <w:tcPr>
            <w:tcW w:w="2892" w:type="dxa"/>
            <w:tcBorders>
              <w:top w:val="single" w:sz="4" w:space="0" w:color="auto"/>
              <w:left w:val="single" w:sz="4" w:space="0" w:color="auto"/>
              <w:bottom w:val="single" w:sz="4" w:space="0" w:color="auto"/>
              <w:right w:val="single" w:sz="4" w:space="0" w:color="auto"/>
            </w:tcBorders>
          </w:tcPr>
          <w:p w14:paraId="771DD1FC" w14:textId="77777777" w:rsidR="00A62CF7" w:rsidRPr="00D019A2" w:rsidRDefault="00A62CF7" w:rsidP="00A62CF7">
            <w:pPr>
              <w:pStyle w:val="TAC"/>
            </w:pPr>
            <w:r>
              <w:rPr>
                <w:rFonts w:cs="Arial"/>
                <w:szCs w:val="18"/>
                <w:lang w:eastAsia="zh-CN"/>
              </w:rPr>
              <w:t>DC_n2A-n77</w:t>
            </w:r>
            <w:r>
              <w:rPr>
                <w:rFonts w:cs="Arial" w:hint="eastAsia"/>
                <w:szCs w:val="18"/>
                <w:lang w:val="en-US" w:eastAsia="zh-CN"/>
              </w:rPr>
              <w:t>A</w:t>
            </w:r>
          </w:p>
        </w:tc>
      </w:tr>
      <w:tr w:rsidR="00A62CF7" w:rsidRPr="00A1115A" w14:paraId="7F923990"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E9BA38F" w14:textId="77777777" w:rsidR="00A62CF7" w:rsidRPr="00A1115A" w:rsidRDefault="00A62CF7" w:rsidP="00A62CF7">
            <w:pPr>
              <w:pStyle w:val="TAC"/>
              <w:rPr>
                <w:lang w:eastAsia="zh-CN"/>
              </w:rPr>
            </w:pPr>
            <w:r w:rsidRPr="00D019A2">
              <w:t>DC_n2A-n77C</w:t>
            </w:r>
          </w:p>
        </w:tc>
        <w:tc>
          <w:tcPr>
            <w:tcW w:w="2892" w:type="dxa"/>
            <w:tcBorders>
              <w:top w:val="single" w:sz="4" w:space="0" w:color="auto"/>
              <w:left w:val="single" w:sz="4" w:space="0" w:color="auto"/>
              <w:bottom w:val="single" w:sz="4" w:space="0" w:color="auto"/>
              <w:right w:val="single" w:sz="4" w:space="0" w:color="auto"/>
            </w:tcBorders>
          </w:tcPr>
          <w:p w14:paraId="33DEA5FA" w14:textId="77777777" w:rsidR="00A62CF7" w:rsidRPr="00A1115A" w:rsidRDefault="00A62CF7" w:rsidP="00A62CF7">
            <w:pPr>
              <w:pStyle w:val="TAC"/>
              <w:rPr>
                <w:lang w:eastAsia="zh-CN"/>
              </w:rPr>
            </w:pPr>
            <w:r w:rsidRPr="00D019A2">
              <w:t>DC_n2A-n77A</w:t>
            </w:r>
          </w:p>
        </w:tc>
      </w:tr>
      <w:tr w:rsidR="00A62CF7" w:rsidRPr="00A1115A" w14:paraId="3D7375BE"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7B75009" w14:textId="77777777" w:rsidR="00A62CF7" w:rsidRPr="00BD3AA8" w:rsidRDefault="00A62CF7" w:rsidP="00A62CF7">
            <w:pPr>
              <w:pStyle w:val="TAC"/>
            </w:pPr>
            <w:r w:rsidRPr="00A45AC6">
              <w:t>DC_n3A-n28A</w:t>
            </w:r>
          </w:p>
        </w:tc>
        <w:tc>
          <w:tcPr>
            <w:tcW w:w="2892" w:type="dxa"/>
            <w:tcBorders>
              <w:top w:val="single" w:sz="4" w:space="0" w:color="auto"/>
              <w:left w:val="single" w:sz="4" w:space="0" w:color="auto"/>
              <w:bottom w:val="single" w:sz="4" w:space="0" w:color="auto"/>
              <w:right w:val="single" w:sz="4" w:space="0" w:color="auto"/>
            </w:tcBorders>
          </w:tcPr>
          <w:p w14:paraId="3E863386" w14:textId="77777777" w:rsidR="00A62CF7" w:rsidRPr="00BD3AA8" w:rsidRDefault="00A62CF7" w:rsidP="00A62CF7">
            <w:pPr>
              <w:pStyle w:val="TAC"/>
            </w:pPr>
            <w:r w:rsidRPr="00A45AC6">
              <w:t>DC_n3A-n28A</w:t>
            </w:r>
          </w:p>
        </w:tc>
      </w:tr>
      <w:tr w:rsidR="00A62CF7" w:rsidRPr="00A1115A" w14:paraId="5FC25FCE"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178E09A" w14:textId="77777777" w:rsidR="00A62CF7" w:rsidRPr="00A1115A" w:rsidRDefault="00A62CF7" w:rsidP="00A62CF7">
            <w:pPr>
              <w:pStyle w:val="TAC"/>
              <w:rPr>
                <w:lang w:eastAsia="zh-CN"/>
              </w:rPr>
            </w:pPr>
            <w:r w:rsidRPr="00BD3AA8">
              <w:t>DC_n3A-n41A</w:t>
            </w:r>
          </w:p>
        </w:tc>
        <w:tc>
          <w:tcPr>
            <w:tcW w:w="2892" w:type="dxa"/>
            <w:tcBorders>
              <w:top w:val="single" w:sz="4" w:space="0" w:color="auto"/>
              <w:left w:val="single" w:sz="4" w:space="0" w:color="auto"/>
              <w:bottom w:val="single" w:sz="4" w:space="0" w:color="auto"/>
              <w:right w:val="single" w:sz="4" w:space="0" w:color="auto"/>
            </w:tcBorders>
          </w:tcPr>
          <w:p w14:paraId="654D40F8" w14:textId="77777777" w:rsidR="00A62CF7" w:rsidRPr="00A1115A" w:rsidRDefault="00A62CF7" w:rsidP="00A62CF7">
            <w:pPr>
              <w:pStyle w:val="TAC"/>
              <w:rPr>
                <w:lang w:eastAsia="zh-CN"/>
              </w:rPr>
            </w:pPr>
            <w:r w:rsidRPr="00BD3AA8">
              <w:t>DC_n3A-n41A</w:t>
            </w:r>
          </w:p>
        </w:tc>
      </w:tr>
      <w:tr w:rsidR="00A62CF7" w:rsidRPr="00A1115A" w14:paraId="76ECD2B2"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EE24963" w14:textId="77777777" w:rsidR="00A62CF7" w:rsidRPr="00A1115A" w:rsidRDefault="00A62CF7" w:rsidP="00A62CF7">
            <w:pPr>
              <w:pStyle w:val="TAC"/>
              <w:rPr>
                <w:lang w:eastAsia="zh-CN"/>
              </w:rPr>
            </w:pPr>
            <w:r w:rsidRPr="00A1115A">
              <w:rPr>
                <w:rFonts w:hint="eastAsia"/>
                <w:lang w:eastAsia="zh-CN"/>
              </w:rPr>
              <w:t>D</w:t>
            </w:r>
            <w:r w:rsidRPr="00A1115A">
              <w:rPr>
                <w:lang w:eastAsia="zh-CN"/>
              </w:rPr>
              <w:t>C_n3A-n77A</w:t>
            </w:r>
          </w:p>
        </w:tc>
        <w:tc>
          <w:tcPr>
            <w:tcW w:w="2892" w:type="dxa"/>
            <w:tcBorders>
              <w:top w:val="single" w:sz="4" w:space="0" w:color="auto"/>
              <w:left w:val="single" w:sz="4" w:space="0" w:color="auto"/>
              <w:bottom w:val="single" w:sz="4" w:space="0" w:color="auto"/>
              <w:right w:val="single" w:sz="4" w:space="0" w:color="auto"/>
            </w:tcBorders>
          </w:tcPr>
          <w:p w14:paraId="0A2635DB" w14:textId="77777777" w:rsidR="00A62CF7" w:rsidRPr="00A1115A" w:rsidRDefault="00A62CF7" w:rsidP="00A62CF7">
            <w:pPr>
              <w:pStyle w:val="TAC"/>
              <w:rPr>
                <w:lang w:eastAsia="zh-CN"/>
              </w:rPr>
            </w:pPr>
            <w:r w:rsidRPr="00A1115A">
              <w:rPr>
                <w:rFonts w:hint="eastAsia"/>
                <w:lang w:eastAsia="zh-CN"/>
              </w:rPr>
              <w:t>D</w:t>
            </w:r>
            <w:r w:rsidRPr="00A1115A">
              <w:rPr>
                <w:lang w:eastAsia="zh-CN"/>
              </w:rPr>
              <w:t>C_n3A-n77A</w:t>
            </w:r>
          </w:p>
        </w:tc>
      </w:tr>
      <w:tr w:rsidR="00A62CF7" w:rsidRPr="00A1115A" w14:paraId="7652F3FC"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65BE315" w14:textId="77777777" w:rsidR="00A62CF7" w:rsidRPr="00A1115A" w:rsidRDefault="00A62CF7" w:rsidP="00A62CF7">
            <w:pPr>
              <w:pStyle w:val="TAC"/>
              <w:rPr>
                <w:lang w:eastAsia="zh-CN"/>
              </w:rPr>
            </w:pPr>
            <w:r w:rsidRPr="00055500">
              <w:t>DC_n3A-n77(2A)</w:t>
            </w:r>
          </w:p>
        </w:tc>
        <w:tc>
          <w:tcPr>
            <w:tcW w:w="2892" w:type="dxa"/>
            <w:tcBorders>
              <w:top w:val="single" w:sz="4" w:space="0" w:color="auto"/>
              <w:left w:val="single" w:sz="4" w:space="0" w:color="auto"/>
              <w:bottom w:val="single" w:sz="4" w:space="0" w:color="auto"/>
              <w:right w:val="single" w:sz="4" w:space="0" w:color="auto"/>
            </w:tcBorders>
          </w:tcPr>
          <w:p w14:paraId="3E23968A" w14:textId="77777777" w:rsidR="00A62CF7" w:rsidRPr="00A1115A" w:rsidRDefault="00A62CF7" w:rsidP="00A62CF7">
            <w:pPr>
              <w:pStyle w:val="TAC"/>
              <w:rPr>
                <w:lang w:eastAsia="zh-CN"/>
              </w:rPr>
            </w:pPr>
            <w:r w:rsidRPr="00055500">
              <w:t>DC_n3A-n77A</w:t>
            </w:r>
          </w:p>
        </w:tc>
      </w:tr>
      <w:tr w:rsidR="00A62CF7" w:rsidRPr="00A1115A" w14:paraId="032C708B"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767122A" w14:textId="77777777" w:rsidR="00A62CF7" w:rsidRPr="00A1115A" w:rsidRDefault="00A62CF7" w:rsidP="00A62CF7">
            <w:pPr>
              <w:pStyle w:val="TAC"/>
              <w:rPr>
                <w:lang w:eastAsia="zh-CN"/>
              </w:rPr>
            </w:pPr>
            <w:r w:rsidRPr="00055500">
              <w:t>DC_n3A-n78A</w:t>
            </w:r>
          </w:p>
        </w:tc>
        <w:tc>
          <w:tcPr>
            <w:tcW w:w="2892" w:type="dxa"/>
            <w:tcBorders>
              <w:top w:val="single" w:sz="4" w:space="0" w:color="auto"/>
              <w:left w:val="single" w:sz="4" w:space="0" w:color="auto"/>
              <w:bottom w:val="single" w:sz="4" w:space="0" w:color="auto"/>
              <w:right w:val="single" w:sz="4" w:space="0" w:color="auto"/>
            </w:tcBorders>
          </w:tcPr>
          <w:p w14:paraId="7830CCC4" w14:textId="77777777" w:rsidR="00A62CF7" w:rsidRPr="00A1115A" w:rsidRDefault="00A62CF7" w:rsidP="00A62CF7">
            <w:pPr>
              <w:pStyle w:val="TAC"/>
              <w:rPr>
                <w:lang w:eastAsia="zh-CN"/>
              </w:rPr>
            </w:pPr>
            <w:r w:rsidRPr="00055500">
              <w:t>DC_n3A-n78A</w:t>
            </w:r>
          </w:p>
        </w:tc>
      </w:tr>
      <w:tr w:rsidR="00A62CF7" w:rsidRPr="00A1115A" w14:paraId="3B806204"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AE6495B" w14:textId="77777777" w:rsidR="00A62CF7" w:rsidRPr="00A1115A" w:rsidRDefault="00A62CF7" w:rsidP="00A62CF7">
            <w:pPr>
              <w:pStyle w:val="TAC"/>
              <w:rPr>
                <w:lang w:eastAsia="zh-CN"/>
              </w:rPr>
            </w:pPr>
            <w:r>
              <w:rPr>
                <w:rFonts w:hint="eastAsia"/>
                <w:lang w:eastAsia="zh-CN"/>
              </w:rPr>
              <w:t>D</w:t>
            </w:r>
            <w:r>
              <w:rPr>
                <w:lang w:eastAsia="zh-CN"/>
              </w:rPr>
              <w:t>C_n3A-n7</w:t>
            </w:r>
            <w:r>
              <w:rPr>
                <w:rFonts w:hint="eastAsia"/>
                <w:lang w:eastAsia="ja-JP"/>
              </w:rPr>
              <w:t>9</w:t>
            </w:r>
            <w:r>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4F98FF21" w14:textId="77777777" w:rsidR="00A62CF7" w:rsidRPr="00A1115A" w:rsidRDefault="00A62CF7" w:rsidP="00A62CF7">
            <w:pPr>
              <w:pStyle w:val="TAC"/>
              <w:rPr>
                <w:lang w:eastAsia="zh-CN"/>
              </w:rPr>
            </w:pPr>
            <w:r>
              <w:rPr>
                <w:rFonts w:hint="eastAsia"/>
                <w:lang w:eastAsia="zh-CN"/>
              </w:rPr>
              <w:t>D</w:t>
            </w:r>
            <w:r>
              <w:rPr>
                <w:lang w:eastAsia="zh-CN"/>
              </w:rPr>
              <w:t>C_n3A-n7</w:t>
            </w:r>
            <w:r>
              <w:rPr>
                <w:rFonts w:hint="eastAsia"/>
                <w:lang w:eastAsia="ja-JP"/>
              </w:rPr>
              <w:t>9</w:t>
            </w:r>
            <w:r>
              <w:rPr>
                <w:lang w:eastAsia="zh-CN"/>
              </w:rPr>
              <w:t>A</w:t>
            </w:r>
          </w:p>
        </w:tc>
      </w:tr>
      <w:tr w:rsidR="00A62CF7" w:rsidRPr="00A1115A" w14:paraId="6B077311"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73D02CD" w14:textId="77777777" w:rsidR="00A62CF7" w:rsidRPr="00A1115A" w:rsidRDefault="00A62CF7" w:rsidP="00A62CF7">
            <w:pPr>
              <w:pStyle w:val="TAC"/>
              <w:rPr>
                <w:lang w:eastAsia="zh-CN"/>
              </w:rPr>
            </w:pPr>
            <w:r w:rsidRPr="00A1115A">
              <w:rPr>
                <w:lang w:eastAsia="zh-CN"/>
              </w:rPr>
              <w:t>DC_n5A-n48A</w:t>
            </w:r>
          </w:p>
        </w:tc>
        <w:tc>
          <w:tcPr>
            <w:tcW w:w="2892" w:type="dxa"/>
            <w:tcBorders>
              <w:top w:val="single" w:sz="4" w:space="0" w:color="auto"/>
              <w:left w:val="single" w:sz="4" w:space="0" w:color="auto"/>
              <w:bottom w:val="single" w:sz="4" w:space="0" w:color="auto"/>
              <w:right w:val="single" w:sz="4" w:space="0" w:color="auto"/>
            </w:tcBorders>
          </w:tcPr>
          <w:p w14:paraId="0AA15A07" w14:textId="77777777" w:rsidR="00A62CF7" w:rsidRPr="00A1115A" w:rsidRDefault="00A62CF7" w:rsidP="00A62CF7">
            <w:pPr>
              <w:pStyle w:val="TAC"/>
              <w:rPr>
                <w:lang w:eastAsia="zh-CN"/>
              </w:rPr>
            </w:pPr>
            <w:r w:rsidRPr="00A1115A">
              <w:rPr>
                <w:lang w:eastAsia="zh-CN"/>
              </w:rPr>
              <w:t>DC_n5A-n48A</w:t>
            </w:r>
          </w:p>
        </w:tc>
      </w:tr>
      <w:tr w:rsidR="00A62CF7" w:rsidRPr="00A1115A" w14:paraId="22B1C08A"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7D639AE" w14:textId="77777777" w:rsidR="00A62CF7" w:rsidRPr="00A1115A" w:rsidRDefault="00A62CF7" w:rsidP="00A62CF7">
            <w:pPr>
              <w:pStyle w:val="TAC"/>
              <w:rPr>
                <w:lang w:eastAsia="zh-CN"/>
              </w:rPr>
            </w:pPr>
            <w:r w:rsidRPr="00A1115A">
              <w:rPr>
                <w:lang w:eastAsia="zh-CN"/>
              </w:rPr>
              <w:t>DC_n5A-n48(2A)</w:t>
            </w:r>
          </w:p>
        </w:tc>
        <w:tc>
          <w:tcPr>
            <w:tcW w:w="2892" w:type="dxa"/>
            <w:tcBorders>
              <w:top w:val="single" w:sz="4" w:space="0" w:color="auto"/>
              <w:left w:val="single" w:sz="4" w:space="0" w:color="auto"/>
              <w:bottom w:val="single" w:sz="4" w:space="0" w:color="auto"/>
              <w:right w:val="single" w:sz="4" w:space="0" w:color="auto"/>
            </w:tcBorders>
          </w:tcPr>
          <w:p w14:paraId="106F8E46" w14:textId="77777777" w:rsidR="00A62CF7" w:rsidRPr="00A1115A" w:rsidRDefault="00A62CF7" w:rsidP="00A62CF7">
            <w:pPr>
              <w:pStyle w:val="TAC"/>
              <w:rPr>
                <w:lang w:eastAsia="zh-CN"/>
              </w:rPr>
            </w:pPr>
            <w:r w:rsidRPr="00A1115A">
              <w:rPr>
                <w:lang w:eastAsia="zh-CN"/>
              </w:rPr>
              <w:t>DC_n5A-n48A</w:t>
            </w:r>
          </w:p>
        </w:tc>
      </w:tr>
      <w:tr w:rsidR="00A62CF7" w:rsidRPr="00A1115A" w14:paraId="1FECBCE6"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8342EF3" w14:textId="77777777" w:rsidR="00A62CF7" w:rsidRPr="00A1115A" w:rsidRDefault="00A62CF7" w:rsidP="00A62CF7">
            <w:pPr>
              <w:pStyle w:val="TAC"/>
              <w:rPr>
                <w:lang w:eastAsia="zh-CN"/>
              </w:rPr>
            </w:pPr>
            <w:r w:rsidRPr="00896F94">
              <w:t>DC_n5A-n48B</w:t>
            </w:r>
          </w:p>
        </w:tc>
        <w:tc>
          <w:tcPr>
            <w:tcW w:w="2892" w:type="dxa"/>
            <w:tcBorders>
              <w:top w:val="single" w:sz="4" w:space="0" w:color="auto"/>
              <w:left w:val="single" w:sz="4" w:space="0" w:color="auto"/>
              <w:bottom w:val="single" w:sz="4" w:space="0" w:color="auto"/>
              <w:right w:val="single" w:sz="4" w:space="0" w:color="auto"/>
            </w:tcBorders>
          </w:tcPr>
          <w:p w14:paraId="24F9D853" w14:textId="77777777" w:rsidR="00A62CF7" w:rsidRPr="00A1115A" w:rsidRDefault="00A62CF7" w:rsidP="00A62CF7">
            <w:pPr>
              <w:pStyle w:val="TAC"/>
              <w:rPr>
                <w:lang w:eastAsia="zh-CN"/>
              </w:rPr>
            </w:pPr>
            <w:r w:rsidRPr="00896F94">
              <w:t>DC_n5A-n48A</w:t>
            </w:r>
          </w:p>
        </w:tc>
      </w:tr>
      <w:tr w:rsidR="00A62CF7" w:rsidRPr="00A1115A" w14:paraId="597027C6"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81787BD" w14:textId="77777777" w:rsidR="00A62CF7" w:rsidRPr="00A1115A" w:rsidRDefault="00A62CF7" w:rsidP="00A62CF7">
            <w:pPr>
              <w:pStyle w:val="TAC"/>
              <w:rPr>
                <w:lang w:eastAsia="zh-CN"/>
              </w:rPr>
            </w:pPr>
            <w:r w:rsidRPr="00A1115A">
              <w:rPr>
                <w:lang w:eastAsia="zh-CN"/>
              </w:rPr>
              <w:t>DC_n5A-n48C</w:t>
            </w:r>
          </w:p>
        </w:tc>
        <w:tc>
          <w:tcPr>
            <w:tcW w:w="2892" w:type="dxa"/>
            <w:tcBorders>
              <w:top w:val="single" w:sz="4" w:space="0" w:color="auto"/>
              <w:left w:val="single" w:sz="4" w:space="0" w:color="auto"/>
              <w:bottom w:val="single" w:sz="4" w:space="0" w:color="auto"/>
              <w:right w:val="single" w:sz="4" w:space="0" w:color="auto"/>
            </w:tcBorders>
          </w:tcPr>
          <w:p w14:paraId="19BF42BE" w14:textId="77777777" w:rsidR="00A62CF7" w:rsidRPr="00A1115A" w:rsidRDefault="00A62CF7" w:rsidP="00A62CF7">
            <w:pPr>
              <w:pStyle w:val="TAC"/>
              <w:rPr>
                <w:lang w:eastAsia="zh-CN"/>
              </w:rPr>
            </w:pPr>
            <w:r w:rsidRPr="00A1115A">
              <w:rPr>
                <w:lang w:eastAsia="zh-CN"/>
              </w:rPr>
              <w:t>DC_n5A-n48A</w:t>
            </w:r>
          </w:p>
        </w:tc>
      </w:tr>
      <w:tr w:rsidR="00A62CF7" w:rsidRPr="00A1115A" w14:paraId="27034F8D"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EB2ABF9" w14:textId="77777777" w:rsidR="00A62CF7" w:rsidRPr="00A1115A" w:rsidRDefault="00A62CF7" w:rsidP="00A62CF7">
            <w:pPr>
              <w:pStyle w:val="TAC"/>
              <w:rPr>
                <w:lang w:eastAsia="zh-CN"/>
              </w:rPr>
            </w:pPr>
            <w:r w:rsidRPr="0074431E">
              <w:t>DC_n5A-n66A</w:t>
            </w:r>
          </w:p>
        </w:tc>
        <w:tc>
          <w:tcPr>
            <w:tcW w:w="2892" w:type="dxa"/>
            <w:tcBorders>
              <w:top w:val="single" w:sz="4" w:space="0" w:color="auto"/>
              <w:left w:val="single" w:sz="4" w:space="0" w:color="auto"/>
              <w:bottom w:val="single" w:sz="4" w:space="0" w:color="auto"/>
              <w:right w:val="single" w:sz="4" w:space="0" w:color="auto"/>
            </w:tcBorders>
          </w:tcPr>
          <w:p w14:paraId="677C4F83" w14:textId="77777777" w:rsidR="00A62CF7" w:rsidRPr="00A1115A" w:rsidRDefault="00A62CF7" w:rsidP="00A62CF7">
            <w:pPr>
              <w:pStyle w:val="TAC"/>
              <w:rPr>
                <w:lang w:eastAsia="zh-CN"/>
              </w:rPr>
            </w:pPr>
            <w:r w:rsidRPr="0074431E">
              <w:t>DC_n5A-n66A</w:t>
            </w:r>
          </w:p>
        </w:tc>
      </w:tr>
      <w:tr w:rsidR="00A62CF7" w:rsidRPr="00A1115A" w14:paraId="33EF8D5F"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50F8A79" w14:textId="77777777" w:rsidR="00A62CF7" w:rsidRPr="00A1115A" w:rsidRDefault="00A62CF7" w:rsidP="00A62CF7">
            <w:pPr>
              <w:pStyle w:val="TAC"/>
              <w:rPr>
                <w:lang w:eastAsia="zh-CN"/>
              </w:rPr>
            </w:pPr>
            <w:r w:rsidRPr="0074431E">
              <w:t>DC_n5A-n66(2A)</w:t>
            </w:r>
          </w:p>
        </w:tc>
        <w:tc>
          <w:tcPr>
            <w:tcW w:w="2892" w:type="dxa"/>
            <w:tcBorders>
              <w:top w:val="single" w:sz="4" w:space="0" w:color="auto"/>
              <w:left w:val="single" w:sz="4" w:space="0" w:color="auto"/>
              <w:bottom w:val="single" w:sz="4" w:space="0" w:color="auto"/>
              <w:right w:val="single" w:sz="4" w:space="0" w:color="auto"/>
            </w:tcBorders>
          </w:tcPr>
          <w:p w14:paraId="00400AEB" w14:textId="77777777" w:rsidR="00A62CF7" w:rsidRPr="00A1115A" w:rsidRDefault="00A62CF7" w:rsidP="00A62CF7">
            <w:pPr>
              <w:pStyle w:val="TAC"/>
              <w:rPr>
                <w:lang w:eastAsia="zh-CN"/>
              </w:rPr>
            </w:pPr>
            <w:r w:rsidRPr="0074431E">
              <w:t>DC_n5A-n66A</w:t>
            </w:r>
          </w:p>
        </w:tc>
      </w:tr>
      <w:tr w:rsidR="00A62CF7" w:rsidRPr="00A1115A" w14:paraId="5BFD9C6D"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80F519B" w14:textId="77777777" w:rsidR="00A62CF7" w:rsidRPr="00A1115A" w:rsidRDefault="00A62CF7" w:rsidP="00A62CF7">
            <w:pPr>
              <w:pStyle w:val="TAC"/>
              <w:rPr>
                <w:lang w:eastAsia="zh-CN"/>
              </w:rPr>
            </w:pPr>
            <w:r w:rsidRPr="00A1115A">
              <w:rPr>
                <w:lang w:eastAsia="zh-CN"/>
              </w:rPr>
              <w:t>DC_n5A-n77A</w:t>
            </w:r>
          </w:p>
        </w:tc>
        <w:tc>
          <w:tcPr>
            <w:tcW w:w="2892" w:type="dxa"/>
            <w:tcBorders>
              <w:top w:val="single" w:sz="4" w:space="0" w:color="auto"/>
              <w:left w:val="single" w:sz="4" w:space="0" w:color="auto"/>
              <w:bottom w:val="single" w:sz="4" w:space="0" w:color="auto"/>
              <w:right w:val="single" w:sz="4" w:space="0" w:color="auto"/>
            </w:tcBorders>
          </w:tcPr>
          <w:p w14:paraId="4EBA4BDF" w14:textId="77777777" w:rsidR="00A62CF7" w:rsidRPr="00A1115A" w:rsidRDefault="00A62CF7" w:rsidP="00A62CF7">
            <w:pPr>
              <w:pStyle w:val="TAC"/>
              <w:rPr>
                <w:lang w:eastAsia="zh-CN"/>
              </w:rPr>
            </w:pPr>
            <w:r w:rsidRPr="00A1115A">
              <w:rPr>
                <w:lang w:eastAsia="zh-CN"/>
              </w:rPr>
              <w:t>DC_n5A-n77A</w:t>
            </w:r>
          </w:p>
        </w:tc>
      </w:tr>
      <w:tr w:rsidR="00A62CF7" w:rsidRPr="00A1115A" w14:paraId="4F97E15D"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B66E973" w14:textId="77777777" w:rsidR="00A62CF7" w:rsidRPr="00A1115A" w:rsidRDefault="00A62CF7" w:rsidP="00A62CF7">
            <w:pPr>
              <w:pStyle w:val="TAC"/>
              <w:rPr>
                <w:lang w:eastAsia="zh-CN"/>
              </w:rPr>
            </w:pPr>
            <w:r w:rsidRPr="00A1115A">
              <w:rPr>
                <w:lang w:eastAsia="zh-CN"/>
              </w:rPr>
              <w:t>DC_n5A-n77(2A)</w:t>
            </w:r>
          </w:p>
        </w:tc>
        <w:tc>
          <w:tcPr>
            <w:tcW w:w="2892" w:type="dxa"/>
            <w:tcBorders>
              <w:top w:val="single" w:sz="4" w:space="0" w:color="auto"/>
              <w:left w:val="single" w:sz="4" w:space="0" w:color="auto"/>
              <w:bottom w:val="single" w:sz="4" w:space="0" w:color="auto"/>
              <w:right w:val="single" w:sz="4" w:space="0" w:color="auto"/>
            </w:tcBorders>
          </w:tcPr>
          <w:p w14:paraId="2616B12D" w14:textId="77777777" w:rsidR="00A62CF7" w:rsidRPr="00A1115A" w:rsidRDefault="00A62CF7" w:rsidP="00A62CF7">
            <w:pPr>
              <w:pStyle w:val="TAC"/>
              <w:rPr>
                <w:lang w:eastAsia="zh-CN"/>
              </w:rPr>
            </w:pPr>
            <w:r w:rsidRPr="00A1115A">
              <w:rPr>
                <w:lang w:eastAsia="zh-CN"/>
              </w:rPr>
              <w:t>DC_n5A-n77A</w:t>
            </w:r>
          </w:p>
        </w:tc>
      </w:tr>
      <w:tr w:rsidR="00A62CF7" w:rsidRPr="00A1115A" w14:paraId="0D8E3B33"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0AD9AB5" w14:textId="77777777" w:rsidR="00A62CF7" w:rsidRPr="00A1115A" w:rsidRDefault="00A62CF7" w:rsidP="00A62CF7">
            <w:pPr>
              <w:pStyle w:val="TAC"/>
              <w:rPr>
                <w:lang w:eastAsia="zh-CN"/>
              </w:rPr>
            </w:pPr>
            <w:r w:rsidRPr="00A54149">
              <w:t>DC_n5A-n77C</w:t>
            </w:r>
          </w:p>
        </w:tc>
        <w:tc>
          <w:tcPr>
            <w:tcW w:w="2892" w:type="dxa"/>
            <w:tcBorders>
              <w:top w:val="single" w:sz="4" w:space="0" w:color="auto"/>
              <w:left w:val="single" w:sz="4" w:space="0" w:color="auto"/>
              <w:bottom w:val="single" w:sz="4" w:space="0" w:color="auto"/>
              <w:right w:val="single" w:sz="4" w:space="0" w:color="auto"/>
            </w:tcBorders>
          </w:tcPr>
          <w:p w14:paraId="6F14D723" w14:textId="77777777" w:rsidR="00A62CF7" w:rsidRPr="00A1115A" w:rsidRDefault="00A62CF7" w:rsidP="00A62CF7">
            <w:pPr>
              <w:pStyle w:val="TAC"/>
              <w:rPr>
                <w:lang w:eastAsia="zh-CN"/>
              </w:rPr>
            </w:pPr>
            <w:r w:rsidRPr="00A54149">
              <w:t>DC_n5A-n77A</w:t>
            </w:r>
          </w:p>
        </w:tc>
      </w:tr>
      <w:tr w:rsidR="00A62CF7" w:rsidRPr="00A1115A" w14:paraId="16F38BF3"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481D325" w14:textId="77777777" w:rsidR="00A62CF7" w:rsidRPr="00A54149" w:rsidRDefault="00A62CF7" w:rsidP="00A62CF7">
            <w:pPr>
              <w:pStyle w:val="TAC"/>
            </w:pPr>
            <w:r>
              <w:rPr>
                <w:rFonts w:cs="Arial"/>
                <w:szCs w:val="18"/>
                <w:lang w:eastAsia="ja-JP"/>
              </w:rPr>
              <w:t>DC_n5(2A)-n77A</w:t>
            </w:r>
          </w:p>
        </w:tc>
        <w:tc>
          <w:tcPr>
            <w:tcW w:w="2892" w:type="dxa"/>
            <w:tcBorders>
              <w:top w:val="single" w:sz="4" w:space="0" w:color="auto"/>
              <w:left w:val="single" w:sz="4" w:space="0" w:color="auto"/>
              <w:bottom w:val="single" w:sz="4" w:space="0" w:color="auto"/>
              <w:right w:val="single" w:sz="4" w:space="0" w:color="auto"/>
            </w:tcBorders>
          </w:tcPr>
          <w:p w14:paraId="238DEE16" w14:textId="77777777" w:rsidR="00A62CF7" w:rsidRPr="00A54149" w:rsidRDefault="00A62CF7" w:rsidP="00A62CF7">
            <w:pPr>
              <w:pStyle w:val="TAC"/>
            </w:pPr>
            <w:r>
              <w:rPr>
                <w:rFonts w:cs="Arial"/>
                <w:szCs w:val="18"/>
                <w:lang w:eastAsia="ja-JP"/>
              </w:rPr>
              <w:t>DC_n5A-n77</w:t>
            </w:r>
            <w:r>
              <w:rPr>
                <w:rFonts w:cs="Arial" w:hint="eastAsia"/>
                <w:szCs w:val="18"/>
                <w:lang w:val="en-US" w:eastAsia="zh-CN"/>
              </w:rPr>
              <w:t>A</w:t>
            </w:r>
          </w:p>
        </w:tc>
      </w:tr>
      <w:tr w:rsidR="00A62CF7" w:rsidRPr="00A1115A" w14:paraId="4C0A43C6"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84CA778" w14:textId="77777777" w:rsidR="00A62CF7" w:rsidRPr="00A54149" w:rsidRDefault="00A62CF7" w:rsidP="00A62CF7">
            <w:pPr>
              <w:pStyle w:val="TAC"/>
            </w:pPr>
            <w:r>
              <w:rPr>
                <w:rFonts w:cs="Arial"/>
                <w:szCs w:val="18"/>
                <w:lang w:eastAsia="ja-JP"/>
              </w:rPr>
              <w:t>DC_n5(2A)-n77C</w:t>
            </w:r>
          </w:p>
        </w:tc>
        <w:tc>
          <w:tcPr>
            <w:tcW w:w="2892" w:type="dxa"/>
            <w:tcBorders>
              <w:top w:val="single" w:sz="4" w:space="0" w:color="auto"/>
              <w:left w:val="single" w:sz="4" w:space="0" w:color="auto"/>
              <w:bottom w:val="single" w:sz="4" w:space="0" w:color="auto"/>
              <w:right w:val="single" w:sz="4" w:space="0" w:color="auto"/>
            </w:tcBorders>
          </w:tcPr>
          <w:p w14:paraId="4FC1774A" w14:textId="77777777" w:rsidR="00A62CF7" w:rsidRPr="00A54149" w:rsidRDefault="00A62CF7" w:rsidP="00A62CF7">
            <w:pPr>
              <w:pStyle w:val="TAC"/>
            </w:pPr>
            <w:r>
              <w:rPr>
                <w:rFonts w:cs="Arial"/>
                <w:szCs w:val="18"/>
                <w:lang w:eastAsia="ja-JP"/>
              </w:rPr>
              <w:t>DC_n5A-n77</w:t>
            </w:r>
            <w:r>
              <w:rPr>
                <w:rFonts w:cs="Arial" w:hint="eastAsia"/>
                <w:szCs w:val="18"/>
                <w:lang w:val="en-US" w:eastAsia="zh-CN"/>
              </w:rPr>
              <w:t>A</w:t>
            </w:r>
          </w:p>
        </w:tc>
      </w:tr>
      <w:tr w:rsidR="00A62CF7" w:rsidRPr="00A1115A" w14:paraId="1CB42F4E"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0D6E05E" w14:textId="77777777" w:rsidR="00A62CF7" w:rsidRPr="00A1115A" w:rsidRDefault="00A62CF7" w:rsidP="00A62CF7">
            <w:pPr>
              <w:pStyle w:val="TAC"/>
              <w:rPr>
                <w:lang w:eastAsia="zh-CN"/>
              </w:rPr>
            </w:pPr>
            <w:r w:rsidRPr="00A54149">
              <w:t>DC_n28A-n41A</w:t>
            </w:r>
          </w:p>
        </w:tc>
        <w:tc>
          <w:tcPr>
            <w:tcW w:w="2892" w:type="dxa"/>
            <w:tcBorders>
              <w:top w:val="single" w:sz="4" w:space="0" w:color="auto"/>
              <w:left w:val="single" w:sz="4" w:space="0" w:color="auto"/>
              <w:bottom w:val="single" w:sz="4" w:space="0" w:color="auto"/>
              <w:right w:val="single" w:sz="4" w:space="0" w:color="auto"/>
            </w:tcBorders>
          </w:tcPr>
          <w:p w14:paraId="0E6A3D09" w14:textId="77777777" w:rsidR="00A62CF7" w:rsidRPr="00A1115A" w:rsidRDefault="00A62CF7" w:rsidP="00A62CF7">
            <w:pPr>
              <w:pStyle w:val="TAC"/>
              <w:rPr>
                <w:lang w:eastAsia="zh-CN"/>
              </w:rPr>
            </w:pPr>
            <w:r w:rsidRPr="00A54149">
              <w:t>DC_n28A-n41A</w:t>
            </w:r>
          </w:p>
        </w:tc>
      </w:tr>
      <w:tr w:rsidR="00A62CF7" w:rsidRPr="00A1115A" w14:paraId="54798EE4"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7877D2E" w14:textId="77777777" w:rsidR="00A62CF7" w:rsidRPr="00A1115A" w:rsidRDefault="00A62CF7" w:rsidP="00A62CF7">
            <w:pPr>
              <w:pStyle w:val="TAC"/>
              <w:rPr>
                <w:lang w:eastAsia="zh-CN"/>
              </w:rPr>
            </w:pPr>
            <w:r w:rsidRPr="00A1115A">
              <w:rPr>
                <w:rFonts w:hint="eastAsia"/>
                <w:lang w:eastAsia="zh-CN"/>
              </w:rPr>
              <w:t>D</w:t>
            </w:r>
            <w:r w:rsidRPr="00A1115A">
              <w:rPr>
                <w:lang w:eastAsia="zh-CN"/>
              </w:rPr>
              <w:t>C_n28A-n77A</w:t>
            </w:r>
          </w:p>
        </w:tc>
        <w:tc>
          <w:tcPr>
            <w:tcW w:w="2892" w:type="dxa"/>
            <w:tcBorders>
              <w:top w:val="single" w:sz="4" w:space="0" w:color="auto"/>
              <w:left w:val="single" w:sz="4" w:space="0" w:color="auto"/>
              <w:bottom w:val="single" w:sz="4" w:space="0" w:color="auto"/>
              <w:right w:val="single" w:sz="4" w:space="0" w:color="auto"/>
            </w:tcBorders>
          </w:tcPr>
          <w:p w14:paraId="33DA303E" w14:textId="77777777" w:rsidR="00A62CF7" w:rsidRPr="00A1115A" w:rsidRDefault="00A62CF7" w:rsidP="00A62CF7">
            <w:pPr>
              <w:pStyle w:val="TAC"/>
              <w:rPr>
                <w:lang w:eastAsia="zh-CN"/>
              </w:rPr>
            </w:pPr>
            <w:r w:rsidRPr="00A1115A">
              <w:rPr>
                <w:rFonts w:hint="eastAsia"/>
                <w:lang w:eastAsia="zh-CN"/>
              </w:rPr>
              <w:t>D</w:t>
            </w:r>
            <w:r w:rsidRPr="00A1115A">
              <w:rPr>
                <w:lang w:eastAsia="zh-CN"/>
              </w:rPr>
              <w:t>C_n28A-n77A</w:t>
            </w:r>
          </w:p>
        </w:tc>
      </w:tr>
      <w:tr w:rsidR="00A62CF7" w:rsidRPr="00A1115A" w14:paraId="2C59EA9E"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66BAEE6" w14:textId="77777777" w:rsidR="00A62CF7" w:rsidRPr="00A1115A" w:rsidRDefault="00A62CF7" w:rsidP="00A62CF7">
            <w:pPr>
              <w:pStyle w:val="TAC"/>
              <w:rPr>
                <w:lang w:eastAsia="zh-CN"/>
              </w:rPr>
            </w:pPr>
            <w:r w:rsidRPr="0088650A">
              <w:t>DC_n28A-n78A</w:t>
            </w:r>
          </w:p>
        </w:tc>
        <w:tc>
          <w:tcPr>
            <w:tcW w:w="2892" w:type="dxa"/>
            <w:tcBorders>
              <w:top w:val="single" w:sz="4" w:space="0" w:color="auto"/>
              <w:left w:val="single" w:sz="4" w:space="0" w:color="auto"/>
              <w:bottom w:val="single" w:sz="4" w:space="0" w:color="auto"/>
              <w:right w:val="single" w:sz="4" w:space="0" w:color="auto"/>
            </w:tcBorders>
          </w:tcPr>
          <w:p w14:paraId="7C2180DF" w14:textId="77777777" w:rsidR="00A62CF7" w:rsidRPr="00A1115A" w:rsidRDefault="00A62CF7" w:rsidP="00A62CF7">
            <w:pPr>
              <w:pStyle w:val="TAC"/>
              <w:rPr>
                <w:lang w:eastAsia="zh-CN"/>
              </w:rPr>
            </w:pPr>
            <w:r w:rsidRPr="0088650A">
              <w:t>DC_n28A-n78A</w:t>
            </w:r>
          </w:p>
        </w:tc>
      </w:tr>
      <w:tr w:rsidR="00A62CF7" w:rsidRPr="00A1115A" w14:paraId="39EAB3F2"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08A6FC4" w14:textId="77777777" w:rsidR="00A62CF7" w:rsidRPr="00A1115A" w:rsidRDefault="00A62CF7" w:rsidP="00A62CF7">
            <w:pPr>
              <w:pStyle w:val="TAC"/>
              <w:rPr>
                <w:lang w:eastAsia="zh-CN"/>
              </w:rPr>
            </w:pPr>
            <w:r w:rsidRPr="00F16329">
              <w:t>DC_n28A-n77(2A)</w:t>
            </w:r>
          </w:p>
        </w:tc>
        <w:tc>
          <w:tcPr>
            <w:tcW w:w="2892" w:type="dxa"/>
            <w:tcBorders>
              <w:top w:val="single" w:sz="4" w:space="0" w:color="auto"/>
              <w:left w:val="single" w:sz="4" w:space="0" w:color="auto"/>
              <w:bottom w:val="single" w:sz="4" w:space="0" w:color="auto"/>
              <w:right w:val="single" w:sz="4" w:space="0" w:color="auto"/>
            </w:tcBorders>
          </w:tcPr>
          <w:p w14:paraId="29EE66CE" w14:textId="77777777" w:rsidR="00A62CF7" w:rsidRPr="00A1115A" w:rsidRDefault="00A62CF7" w:rsidP="00A62CF7">
            <w:pPr>
              <w:pStyle w:val="TAC"/>
              <w:rPr>
                <w:lang w:eastAsia="zh-CN"/>
              </w:rPr>
            </w:pPr>
            <w:r w:rsidRPr="00F16329">
              <w:t>DC_n28A-n77A</w:t>
            </w:r>
          </w:p>
        </w:tc>
      </w:tr>
      <w:tr w:rsidR="00A62CF7" w:rsidRPr="00A1115A" w14:paraId="070AF25E"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C060CD9" w14:textId="77777777" w:rsidR="00A62CF7" w:rsidRPr="00F16329" w:rsidRDefault="00A62CF7" w:rsidP="00A62CF7">
            <w:pPr>
              <w:pStyle w:val="TAC"/>
            </w:pPr>
            <w:r>
              <w:rPr>
                <w:rFonts w:hint="eastAsia"/>
                <w:lang w:eastAsia="zh-CN"/>
              </w:rPr>
              <w:t>D</w:t>
            </w:r>
            <w:r>
              <w:rPr>
                <w:lang w:eastAsia="zh-CN"/>
              </w:rPr>
              <w:t>C_n28A-n79A</w:t>
            </w:r>
          </w:p>
        </w:tc>
        <w:tc>
          <w:tcPr>
            <w:tcW w:w="2892" w:type="dxa"/>
            <w:tcBorders>
              <w:top w:val="single" w:sz="4" w:space="0" w:color="auto"/>
              <w:left w:val="single" w:sz="4" w:space="0" w:color="auto"/>
              <w:bottom w:val="single" w:sz="4" w:space="0" w:color="auto"/>
              <w:right w:val="single" w:sz="4" w:space="0" w:color="auto"/>
            </w:tcBorders>
          </w:tcPr>
          <w:p w14:paraId="0F27DB0B" w14:textId="77777777" w:rsidR="00A62CF7" w:rsidRPr="00F16329" w:rsidRDefault="00A62CF7" w:rsidP="00A62CF7">
            <w:pPr>
              <w:pStyle w:val="TAC"/>
            </w:pPr>
            <w:r>
              <w:rPr>
                <w:rFonts w:hint="eastAsia"/>
                <w:lang w:eastAsia="zh-CN"/>
              </w:rPr>
              <w:t>D</w:t>
            </w:r>
            <w:r>
              <w:rPr>
                <w:lang w:eastAsia="zh-CN"/>
              </w:rPr>
              <w:t>C_n28A-n79A</w:t>
            </w:r>
          </w:p>
        </w:tc>
      </w:tr>
      <w:tr w:rsidR="00A62CF7" w:rsidRPr="00A1115A" w14:paraId="7A16A8BA"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A00AA8F" w14:textId="77777777" w:rsidR="00A62CF7" w:rsidRPr="00A1115A" w:rsidRDefault="00A62CF7" w:rsidP="00A62CF7">
            <w:pPr>
              <w:pStyle w:val="TAC"/>
              <w:rPr>
                <w:lang w:eastAsia="zh-CN"/>
              </w:rPr>
            </w:pPr>
            <w:r w:rsidRPr="00F16329">
              <w:t>DC_n41A-n77A</w:t>
            </w:r>
          </w:p>
        </w:tc>
        <w:tc>
          <w:tcPr>
            <w:tcW w:w="2892" w:type="dxa"/>
            <w:tcBorders>
              <w:top w:val="single" w:sz="4" w:space="0" w:color="auto"/>
              <w:left w:val="single" w:sz="4" w:space="0" w:color="auto"/>
              <w:bottom w:val="single" w:sz="4" w:space="0" w:color="auto"/>
              <w:right w:val="single" w:sz="4" w:space="0" w:color="auto"/>
            </w:tcBorders>
          </w:tcPr>
          <w:p w14:paraId="169C0273" w14:textId="77777777" w:rsidR="00A62CF7" w:rsidRPr="00A1115A" w:rsidRDefault="00A62CF7" w:rsidP="00A62CF7">
            <w:pPr>
              <w:pStyle w:val="TAC"/>
              <w:rPr>
                <w:lang w:eastAsia="zh-CN"/>
              </w:rPr>
            </w:pPr>
            <w:r w:rsidRPr="00F16329">
              <w:t>DC_n41A-n77A</w:t>
            </w:r>
          </w:p>
        </w:tc>
      </w:tr>
      <w:tr w:rsidR="00A62CF7" w:rsidRPr="00A1115A" w14:paraId="62590052"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253D531" w14:textId="77777777" w:rsidR="00A62CF7" w:rsidRPr="00A1115A" w:rsidRDefault="00A62CF7" w:rsidP="00A62CF7">
            <w:pPr>
              <w:pStyle w:val="TAC"/>
              <w:rPr>
                <w:lang w:eastAsia="zh-CN"/>
              </w:rPr>
            </w:pPr>
            <w:r w:rsidRPr="00F16329">
              <w:t>DC_n41A-n78A</w:t>
            </w:r>
          </w:p>
        </w:tc>
        <w:tc>
          <w:tcPr>
            <w:tcW w:w="2892" w:type="dxa"/>
            <w:tcBorders>
              <w:top w:val="single" w:sz="4" w:space="0" w:color="auto"/>
              <w:left w:val="single" w:sz="4" w:space="0" w:color="auto"/>
              <w:bottom w:val="single" w:sz="4" w:space="0" w:color="auto"/>
              <w:right w:val="single" w:sz="4" w:space="0" w:color="auto"/>
            </w:tcBorders>
          </w:tcPr>
          <w:p w14:paraId="752688BF" w14:textId="77777777" w:rsidR="00A62CF7" w:rsidRPr="00A1115A" w:rsidRDefault="00A62CF7" w:rsidP="00A62CF7">
            <w:pPr>
              <w:pStyle w:val="TAC"/>
              <w:rPr>
                <w:lang w:eastAsia="zh-CN"/>
              </w:rPr>
            </w:pPr>
            <w:r w:rsidRPr="00F16329">
              <w:t>DC_n41A-n78A</w:t>
            </w:r>
          </w:p>
        </w:tc>
      </w:tr>
      <w:tr w:rsidR="00A62CF7" w:rsidRPr="00A1115A" w14:paraId="41EFC9AA"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B6E2A3A" w14:textId="77777777" w:rsidR="00A62CF7" w:rsidRPr="00A1115A" w:rsidRDefault="00A62CF7" w:rsidP="00A62CF7">
            <w:pPr>
              <w:pStyle w:val="TAC"/>
              <w:rPr>
                <w:lang w:eastAsia="zh-CN"/>
              </w:rPr>
            </w:pPr>
            <w:r w:rsidRPr="00F16329">
              <w:t>DC_n46A-n48A</w:t>
            </w:r>
          </w:p>
        </w:tc>
        <w:tc>
          <w:tcPr>
            <w:tcW w:w="2892" w:type="dxa"/>
            <w:tcBorders>
              <w:top w:val="single" w:sz="4" w:space="0" w:color="auto"/>
              <w:left w:val="single" w:sz="4" w:space="0" w:color="auto"/>
              <w:bottom w:val="single" w:sz="4" w:space="0" w:color="auto"/>
              <w:right w:val="single" w:sz="4" w:space="0" w:color="auto"/>
            </w:tcBorders>
          </w:tcPr>
          <w:p w14:paraId="1C569DC8" w14:textId="77777777" w:rsidR="00A62CF7" w:rsidRPr="00A1115A" w:rsidRDefault="00A62CF7" w:rsidP="00A62CF7">
            <w:pPr>
              <w:pStyle w:val="TAC"/>
              <w:rPr>
                <w:lang w:eastAsia="zh-CN"/>
              </w:rPr>
            </w:pPr>
            <w:r w:rsidRPr="00F16329">
              <w:t>DC_n46A-n48A</w:t>
            </w:r>
          </w:p>
        </w:tc>
      </w:tr>
      <w:tr w:rsidR="00A62CF7" w:rsidRPr="00A1115A" w14:paraId="50122CD2"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7184797" w14:textId="77777777" w:rsidR="00A62CF7" w:rsidRPr="00F16329" w:rsidRDefault="00A62CF7" w:rsidP="00A62CF7">
            <w:pPr>
              <w:pStyle w:val="TAC"/>
            </w:pPr>
            <w:r>
              <w:rPr>
                <w:rFonts w:cs="Arial"/>
                <w:lang w:eastAsia="zh-CN"/>
              </w:rPr>
              <w:t>DC_n46A-n48B</w:t>
            </w:r>
          </w:p>
        </w:tc>
        <w:tc>
          <w:tcPr>
            <w:tcW w:w="2892" w:type="dxa"/>
            <w:tcBorders>
              <w:top w:val="single" w:sz="4" w:space="0" w:color="auto"/>
              <w:left w:val="single" w:sz="4" w:space="0" w:color="auto"/>
              <w:bottom w:val="single" w:sz="4" w:space="0" w:color="auto"/>
              <w:right w:val="single" w:sz="4" w:space="0" w:color="auto"/>
            </w:tcBorders>
          </w:tcPr>
          <w:p w14:paraId="697F349C" w14:textId="77777777" w:rsidR="00A62CF7" w:rsidRPr="00F16329" w:rsidRDefault="00A62CF7" w:rsidP="00A62CF7">
            <w:pPr>
              <w:pStyle w:val="TAC"/>
            </w:pPr>
            <w:r>
              <w:rPr>
                <w:rFonts w:cs="Arial"/>
                <w:lang w:eastAsia="zh-CN"/>
              </w:rPr>
              <w:t>DC_n46A-n48A</w:t>
            </w:r>
          </w:p>
        </w:tc>
      </w:tr>
      <w:tr w:rsidR="00A62CF7" w:rsidRPr="00A1115A" w14:paraId="4E4702E3"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44E608F" w14:textId="77777777" w:rsidR="00A62CF7" w:rsidRPr="00F16329" w:rsidRDefault="00A62CF7" w:rsidP="00A62CF7">
            <w:pPr>
              <w:pStyle w:val="TAC"/>
            </w:pPr>
            <w:r>
              <w:rPr>
                <w:rFonts w:cs="Arial"/>
                <w:lang w:eastAsia="zh-CN"/>
              </w:rPr>
              <w:t>DC_n46A-n48C</w:t>
            </w:r>
          </w:p>
        </w:tc>
        <w:tc>
          <w:tcPr>
            <w:tcW w:w="2892" w:type="dxa"/>
            <w:tcBorders>
              <w:top w:val="single" w:sz="4" w:space="0" w:color="auto"/>
              <w:left w:val="single" w:sz="4" w:space="0" w:color="auto"/>
              <w:bottom w:val="single" w:sz="4" w:space="0" w:color="auto"/>
              <w:right w:val="single" w:sz="4" w:space="0" w:color="auto"/>
            </w:tcBorders>
          </w:tcPr>
          <w:p w14:paraId="2DDB39D9" w14:textId="77777777" w:rsidR="00A62CF7" w:rsidRPr="00F16329" w:rsidRDefault="00A62CF7" w:rsidP="00A62CF7">
            <w:pPr>
              <w:pStyle w:val="TAC"/>
            </w:pPr>
            <w:r>
              <w:rPr>
                <w:rFonts w:cs="Arial"/>
                <w:lang w:eastAsia="zh-CN"/>
              </w:rPr>
              <w:t>DC_n46A-n48A</w:t>
            </w:r>
          </w:p>
        </w:tc>
      </w:tr>
      <w:tr w:rsidR="00A62CF7" w:rsidRPr="00A1115A" w14:paraId="48ECD08A"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5469C21" w14:textId="77777777" w:rsidR="00A62CF7" w:rsidRPr="00A1115A" w:rsidRDefault="00A62CF7" w:rsidP="00A62CF7">
            <w:pPr>
              <w:pStyle w:val="TAC"/>
              <w:rPr>
                <w:lang w:eastAsia="zh-CN"/>
              </w:rPr>
            </w:pPr>
            <w:r w:rsidRPr="00F16329">
              <w:t>DC_n46B-n48A</w:t>
            </w:r>
          </w:p>
        </w:tc>
        <w:tc>
          <w:tcPr>
            <w:tcW w:w="2892" w:type="dxa"/>
            <w:tcBorders>
              <w:top w:val="single" w:sz="4" w:space="0" w:color="auto"/>
              <w:left w:val="single" w:sz="4" w:space="0" w:color="auto"/>
              <w:bottom w:val="single" w:sz="4" w:space="0" w:color="auto"/>
              <w:right w:val="single" w:sz="4" w:space="0" w:color="auto"/>
            </w:tcBorders>
          </w:tcPr>
          <w:p w14:paraId="50E05369" w14:textId="77777777" w:rsidR="00A62CF7" w:rsidRPr="00A1115A" w:rsidRDefault="00A62CF7" w:rsidP="00A62CF7">
            <w:pPr>
              <w:pStyle w:val="TAC"/>
              <w:rPr>
                <w:lang w:eastAsia="zh-CN"/>
              </w:rPr>
            </w:pPr>
            <w:r w:rsidRPr="00F16329">
              <w:t>DC_n46A-n48A</w:t>
            </w:r>
          </w:p>
        </w:tc>
      </w:tr>
      <w:tr w:rsidR="00A62CF7" w:rsidRPr="00A1115A" w14:paraId="26F39172"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0091F77" w14:textId="77777777" w:rsidR="00A62CF7" w:rsidRPr="00F16329" w:rsidRDefault="00A62CF7" w:rsidP="00A62CF7">
            <w:pPr>
              <w:pStyle w:val="TAC"/>
            </w:pPr>
            <w:r>
              <w:rPr>
                <w:rFonts w:cs="Arial"/>
                <w:lang w:eastAsia="zh-CN"/>
              </w:rPr>
              <w:lastRenderedPageBreak/>
              <w:t>DC_n46B-n48B</w:t>
            </w:r>
          </w:p>
        </w:tc>
        <w:tc>
          <w:tcPr>
            <w:tcW w:w="2892" w:type="dxa"/>
            <w:tcBorders>
              <w:top w:val="single" w:sz="4" w:space="0" w:color="auto"/>
              <w:left w:val="single" w:sz="4" w:space="0" w:color="auto"/>
              <w:bottom w:val="single" w:sz="4" w:space="0" w:color="auto"/>
              <w:right w:val="single" w:sz="4" w:space="0" w:color="auto"/>
            </w:tcBorders>
          </w:tcPr>
          <w:p w14:paraId="3908F032" w14:textId="77777777" w:rsidR="00A62CF7" w:rsidRPr="00F16329" w:rsidRDefault="00A62CF7" w:rsidP="00A62CF7">
            <w:pPr>
              <w:pStyle w:val="TAC"/>
            </w:pPr>
            <w:r>
              <w:rPr>
                <w:rFonts w:cs="Arial"/>
                <w:lang w:eastAsia="zh-CN"/>
              </w:rPr>
              <w:t>DC_n46A-n48A</w:t>
            </w:r>
          </w:p>
        </w:tc>
      </w:tr>
      <w:tr w:rsidR="00A62CF7" w:rsidRPr="00A1115A" w14:paraId="1F92252C"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91F8FBD" w14:textId="77777777" w:rsidR="00A62CF7" w:rsidRPr="00F16329" w:rsidRDefault="00A62CF7" w:rsidP="00A62CF7">
            <w:pPr>
              <w:pStyle w:val="TAC"/>
            </w:pPr>
            <w:r>
              <w:rPr>
                <w:rFonts w:cs="Arial"/>
                <w:lang w:eastAsia="zh-CN"/>
              </w:rPr>
              <w:t>DC_n46B-n48C</w:t>
            </w:r>
          </w:p>
        </w:tc>
        <w:tc>
          <w:tcPr>
            <w:tcW w:w="2892" w:type="dxa"/>
            <w:tcBorders>
              <w:top w:val="single" w:sz="4" w:space="0" w:color="auto"/>
              <w:left w:val="single" w:sz="4" w:space="0" w:color="auto"/>
              <w:bottom w:val="single" w:sz="4" w:space="0" w:color="auto"/>
              <w:right w:val="single" w:sz="4" w:space="0" w:color="auto"/>
            </w:tcBorders>
          </w:tcPr>
          <w:p w14:paraId="7ADA30E1" w14:textId="77777777" w:rsidR="00A62CF7" w:rsidRPr="00F16329" w:rsidRDefault="00A62CF7" w:rsidP="00A62CF7">
            <w:pPr>
              <w:pStyle w:val="TAC"/>
            </w:pPr>
            <w:r>
              <w:rPr>
                <w:rFonts w:cs="Arial"/>
                <w:lang w:eastAsia="zh-CN"/>
              </w:rPr>
              <w:t>DC_n46A-n48A</w:t>
            </w:r>
          </w:p>
        </w:tc>
      </w:tr>
      <w:tr w:rsidR="00A62CF7" w:rsidRPr="00A1115A" w14:paraId="3D648796"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4A8BF28" w14:textId="77777777" w:rsidR="00A62CF7" w:rsidRPr="00A1115A" w:rsidRDefault="00A62CF7" w:rsidP="00A62CF7">
            <w:pPr>
              <w:pStyle w:val="TAC"/>
              <w:rPr>
                <w:lang w:eastAsia="zh-CN"/>
              </w:rPr>
            </w:pPr>
            <w:r w:rsidRPr="00F16329">
              <w:t>DC_n46C-n48A</w:t>
            </w:r>
          </w:p>
        </w:tc>
        <w:tc>
          <w:tcPr>
            <w:tcW w:w="2892" w:type="dxa"/>
            <w:tcBorders>
              <w:top w:val="single" w:sz="4" w:space="0" w:color="auto"/>
              <w:left w:val="single" w:sz="4" w:space="0" w:color="auto"/>
              <w:bottom w:val="single" w:sz="4" w:space="0" w:color="auto"/>
              <w:right w:val="single" w:sz="4" w:space="0" w:color="auto"/>
            </w:tcBorders>
          </w:tcPr>
          <w:p w14:paraId="18BA47E3" w14:textId="77777777" w:rsidR="00A62CF7" w:rsidRPr="00A1115A" w:rsidRDefault="00A62CF7" w:rsidP="00A62CF7">
            <w:pPr>
              <w:pStyle w:val="TAC"/>
              <w:rPr>
                <w:lang w:eastAsia="zh-CN"/>
              </w:rPr>
            </w:pPr>
            <w:r w:rsidRPr="00F16329">
              <w:t>DC_n46A-n48A</w:t>
            </w:r>
          </w:p>
        </w:tc>
      </w:tr>
      <w:tr w:rsidR="00A62CF7" w:rsidRPr="00A1115A" w14:paraId="148E7EE2"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4B26134" w14:textId="77777777" w:rsidR="00A62CF7" w:rsidRPr="00F16329" w:rsidRDefault="00A62CF7" w:rsidP="00A62CF7">
            <w:pPr>
              <w:pStyle w:val="TAC"/>
            </w:pPr>
            <w:r>
              <w:rPr>
                <w:rFonts w:cs="Arial"/>
                <w:lang w:eastAsia="zh-CN"/>
              </w:rPr>
              <w:t>DC_n46C-n48B</w:t>
            </w:r>
          </w:p>
        </w:tc>
        <w:tc>
          <w:tcPr>
            <w:tcW w:w="2892" w:type="dxa"/>
            <w:tcBorders>
              <w:top w:val="single" w:sz="4" w:space="0" w:color="auto"/>
              <w:left w:val="single" w:sz="4" w:space="0" w:color="auto"/>
              <w:bottom w:val="single" w:sz="4" w:space="0" w:color="auto"/>
              <w:right w:val="single" w:sz="4" w:space="0" w:color="auto"/>
            </w:tcBorders>
          </w:tcPr>
          <w:p w14:paraId="5A47EE51" w14:textId="77777777" w:rsidR="00A62CF7" w:rsidRPr="00F16329" w:rsidRDefault="00A62CF7" w:rsidP="00A62CF7">
            <w:pPr>
              <w:pStyle w:val="TAC"/>
            </w:pPr>
            <w:r>
              <w:rPr>
                <w:rFonts w:cs="Arial"/>
                <w:lang w:eastAsia="zh-CN"/>
              </w:rPr>
              <w:t>DC_n46A-n48A</w:t>
            </w:r>
          </w:p>
        </w:tc>
      </w:tr>
      <w:tr w:rsidR="00A62CF7" w:rsidRPr="00A1115A" w14:paraId="37432B5C"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9A65555" w14:textId="77777777" w:rsidR="00A62CF7" w:rsidRPr="00F16329" w:rsidRDefault="00A62CF7" w:rsidP="00A62CF7">
            <w:pPr>
              <w:pStyle w:val="TAC"/>
            </w:pPr>
            <w:r>
              <w:rPr>
                <w:rFonts w:cs="Arial"/>
                <w:lang w:eastAsia="zh-CN"/>
              </w:rPr>
              <w:t>DC_n46C-n48C</w:t>
            </w:r>
          </w:p>
        </w:tc>
        <w:tc>
          <w:tcPr>
            <w:tcW w:w="2892" w:type="dxa"/>
            <w:tcBorders>
              <w:top w:val="single" w:sz="4" w:space="0" w:color="auto"/>
              <w:left w:val="single" w:sz="4" w:space="0" w:color="auto"/>
              <w:bottom w:val="single" w:sz="4" w:space="0" w:color="auto"/>
              <w:right w:val="single" w:sz="4" w:space="0" w:color="auto"/>
            </w:tcBorders>
          </w:tcPr>
          <w:p w14:paraId="3D245E51" w14:textId="77777777" w:rsidR="00A62CF7" w:rsidRPr="00F16329" w:rsidRDefault="00A62CF7" w:rsidP="00A62CF7">
            <w:pPr>
              <w:pStyle w:val="TAC"/>
            </w:pPr>
            <w:r>
              <w:rPr>
                <w:rFonts w:cs="Arial"/>
                <w:lang w:eastAsia="zh-CN"/>
              </w:rPr>
              <w:t>DC_n46A-n48A</w:t>
            </w:r>
          </w:p>
        </w:tc>
      </w:tr>
      <w:tr w:rsidR="00A62CF7" w:rsidRPr="00A1115A" w14:paraId="0347E1D5"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6E32B69" w14:textId="77777777" w:rsidR="00A62CF7" w:rsidRPr="00A1115A" w:rsidRDefault="00A62CF7" w:rsidP="00A62CF7">
            <w:pPr>
              <w:pStyle w:val="TAC"/>
              <w:rPr>
                <w:lang w:eastAsia="zh-CN"/>
              </w:rPr>
            </w:pPr>
            <w:r w:rsidRPr="00F16329">
              <w:t>DC_n46D-n48A</w:t>
            </w:r>
          </w:p>
        </w:tc>
        <w:tc>
          <w:tcPr>
            <w:tcW w:w="2892" w:type="dxa"/>
            <w:tcBorders>
              <w:top w:val="single" w:sz="4" w:space="0" w:color="auto"/>
              <w:left w:val="single" w:sz="4" w:space="0" w:color="auto"/>
              <w:bottom w:val="single" w:sz="4" w:space="0" w:color="auto"/>
              <w:right w:val="single" w:sz="4" w:space="0" w:color="auto"/>
            </w:tcBorders>
          </w:tcPr>
          <w:p w14:paraId="74051D74" w14:textId="77777777" w:rsidR="00A62CF7" w:rsidRPr="00A1115A" w:rsidRDefault="00A62CF7" w:rsidP="00A62CF7">
            <w:pPr>
              <w:pStyle w:val="TAC"/>
              <w:rPr>
                <w:lang w:eastAsia="zh-CN"/>
              </w:rPr>
            </w:pPr>
            <w:r w:rsidRPr="00F16329">
              <w:t>DC_n46A-n48A</w:t>
            </w:r>
          </w:p>
        </w:tc>
      </w:tr>
      <w:tr w:rsidR="00A62CF7" w:rsidRPr="00A1115A" w14:paraId="0D1DE1A6"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7AF5110" w14:textId="77777777" w:rsidR="00A62CF7" w:rsidRPr="00F16329" w:rsidRDefault="00A62CF7" w:rsidP="00A62CF7">
            <w:pPr>
              <w:pStyle w:val="TAC"/>
            </w:pPr>
            <w:r>
              <w:rPr>
                <w:rFonts w:cs="Arial"/>
                <w:lang w:eastAsia="zh-CN"/>
              </w:rPr>
              <w:t>DC_n46D-n48B</w:t>
            </w:r>
          </w:p>
        </w:tc>
        <w:tc>
          <w:tcPr>
            <w:tcW w:w="2892" w:type="dxa"/>
            <w:tcBorders>
              <w:top w:val="single" w:sz="4" w:space="0" w:color="auto"/>
              <w:left w:val="single" w:sz="4" w:space="0" w:color="auto"/>
              <w:bottom w:val="single" w:sz="4" w:space="0" w:color="auto"/>
              <w:right w:val="single" w:sz="4" w:space="0" w:color="auto"/>
            </w:tcBorders>
          </w:tcPr>
          <w:p w14:paraId="1BC5C4DC" w14:textId="77777777" w:rsidR="00A62CF7" w:rsidRPr="00F16329" w:rsidRDefault="00A62CF7" w:rsidP="00A62CF7">
            <w:pPr>
              <w:pStyle w:val="TAC"/>
            </w:pPr>
            <w:r>
              <w:rPr>
                <w:rFonts w:cs="Arial"/>
                <w:lang w:eastAsia="zh-CN"/>
              </w:rPr>
              <w:t>DC_n46A-n48A</w:t>
            </w:r>
          </w:p>
        </w:tc>
      </w:tr>
      <w:tr w:rsidR="00A62CF7" w:rsidRPr="00A1115A" w14:paraId="3A4DAEAD"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E6659D9" w14:textId="77777777" w:rsidR="00A62CF7" w:rsidRPr="00F16329" w:rsidRDefault="00A62CF7" w:rsidP="00A62CF7">
            <w:pPr>
              <w:pStyle w:val="TAC"/>
            </w:pPr>
            <w:r>
              <w:rPr>
                <w:rFonts w:cs="Arial"/>
                <w:lang w:eastAsia="zh-CN"/>
              </w:rPr>
              <w:t>DC_n46D-n48C</w:t>
            </w:r>
          </w:p>
        </w:tc>
        <w:tc>
          <w:tcPr>
            <w:tcW w:w="2892" w:type="dxa"/>
            <w:tcBorders>
              <w:top w:val="single" w:sz="4" w:space="0" w:color="auto"/>
              <w:left w:val="single" w:sz="4" w:space="0" w:color="auto"/>
              <w:bottom w:val="single" w:sz="4" w:space="0" w:color="auto"/>
              <w:right w:val="single" w:sz="4" w:space="0" w:color="auto"/>
            </w:tcBorders>
          </w:tcPr>
          <w:p w14:paraId="4791AAAE" w14:textId="77777777" w:rsidR="00A62CF7" w:rsidRPr="00F16329" w:rsidRDefault="00A62CF7" w:rsidP="00A62CF7">
            <w:pPr>
              <w:pStyle w:val="TAC"/>
            </w:pPr>
            <w:r>
              <w:rPr>
                <w:rFonts w:cs="Arial"/>
                <w:lang w:eastAsia="zh-CN"/>
              </w:rPr>
              <w:t>DC_n46A-n48A</w:t>
            </w:r>
          </w:p>
        </w:tc>
      </w:tr>
      <w:tr w:rsidR="00A62CF7" w:rsidRPr="00A1115A" w14:paraId="7DAD3DD6"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132F80A" w14:textId="77777777" w:rsidR="00A62CF7" w:rsidRPr="00A1115A" w:rsidRDefault="00A62CF7" w:rsidP="00A62CF7">
            <w:pPr>
              <w:pStyle w:val="TAC"/>
              <w:rPr>
                <w:lang w:eastAsia="zh-CN"/>
              </w:rPr>
            </w:pPr>
            <w:r w:rsidRPr="00F16329">
              <w:t>DC_n46E-n48A</w:t>
            </w:r>
          </w:p>
        </w:tc>
        <w:tc>
          <w:tcPr>
            <w:tcW w:w="2892" w:type="dxa"/>
            <w:tcBorders>
              <w:top w:val="single" w:sz="4" w:space="0" w:color="auto"/>
              <w:left w:val="single" w:sz="4" w:space="0" w:color="auto"/>
              <w:bottom w:val="single" w:sz="4" w:space="0" w:color="auto"/>
              <w:right w:val="single" w:sz="4" w:space="0" w:color="auto"/>
            </w:tcBorders>
          </w:tcPr>
          <w:p w14:paraId="2B6285A1" w14:textId="77777777" w:rsidR="00A62CF7" w:rsidRPr="00A1115A" w:rsidRDefault="00A62CF7" w:rsidP="00A62CF7">
            <w:pPr>
              <w:pStyle w:val="TAC"/>
              <w:rPr>
                <w:lang w:eastAsia="zh-CN"/>
              </w:rPr>
            </w:pPr>
            <w:r w:rsidRPr="00F16329">
              <w:t>DC_n46A-n48A</w:t>
            </w:r>
          </w:p>
        </w:tc>
      </w:tr>
      <w:tr w:rsidR="00A62CF7" w:rsidRPr="00A1115A" w14:paraId="6202AF8F"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A2A3E77" w14:textId="77777777" w:rsidR="00A62CF7" w:rsidRPr="00A1115A" w:rsidRDefault="00A62CF7" w:rsidP="00A62CF7">
            <w:pPr>
              <w:pStyle w:val="TAC"/>
              <w:rPr>
                <w:lang w:eastAsia="zh-CN"/>
              </w:rPr>
            </w:pPr>
            <w:r w:rsidRPr="00A1115A">
              <w:rPr>
                <w:lang w:eastAsia="zh-CN"/>
              </w:rPr>
              <w:t>DC_n4</w:t>
            </w:r>
            <w:r w:rsidRPr="00A1115A">
              <w:rPr>
                <w:rFonts w:hint="eastAsia"/>
                <w:lang w:eastAsia="zh-CN"/>
              </w:rPr>
              <w:t>8</w:t>
            </w:r>
            <w:r w:rsidRPr="00A1115A">
              <w:rPr>
                <w:lang w:eastAsia="zh-CN"/>
              </w:rPr>
              <w:t>A-n</w:t>
            </w:r>
            <w:r w:rsidRPr="00A1115A">
              <w:rPr>
                <w:rFonts w:hint="eastAsia"/>
                <w:lang w:eastAsia="zh-CN"/>
              </w:rPr>
              <w:t>66</w:t>
            </w:r>
            <w:r w:rsidRPr="00A1115A">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41AB41A8" w14:textId="77777777" w:rsidR="00A62CF7" w:rsidRPr="00A1115A" w:rsidRDefault="00A62CF7" w:rsidP="00A62CF7">
            <w:pPr>
              <w:pStyle w:val="TAC"/>
              <w:rPr>
                <w:lang w:eastAsia="zh-CN"/>
              </w:rPr>
            </w:pPr>
            <w:r w:rsidRPr="00A1115A">
              <w:rPr>
                <w:lang w:eastAsia="zh-CN"/>
              </w:rPr>
              <w:t>DC_n4</w:t>
            </w:r>
            <w:r w:rsidRPr="00A1115A">
              <w:rPr>
                <w:rFonts w:hint="eastAsia"/>
                <w:lang w:eastAsia="zh-CN"/>
              </w:rPr>
              <w:t>8</w:t>
            </w:r>
            <w:r w:rsidRPr="00A1115A">
              <w:rPr>
                <w:lang w:eastAsia="zh-CN"/>
              </w:rPr>
              <w:t>A-n</w:t>
            </w:r>
            <w:r w:rsidRPr="00A1115A">
              <w:rPr>
                <w:rFonts w:hint="eastAsia"/>
                <w:lang w:eastAsia="zh-CN"/>
              </w:rPr>
              <w:t>66</w:t>
            </w:r>
            <w:r w:rsidRPr="00A1115A">
              <w:rPr>
                <w:lang w:eastAsia="zh-CN"/>
              </w:rPr>
              <w:t>A</w:t>
            </w:r>
          </w:p>
        </w:tc>
      </w:tr>
      <w:tr w:rsidR="00A62CF7" w:rsidRPr="00A1115A" w14:paraId="578E8696"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C15DF83" w14:textId="77777777" w:rsidR="00A62CF7" w:rsidRPr="00A1115A" w:rsidRDefault="00A62CF7" w:rsidP="00A62CF7">
            <w:pPr>
              <w:pStyle w:val="TAC"/>
              <w:rPr>
                <w:lang w:eastAsia="zh-CN"/>
              </w:rPr>
            </w:pPr>
            <w:r w:rsidRPr="0052118E">
              <w:t>DC_n48B-n66A</w:t>
            </w:r>
          </w:p>
        </w:tc>
        <w:tc>
          <w:tcPr>
            <w:tcW w:w="2892" w:type="dxa"/>
            <w:tcBorders>
              <w:top w:val="single" w:sz="4" w:space="0" w:color="auto"/>
              <w:left w:val="single" w:sz="4" w:space="0" w:color="auto"/>
              <w:bottom w:val="single" w:sz="4" w:space="0" w:color="auto"/>
              <w:right w:val="single" w:sz="4" w:space="0" w:color="auto"/>
            </w:tcBorders>
          </w:tcPr>
          <w:p w14:paraId="0E2C60E9" w14:textId="77777777" w:rsidR="00A62CF7" w:rsidRPr="00A1115A" w:rsidRDefault="00A62CF7" w:rsidP="00A62CF7">
            <w:pPr>
              <w:pStyle w:val="TAC"/>
              <w:rPr>
                <w:lang w:eastAsia="zh-CN"/>
              </w:rPr>
            </w:pPr>
            <w:r w:rsidRPr="0052118E">
              <w:t>DC_n48A-n66A</w:t>
            </w:r>
          </w:p>
        </w:tc>
      </w:tr>
      <w:tr w:rsidR="00A62CF7" w:rsidRPr="00A1115A" w14:paraId="3ABA511E"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1CE0E53" w14:textId="77777777" w:rsidR="00A62CF7" w:rsidRPr="00A1115A" w:rsidRDefault="00A62CF7" w:rsidP="00A62CF7">
            <w:pPr>
              <w:pStyle w:val="TAC"/>
              <w:rPr>
                <w:lang w:eastAsia="zh-CN"/>
              </w:rPr>
            </w:pPr>
            <w:r w:rsidRPr="00A1115A">
              <w:rPr>
                <w:lang w:eastAsia="zh-CN"/>
              </w:rPr>
              <w:t>DC_n4</w:t>
            </w:r>
            <w:r w:rsidRPr="00A1115A">
              <w:rPr>
                <w:rFonts w:hint="eastAsia"/>
                <w:lang w:eastAsia="zh-CN"/>
              </w:rPr>
              <w:t>8(2A)</w:t>
            </w:r>
            <w:r w:rsidRPr="00A1115A">
              <w:rPr>
                <w:lang w:eastAsia="zh-CN"/>
              </w:rPr>
              <w:t>-n</w:t>
            </w:r>
            <w:r w:rsidRPr="00A1115A">
              <w:rPr>
                <w:rFonts w:hint="eastAsia"/>
                <w:lang w:eastAsia="zh-CN"/>
              </w:rPr>
              <w:t>66</w:t>
            </w:r>
            <w:r w:rsidRPr="00A1115A">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290833DC" w14:textId="77777777" w:rsidR="00A62CF7" w:rsidRPr="00A1115A" w:rsidRDefault="00A62CF7" w:rsidP="00A62CF7">
            <w:pPr>
              <w:pStyle w:val="TAC"/>
              <w:rPr>
                <w:lang w:eastAsia="zh-CN"/>
              </w:rPr>
            </w:pPr>
            <w:r w:rsidRPr="00A1115A">
              <w:rPr>
                <w:lang w:eastAsia="zh-CN"/>
              </w:rPr>
              <w:t>DC_n4</w:t>
            </w:r>
            <w:r w:rsidRPr="00A1115A">
              <w:rPr>
                <w:rFonts w:hint="eastAsia"/>
                <w:lang w:eastAsia="zh-CN"/>
              </w:rPr>
              <w:t>8</w:t>
            </w:r>
            <w:r w:rsidRPr="00A1115A">
              <w:rPr>
                <w:lang w:eastAsia="zh-CN"/>
              </w:rPr>
              <w:t>A-n</w:t>
            </w:r>
            <w:r w:rsidRPr="00A1115A">
              <w:rPr>
                <w:rFonts w:hint="eastAsia"/>
                <w:lang w:eastAsia="zh-CN"/>
              </w:rPr>
              <w:t>66</w:t>
            </w:r>
            <w:r w:rsidRPr="00A1115A">
              <w:rPr>
                <w:lang w:eastAsia="zh-CN"/>
              </w:rPr>
              <w:t>A</w:t>
            </w:r>
          </w:p>
        </w:tc>
      </w:tr>
      <w:tr w:rsidR="00A62CF7" w:rsidRPr="00A1115A" w14:paraId="0D7A5ABB"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8C6CFB5" w14:textId="77777777" w:rsidR="00A62CF7" w:rsidRPr="00A1115A" w:rsidRDefault="00A62CF7" w:rsidP="00A62CF7">
            <w:pPr>
              <w:pStyle w:val="TAC"/>
              <w:rPr>
                <w:lang w:eastAsia="zh-CN"/>
              </w:rPr>
            </w:pPr>
            <w:r w:rsidRPr="00A1115A">
              <w:rPr>
                <w:lang w:eastAsia="zh-CN"/>
              </w:rPr>
              <w:t>DC_n4</w:t>
            </w:r>
            <w:r w:rsidRPr="00A1115A">
              <w:rPr>
                <w:rFonts w:hint="eastAsia"/>
                <w:lang w:eastAsia="zh-CN"/>
              </w:rPr>
              <w:t>8C</w:t>
            </w:r>
            <w:r w:rsidRPr="00A1115A">
              <w:rPr>
                <w:lang w:eastAsia="zh-CN"/>
              </w:rPr>
              <w:t>-n</w:t>
            </w:r>
            <w:r w:rsidRPr="00A1115A">
              <w:rPr>
                <w:rFonts w:hint="eastAsia"/>
                <w:lang w:eastAsia="zh-CN"/>
              </w:rPr>
              <w:t>66</w:t>
            </w:r>
            <w:r w:rsidRPr="00A1115A">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1E1B0422" w14:textId="77777777" w:rsidR="00A62CF7" w:rsidRPr="00A1115A" w:rsidRDefault="00A62CF7" w:rsidP="00A62CF7">
            <w:pPr>
              <w:pStyle w:val="TAC"/>
              <w:rPr>
                <w:lang w:eastAsia="zh-CN"/>
              </w:rPr>
            </w:pPr>
            <w:r w:rsidRPr="00A1115A">
              <w:rPr>
                <w:lang w:eastAsia="zh-CN"/>
              </w:rPr>
              <w:t>DC_n4</w:t>
            </w:r>
            <w:r w:rsidRPr="00A1115A">
              <w:rPr>
                <w:rFonts w:hint="eastAsia"/>
                <w:lang w:eastAsia="zh-CN"/>
              </w:rPr>
              <w:t>8</w:t>
            </w:r>
            <w:r w:rsidRPr="00A1115A">
              <w:rPr>
                <w:lang w:eastAsia="zh-CN"/>
              </w:rPr>
              <w:t>A-n</w:t>
            </w:r>
            <w:r w:rsidRPr="00A1115A">
              <w:rPr>
                <w:rFonts w:hint="eastAsia"/>
                <w:lang w:eastAsia="zh-CN"/>
              </w:rPr>
              <w:t>66</w:t>
            </w:r>
            <w:r w:rsidRPr="00A1115A">
              <w:rPr>
                <w:lang w:eastAsia="zh-CN"/>
              </w:rPr>
              <w:t>A</w:t>
            </w:r>
          </w:p>
        </w:tc>
      </w:tr>
      <w:tr w:rsidR="00A62CF7" w:rsidRPr="00A1115A" w14:paraId="472E9389"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9F76B43" w14:textId="77777777" w:rsidR="00A62CF7" w:rsidRPr="00A1115A" w:rsidRDefault="00A62CF7" w:rsidP="00A62CF7">
            <w:pPr>
              <w:pStyle w:val="TAC"/>
              <w:rPr>
                <w:lang w:eastAsia="zh-CN"/>
              </w:rPr>
            </w:pPr>
            <w:r w:rsidRPr="00A1115A">
              <w:rPr>
                <w:lang w:eastAsia="zh-CN"/>
              </w:rPr>
              <w:t>DC_n4</w:t>
            </w:r>
            <w:r w:rsidRPr="00A1115A">
              <w:rPr>
                <w:rFonts w:hint="eastAsia"/>
                <w:lang w:eastAsia="zh-CN"/>
              </w:rPr>
              <w:t>8</w:t>
            </w:r>
            <w:r w:rsidRPr="00A1115A">
              <w:rPr>
                <w:lang w:eastAsia="zh-CN"/>
              </w:rPr>
              <w:t>(A-</w:t>
            </w:r>
            <w:r w:rsidRPr="00A1115A">
              <w:rPr>
                <w:rFonts w:hint="eastAsia"/>
                <w:lang w:eastAsia="zh-CN"/>
              </w:rPr>
              <w:t>C</w:t>
            </w:r>
            <w:r w:rsidRPr="00A1115A">
              <w:rPr>
                <w:lang w:eastAsia="zh-CN"/>
              </w:rPr>
              <w:t>)-n</w:t>
            </w:r>
            <w:r w:rsidRPr="00A1115A">
              <w:rPr>
                <w:rFonts w:hint="eastAsia"/>
                <w:lang w:eastAsia="zh-CN"/>
              </w:rPr>
              <w:t>66</w:t>
            </w:r>
            <w:r w:rsidRPr="00A1115A">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13DAAD14" w14:textId="77777777" w:rsidR="00A62CF7" w:rsidRPr="00A1115A" w:rsidRDefault="00A62CF7" w:rsidP="00A62CF7">
            <w:pPr>
              <w:pStyle w:val="TAC"/>
              <w:rPr>
                <w:lang w:eastAsia="zh-CN"/>
              </w:rPr>
            </w:pPr>
            <w:r w:rsidRPr="00A1115A">
              <w:rPr>
                <w:lang w:eastAsia="zh-CN"/>
              </w:rPr>
              <w:t>DC_n4</w:t>
            </w:r>
            <w:r w:rsidRPr="00A1115A">
              <w:rPr>
                <w:rFonts w:hint="eastAsia"/>
                <w:lang w:eastAsia="zh-CN"/>
              </w:rPr>
              <w:t>8</w:t>
            </w:r>
            <w:r w:rsidRPr="00A1115A">
              <w:rPr>
                <w:lang w:eastAsia="zh-CN"/>
              </w:rPr>
              <w:t>A-n</w:t>
            </w:r>
            <w:r w:rsidRPr="00A1115A">
              <w:rPr>
                <w:rFonts w:hint="eastAsia"/>
                <w:lang w:eastAsia="zh-CN"/>
              </w:rPr>
              <w:t>66</w:t>
            </w:r>
            <w:r w:rsidRPr="00A1115A">
              <w:rPr>
                <w:lang w:eastAsia="zh-CN"/>
              </w:rPr>
              <w:t>A</w:t>
            </w:r>
          </w:p>
        </w:tc>
      </w:tr>
      <w:tr w:rsidR="00A62CF7" w:rsidRPr="00A1115A" w14:paraId="03DCFB67"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0DEBC3E" w14:textId="77777777" w:rsidR="00A62CF7" w:rsidRPr="00A1115A" w:rsidRDefault="00A62CF7" w:rsidP="00A62CF7">
            <w:pPr>
              <w:pStyle w:val="TAC"/>
              <w:rPr>
                <w:lang w:eastAsia="zh-CN"/>
              </w:rPr>
            </w:pPr>
            <w:r w:rsidRPr="00A1115A">
              <w:rPr>
                <w:lang w:eastAsia="zh-CN"/>
              </w:rPr>
              <w:t>DC_n66A-n77A</w:t>
            </w:r>
          </w:p>
        </w:tc>
        <w:tc>
          <w:tcPr>
            <w:tcW w:w="2892" w:type="dxa"/>
            <w:tcBorders>
              <w:top w:val="single" w:sz="4" w:space="0" w:color="auto"/>
              <w:left w:val="single" w:sz="4" w:space="0" w:color="auto"/>
              <w:bottom w:val="single" w:sz="4" w:space="0" w:color="auto"/>
              <w:right w:val="single" w:sz="4" w:space="0" w:color="auto"/>
            </w:tcBorders>
          </w:tcPr>
          <w:p w14:paraId="5BE88FAE" w14:textId="77777777" w:rsidR="00A62CF7" w:rsidRPr="00A1115A" w:rsidRDefault="00A62CF7" w:rsidP="00A62CF7">
            <w:pPr>
              <w:pStyle w:val="TAC"/>
              <w:rPr>
                <w:lang w:eastAsia="zh-CN"/>
              </w:rPr>
            </w:pPr>
            <w:r w:rsidRPr="00A1115A">
              <w:rPr>
                <w:lang w:eastAsia="zh-CN"/>
              </w:rPr>
              <w:t>DC_n66A-n77A</w:t>
            </w:r>
          </w:p>
        </w:tc>
      </w:tr>
      <w:tr w:rsidR="00A62CF7" w:rsidRPr="00A1115A" w14:paraId="730D1DDC"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FA55531" w14:textId="77777777" w:rsidR="00A62CF7" w:rsidRPr="00A1115A" w:rsidRDefault="00A62CF7" w:rsidP="00A62CF7">
            <w:pPr>
              <w:pStyle w:val="TAC"/>
              <w:rPr>
                <w:lang w:eastAsia="zh-CN"/>
              </w:rPr>
            </w:pPr>
            <w:r w:rsidRPr="00A1115A">
              <w:rPr>
                <w:lang w:eastAsia="zh-CN"/>
              </w:rPr>
              <w:t>DC_n66A-n77(2A)</w:t>
            </w:r>
          </w:p>
        </w:tc>
        <w:tc>
          <w:tcPr>
            <w:tcW w:w="2892" w:type="dxa"/>
            <w:tcBorders>
              <w:top w:val="single" w:sz="4" w:space="0" w:color="auto"/>
              <w:left w:val="single" w:sz="4" w:space="0" w:color="auto"/>
              <w:bottom w:val="single" w:sz="4" w:space="0" w:color="auto"/>
              <w:right w:val="single" w:sz="4" w:space="0" w:color="auto"/>
            </w:tcBorders>
          </w:tcPr>
          <w:p w14:paraId="14C20A2D" w14:textId="77777777" w:rsidR="00A62CF7" w:rsidRPr="00A1115A" w:rsidRDefault="00A62CF7" w:rsidP="00A62CF7">
            <w:pPr>
              <w:pStyle w:val="TAC"/>
              <w:rPr>
                <w:lang w:eastAsia="zh-CN"/>
              </w:rPr>
            </w:pPr>
            <w:r w:rsidRPr="00A1115A">
              <w:rPr>
                <w:lang w:eastAsia="zh-CN"/>
              </w:rPr>
              <w:t>DC_n66A-n77A</w:t>
            </w:r>
          </w:p>
        </w:tc>
      </w:tr>
      <w:tr w:rsidR="00A62CF7" w:rsidRPr="00A1115A" w14:paraId="41C671E4"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93F85FE" w14:textId="77777777" w:rsidR="00A62CF7" w:rsidRPr="00A30BB7" w:rsidRDefault="00A62CF7" w:rsidP="00A62CF7">
            <w:pPr>
              <w:pStyle w:val="TAC"/>
            </w:pPr>
            <w:r>
              <w:t>DC_n66A-n77C</w:t>
            </w:r>
          </w:p>
        </w:tc>
        <w:tc>
          <w:tcPr>
            <w:tcW w:w="2892" w:type="dxa"/>
            <w:tcBorders>
              <w:top w:val="single" w:sz="4" w:space="0" w:color="auto"/>
              <w:left w:val="single" w:sz="4" w:space="0" w:color="auto"/>
              <w:bottom w:val="single" w:sz="4" w:space="0" w:color="auto"/>
              <w:right w:val="single" w:sz="4" w:space="0" w:color="auto"/>
            </w:tcBorders>
          </w:tcPr>
          <w:p w14:paraId="750451E3" w14:textId="77777777" w:rsidR="00A62CF7" w:rsidRPr="00A30BB7" w:rsidRDefault="00A62CF7" w:rsidP="00A62CF7">
            <w:pPr>
              <w:pStyle w:val="TAC"/>
            </w:pPr>
            <w:r>
              <w:t>DC_n66A-n77A</w:t>
            </w:r>
          </w:p>
        </w:tc>
      </w:tr>
      <w:tr w:rsidR="00A62CF7" w:rsidRPr="00A1115A" w14:paraId="423DD07B"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50C1E8D" w14:textId="77777777" w:rsidR="00A62CF7" w:rsidRPr="00A1115A" w:rsidRDefault="00A62CF7" w:rsidP="00A62CF7">
            <w:pPr>
              <w:pStyle w:val="TAC"/>
              <w:rPr>
                <w:lang w:eastAsia="zh-CN"/>
              </w:rPr>
            </w:pPr>
            <w:r w:rsidRPr="00A30BB7">
              <w:t>DC_n66(2A)-n77(2A)</w:t>
            </w:r>
          </w:p>
        </w:tc>
        <w:tc>
          <w:tcPr>
            <w:tcW w:w="2892" w:type="dxa"/>
            <w:tcBorders>
              <w:top w:val="single" w:sz="4" w:space="0" w:color="auto"/>
              <w:left w:val="single" w:sz="4" w:space="0" w:color="auto"/>
              <w:bottom w:val="single" w:sz="4" w:space="0" w:color="auto"/>
              <w:right w:val="single" w:sz="4" w:space="0" w:color="auto"/>
            </w:tcBorders>
          </w:tcPr>
          <w:p w14:paraId="6CFD088C" w14:textId="77777777" w:rsidR="00A62CF7" w:rsidRPr="00A1115A" w:rsidRDefault="00A62CF7" w:rsidP="00A62CF7">
            <w:pPr>
              <w:pStyle w:val="TAC"/>
              <w:rPr>
                <w:lang w:eastAsia="zh-CN"/>
              </w:rPr>
            </w:pPr>
            <w:r w:rsidRPr="00A30BB7">
              <w:t>DC_n66A-n77A</w:t>
            </w:r>
          </w:p>
        </w:tc>
      </w:tr>
      <w:tr w:rsidR="00A62CF7" w:rsidRPr="00A1115A" w:rsidDel="00ED1244" w14:paraId="1D4FE285"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873CEA2" w14:textId="77777777" w:rsidR="00A62CF7" w:rsidRPr="00A30BB7" w:rsidDel="00ED1244" w:rsidRDefault="00A62CF7" w:rsidP="00A62CF7">
            <w:pPr>
              <w:pStyle w:val="TAC"/>
            </w:pPr>
            <w:r>
              <w:rPr>
                <w:lang w:eastAsia="zh-CN"/>
              </w:rPr>
              <w:t>DC_n66(2A)-n77C</w:t>
            </w:r>
          </w:p>
        </w:tc>
        <w:tc>
          <w:tcPr>
            <w:tcW w:w="2892" w:type="dxa"/>
            <w:tcBorders>
              <w:top w:val="single" w:sz="4" w:space="0" w:color="auto"/>
              <w:left w:val="single" w:sz="4" w:space="0" w:color="auto"/>
              <w:bottom w:val="single" w:sz="4" w:space="0" w:color="auto"/>
              <w:right w:val="single" w:sz="4" w:space="0" w:color="auto"/>
            </w:tcBorders>
          </w:tcPr>
          <w:p w14:paraId="6DCAEF6C" w14:textId="77777777" w:rsidR="00A62CF7" w:rsidRPr="00A30BB7" w:rsidDel="00ED1244" w:rsidRDefault="00A62CF7" w:rsidP="00A62CF7">
            <w:pPr>
              <w:pStyle w:val="TAC"/>
            </w:pPr>
            <w:r>
              <w:rPr>
                <w:lang w:eastAsia="zh-CN"/>
              </w:rPr>
              <w:t>DC_n66</w:t>
            </w:r>
            <w:r>
              <w:rPr>
                <w:rFonts w:hint="eastAsia"/>
                <w:lang w:val="en-US" w:eastAsia="zh-CN"/>
              </w:rPr>
              <w:t>A</w:t>
            </w:r>
            <w:r>
              <w:rPr>
                <w:lang w:eastAsia="zh-CN"/>
              </w:rPr>
              <w:t>-n77</w:t>
            </w:r>
            <w:r>
              <w:rPr>
                <w:rFonts w:hint="eastAsia"/>
                <w:lang w:val="en-US" w:eastAsia="zh-CN"/>
              </w:rPr>
              <w:t>A</w:t>
            </w:r>
          </w:p>
        </w:tc>
      </w:tr>
      <w:tr w:rsidR="00A62CF7" w:rsidRPr="00A1115A" w14:paraId="1E3DBB4D"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CB1CB88" w14:textId="77777777" w:rsidR="00A62CF7" w:rsidRPr="00A30BB7" w:rsidRDefault="00A62CF7" w:rsidP="00A62CF7">
            <w:pPr>
              <w:pStyle w:val="TAC"/>
            </w:pPr>
            <w:r>
              <w:rPr>
                <w:lang w:eastAsia="zh-CN"/>
              </w:rPr>
              <w:t>DC_n66B-n77A</w:t>
            </w:r>
          </w:p>
        </w:tc>
        <w:tc>
          <w:tcPr>
            <w:tcW w:w="2892" w:type="dxa"/>
            <w:tcBorders>
              <w:top w:val="single" w:sz="4" w:space="0" w:color="auto"/>
              <w:left w:val="single" w:sz="4" w:space="0" w:color="auto"/>
              <w:bottom w:val="single" w:sz="4" w:space="0" w:color="auto"/>
              <w:right w:val="single" w:sz="4" w:space="0" w:color="auto"/>
            </w:tcBorders>
          </w:tcPr>
          <w:p w14:paraId="6BD9D142" w14:textId="77777777" w:rsidR="00A62CF7" w:rsidRPr="00A30BB7" w:rsidRDefault="00A62CF7" w:rsidP="00A62CF7">
            <w:pPr>
              <w:pStyle w:val="TAC"/>
            </w:pPr>
            <w:r>
              <w:rPr>
                <w:lang w:eastAsia="zh-CN"/>
              </w:rPr>
              <w:t>DC_n66</w:t>
            </w:r>
            <w:r>
              <w:rPr>
                <w:rFonts w:hint="eastAsia"/>
                <w:lang w:val="en-US" w:eastAsia="zh-CN"/>
              </w:rPr>
              <w:t>A</w:t>
            </w:r>
            <w:r>
              <w:rPr>
                <w:lang w:eastAsia="zh-CN"/>
              </w:rPr>
              <w:t>-n77</w:t>
            </w:r>
            <w:r>
              <w:rPr>
                <w:rFonts w:hint="eastAsia"/>
                <w:lang w:val="en-US" w:eastAsia="zh-CN"/>
              </w:rPr>
              <w:t>A</w:t>
            </w:r>
          </w:p>
        </w:tc>
      </w:tr>
      <w:tr w:rsidR="00A62CF7" w:rsidRPr="00A1115A" w14:paraId="74F3302E"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1474939" w14:textId="77777777" w:rsidR="00A62CF7" w:rsidRPr="00A30BB7" w:rsidRDefault="00A62CF7" w:rsidP="00A62CF7">
            <w:pPr>
              <w:pStyle w:val="TAC"/>
            </w:pPr>
            <w:r>
              <w:rPr>
                <w:lang w:eastAsia="zh-CN"/>
              </w:rPr>
              <w:t>DC_n66B-n77C</w:t>
            </w:r>
          </w:p>
        </w:tc>
        <w:tc>
          <w:tcPr>
            <w:tcW w:w="2892" w:type="dxa"/>
            <w:tcBorders>
              <w:top w:val="single" w:sz="4" w:space="0" w:color="auto"/>
              <w:left w:val="single" w:sz="4" w:space="0" w:color="auto"/>
              <w:bottom w:val="single" w:sz="4" w:space="0" w:color="auto"/>
              <w:right w:val="single" w:sz="4" w:space="0" w:color="auto"/>
            </w:tcBorders>
          </w:tcPr>
          <w:p w14:paraId="66D0D7C9" w14:textId="77777777" w:rsidR="00A62CF7" w:rsidRPr="00A30BB7" w:rsidRDefault="00A62CF7" w:rsidP="00A62CF7">
            <w:pPr>
              <w:pStyle w:val="TAC"/>
            </w:pPr>
            <w:r>
              <w:rPr>
                <w:lang w:eastAsia="zh-CN"/>
              </w:rPr>
              <w:t>DC_n66</w:t>
            </w:r>
            <w:r>
              <w:rPr>
                <w:rFonts w:hint="eastAsia"/>
                <w:lang w:val="en-US" w:eastAsia="zh-CN"/>
              </w:rPr>
              <w:t>A</w:t>
            </w:r>
            <w:r>
              <w:rPr>
                <w:lang w:eastAsia="zh-CN"/>
              </w:rPr>
              <w:t>-n77</w:t>
            </w:r>
            <w:r>
              <w:rPr>
                <w:rFonts w:hint="eastAsia"/>
                <w:lang w:val="en-US" w:eastAsia="zh-CN"/>
              </w:rPr>
              <w:t>A</w:t>
            </w:r>
          </w:p>
        </w:tc>
      </w:tr>
      <w:tr w:rsidR="00A62CF7" w:rsidRPr="00A1115A" w14:paraId="1372EB8C"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08C3FB6" w14:textId="77777777" w:rsidR="00A62CF7" w:rsidRPr="00A30BB7" w:rsidRDefault="00A62CF7" w:rsidP="00A62CF7">
            <w:pPr>
              <w:pStyle w:val="TAC"/>
            </w:pPr>
            <w:r>
              <w:rPr>
                <w:rFonts w:hint="eastAsia"/>
                <w:lang w:eastAsia="zh-CN"/>
              </w:rPr>
              <w:t>D</w:t>
            </w:r>
            <w:r>
              <w:rPr>
                <w:lang w:eastAsia="zh-CN"/>
              </w:rPr>
              <w:t>C_n77A-n79A</w:t>
            </w:r>
          </w:p>
        </w:tc>
        <w:tc>
          <w:tcPr>
            <w:tcW w:w="2892" w:type="dxa"/>
            <w:tcBorders>
              <w:top w:val="single" w:sz="4" w:space="0" w:color="auto"/>
              <w:left w:val="single" w:sz="4" w:space="0" w:color="auto"/>
              <w:bottom w:val="single" w:sz="4" w:space="0" w:color="auto"/>
              <w:right w:val="single" w:sz="4" w:space="0" w:color="auto"/>
            </w:tcBorders>
          </w:tcPr>
          <w:p w14:paraId="0F74EB48" w14:textId="77777777" w:rsidR="00A62CF7" w:rsidRPr="00A30BB7" w:rsidRDefault="00A62CF7" w:rsidP="00A62CF7">
            <w:pPr>
              <w:pStyle w:val="TAC"/>
            </w:pPr>
            <w:r>
              <w:rPr>
                <w:rFonts w:hint="eastAsia"/>
                <w:lang w:eastAsia="zh-CN"/>
              </w:rPr>
              <w:t>D</w:t>
            </w:r>
            <w:r>
              <w:rPr>
                <w:lang w:eastAsia="zh-CN"/>
              </w:rPr>
              <w:t>C_n77A-n79A</w:t>
            </w:r>
          </w:p>
        </w:tc>
      </w:tr>
      <w:tr w:rsidR="00A62CF7" w:rsidRPr="00A1115A" w14:paraId="75A2731D" w14:textId="77777777" w:rsidTr="00A62CF7">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AC30ACA" w14:textId="77777777" w:rsidR="00A62CF7" w:rsidRPr="00A30BB7" w:rsidRDefault="00A62CF7" w:rsidP="00A62CF7">
            <w:pPr>
              <w:pStyle w:val="TAC"/>
            </w:pPr>
            <w:r>
              <w:rPr>
                <w:rFonts w:hint="eastAsia"/>
                <w:lang w:eastAsia="ja-JP"/>
              </w:rPr>
              <w:t>D</w:t>
            </w:r>
            <w:r>
              <w:rPr>
                <w:lang w:eastAsia="ja-JP"/>
              </w:rPr>
              <w:t>C_n77(2A)-n79A</w:t>
            </w:r>
          </w:p>
        </w:tc>
        <w:tc>
          <w:tcPr>
            <w:tcW w:w="2892" w:type="dxa"/>
            <w:tcBorders>
              <w:top w:val="single" w:sz="4" w:space="0" w:color="auto"/>
              <w:left w:val="single" w:sz="4" w:space="0" w:color="auto"/>
              <w:bottom w:val="single" w:sz="4" w:space="0" w:color="auto"/>
              <w:right w:val="single" w:sz="4" w:space="0" w:color="auto"/>
            </w:tcBorders>
          </w:tcPr>
          <w:p w14:paraId="6781B24F" w14:textId="77777777" w:rsidR="00A62CF7" w:rsidRPr="00A30BB7" w:rsidRDefault="00A62CF7" w:rsidP="00A62CF7">
            <w:pPr>
              <w:pStyle w:val="TAC"/>
            </w:pPr>
            <w:r>
              <w:rPr>
                <w:rFonts w:hint="eastAsia"/>
                <w:lang w:eastAsia="ja-JP"/>
              </w:rPr>
              <w:t>D</w:t>
            </w:r>
            <w:r>
              <w:rPr>
                <w:lang w:eastAsia="ja-JP"/>
              </w:rPr>
              <w:t>C_n77A-n79A</w:t>
            </w:r>
          </w:p>
        </w:tc>
      </w:tr>
    </w:tbl>
    <w:p w14:paraId="68C9CD36" w14:textId="1FE8B489" w:rsidR="001E41F3" w:rsidRDefault="00AA5933">
      <w:pPr>
        <w:rPr>
          <w:noProof/>
        </w:rPr>
      </w:pPr>
      <w:r>
        <w:rPr>
          <w:rFonts w:ascii="Arial" w:hAnsi="Arial" w:cs="Arial"/>
          <w:color w:val="0000FF"/>
          <w:sz w:val="32"/>
          <w:szCs w:val="32"/>
          <w:lang w:eastAsia="ja-JP"/>
        </w:rPr>
        <w:t>---End of changes---</w:t>
      </w:r>
    </w:p>
    <w:sectPr w:rsidR="001E41F3" w:rsidSect="00B315DD">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900A06" w:rsidRDefault="00900A06">
      <w:r>
        <w:separator/>
      </w:r>
    </w:p>
  </w:endnote>
  <w:endnote w:type="continuationSeparator" w:id="0">
    <w:p w14:paraId="79B50F27" w14:textId="77777777" w:rsidR="00900A06" w:rsidRDefault="0090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MS Mincho"/>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S Mincho"/>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Intel Clear">
    <w:altName w:val="Calibri"/>
    <w:charset w:val="00"/>
    <w:family w:val="swiss"/>
    <w:pitch w:val="default"/>
    <w:sig w:usb0="00000000" w:usb1="00000000" w:usb2="00000028" w:usb3="00000000" w:csb0="000001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sig w:usb0="00000000" w:usb1="00000000" w:usb2="00000000"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900A06" w:rsidRDefault="00900A06">
      <w:r>
        <w:separator/>
      </w:r>
    </w:p>
  </w:footnote>
  <w:footnote w:type="continuationSeparator" w:id="0">
    <w:p w14:paraId="30A7918D" w14:textId="77777777" w:rsidR="00900A06" w:rsidRDefault="00900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900A06" w:rsidRDefault="00900A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00A06" w:rsidRDefault="00900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00A06" w:rsidRDefault="00900A0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00A06" w:rsidRDefault="00900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pStyle w:val="Reference"/>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4"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7"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8"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9"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2"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42"/>
  </w:num>
  <w:num w:numId="3">
    <w:abstractNumId w:val="17"/>
  </w:num>
  <w:num w:numId="4">
    <w:abstractNumId w:val="11"/>
  </w:num>
  <w:num w:numId="5">
    <w:abstractNumId w:val="40"/>
  </w:num>
  <w:num w:numId="6">
    <w:abstractNumId w:val="10"/>
  </w:num>
  <w:num w:numId="7">
    <w:abstractNumId w:val="20"/>
  </w:num>
  <w:num w:numId="8">
    <w:abstractNumId w:val="38"/>
  </w:num>
  <w:num w:numId="9">
    <w:abstractNumId w:val="41"/>
  </w:num>
  <w:num w:numId="10">
    <w:abstractNumId w:val="22"/>
  </w:num>
  <w:num w:numId="11">
    <w:abstractNumId w:val="25"/>
  </w:num>
  <w:num w:numId="12">
    <w:abstractNumId w:val="19"/>
  </w:num>
  <w:num w:numId="13">
    <w:abstractNumId w:val="36"/>
  </w:num>
  <w:num w:numId="14">
    <w:abstractNumId w:val="3"/>
  </w:num>
  <w:num w:numId="15">
    <w:abstractNumId w:val="4"/>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16">
    <w:abstractNumId w:val="6"/>
  </w:num>
  <w:num w:numId="17">
    <w:abstractNumId w:val="33"/>
  </w:num>
  <w:num w:numId="18">
    <w:abstractNumId w:val="16"/>
  </w:num>
  <w:num w:numId="19">
    <w:abstractNumId w:val="29"/>
  </w:num>
  <w:num w:numId="20">
    <w:abstractNumId w:val="30"/>
  </w:num>
  <w:num w:numId="21">
    <w:abstractNumId w:val="34"/>
  </w:num>
  <w:num w:numId="22">
    <w:abstractNumId w:val="39"/>
  </w:num>
  <w:num w:numId="23">
    <w:abstractNumId w:val="28"/>
  </w:num>
  <w:num w:numId="24">
    <w:abstractNumId w:val="9"/>
  </w:num>
  <w:num w:numId="25">
    <w:abstractNumId w:val="26"/>
  </w:num>
  <w:num w:numId="26">
    <w:abstractNumId w:val="23"/>
  </w:num>
  <w:num w:numId="27">
    <w:abstractNumId w:val="35"/>
  </w:num>
  <w:num w:numId="28">
    <w:abstractNumId w:val="21"/>
  </w:num>
  <w:num w:numId="29">
    <w:abstractNumId w:val="24"/>
  </w:num>
  <w:num w:numId="30">
    <w:abstractNumId w:val="18"/>
  </w:num>
  <w:num w:numId="31">
    <w:abstractNumId w:val="8"/>
  </w:num>
  <w:num w:numId="32">
    <w:abstractNumId w:val="7"/>
  </w:num>
  <w:num w:numId="33">
    <w:abstractNumId w:val="13"/>
  </w:num>
  <w:num w:numId="34">
    <w:abstractNumId w:val="32"/>
  </w:num>
  <w:num w:numId="35">
    <w:abstractNumId w:val="14"/>
  </w:num>
  <w:num w:numId="36">
    <w:abstractNumId w:val="5"/>
  </w:num>
  <w:num w:numId="37">
    <w:abstractNumId w:val="31"/>
  </w:num>
  <w:num w:numId="38">
    <w:abstractNumId w:val="37"/>
  </w:num>
  <w:num w:numId="39">
    <w:abstractNumId w:val="15"/>
  </w:num>
  <w:num w:numId="40">
    <w:abstractNumId w:val="12"/>
  </w:num>
  <w:num w:numId="41">
    <w:abstractNumId w:val="0"/>
  </w:num>
  <w:num w:numId="42">
    <w:abstractNumId w:val="1"/>
  </w:num>
  <w:num w:numId="43">
    <w:abstractNumId w:val="27"/>
  </w:num>
  <w:num w:numId="44">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34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CF7"/>
    <w:rsid w:val="00022E4A"/>
    <w:rsid w:val="00074867"/>
    <w:rsid w:val="000A6394"/>
    <w:rsid w:val="000B7FED"/>
    <w:rsid w:val="000C038A"/>
    <w:rsid w:val="000C6598"/>
    <w:rsid w:val="000D44B3"/>
    <w:rsid w:val="001305E5"/>
    <w:rsid w:val="001327F0"/>
    <w:rsid w:val="00145D43"/>
    <w:rsid w:val="001857D9"/>
    <w:rsid w:val="00192C46"/>
    <w:rsid w:val="001A08B3"/>
    <w:rsid w:val="001A684E"/>
    <w:rsid w:val="001A7B60"/>
    <w:rsid w:val="001B52F0"/>
    <w:rsid w:val="001B7A65"/>
    <w:rsid w:val="001D7003"/>
    <w:rsid w:val="001E41F3"/>
    <w:rsid w:val="002514CD"/>
    <w:rsid w:val="0026004D"/>
    <w:rsid w:val="002640DD"/>
    <w:rsid w:val="00275D12"/>
    <w:rsid w:val="002836BB"/>
    <w:rsid w:val="00284FEB"/>
    <w:rsid w:val="002860C4"/>
    <w:rsid w:val="002B5741"/>
    <w:rsid w:val="002C5721"/>
    <w:rsid w:val="002E472E"/>
    <w:rsid w:val="00301B0F"/>
    <w:rsid w:val="00305409"/>
    <w:rsid w:val="00313474"/>
    <w:rsid w:val="003609EF"/>
    <w:rsid w:val="0036231A"/>
    <w:rsid w:val="00374DD4"/>
    <w:rsid w:val="003D20DE"/>
    <w:rsid w:val="003E1A36"/>
    <w:rsid w:val="004077D8"/>
    <w:rsid w:val="00410371"/>
    <w:rsid w:val="00415DA5"/>
    <w:rsid w:val="004242F1"/>
    <w:rsid w:val="004A6A4E"/>
    <w:rsid w:val="004B75B7"/>
    <w:rsid w:val="0051570E"/>
    <w:rsid w:val="0051580D"/>
    <w:rsid w:val="00547111"/>
    <w:rsid w:val="00592D74"/>
    <w:rsid w:val="005B4337"/>
    <w:rsid w:val="005E2C44"/>
    <w:rsid w:val="00621188"/>
    <w:rsid w:val="006257ED"/>
    <w:rsid w:val="00665C47"/>
    <w:rsid w:val="00695808"/>
    <w:rsid w:val="006B46FB"/>
    <w:rsid w:val="006E21FB"/>
    <w:rsid w:val="007176FF"/>
    <w:rsid w:val="007269DE"/>
    <w:rsid w:val="00750139"/>
    <w:rsid w:val="00792342"/>
    <w:rsid w:val="007977A8"/>
    <w:rsid w:val="007A3AF7"/>
    <w:rsid w:val="007A4F1F"/>
    <w:rsid w:val="007B512A"/>
    <w:rsid w:val="007C2097"/>
    <w:rsid w:val="007D6A07"/>
    <w:rsid w:val="007F7259"/>
    <w:rsid w:val="008040A8"/>
    <w:rsid w:val="00825A2E"/>
    <w:rsid w:val="008279FA"/>
    <w:rsid w:val="008626E7"/>
    <w:rsid w:val="00870EE7"/>
    <w:rsid w:val="00885F7F"/>
    <w:rsid w:val="008863B9"/>
    <w:rsid w:val="00896CA1"/>
    <w:rsid w:val="008A1C8B"/>
    <w:rsid w:val="008A45A6"/>
    <w:rsid w:val="008B12B7"/>
    <w:rsid w:val="008C16BC"/>
    <w:rsid w:val="008F3789"/>
    <w:rsid w:val="008F686C"/>
    <w:rsid w:val="00900A06"/>
    <w:rsid w:val="00903392"/>
    <w:rsid w:val="00904943"/>
    <w:rsid w:val="009148DE"/>
    <w:rsid w:val="00935C0E"/>
    <w:rsid w:val="00941E30"/>
    <w:rsid w:val="009777D9"/>
    <w:rsid w:val="00991B88"/>
    <w:rsid w:val="009A0DD8"/>
    <w:rsid w:val="009A5753"/>
    <w:rsid w:val="009A579D"/>
    <w:rsid w:val="009E3297"/>
    <w:rsid w:val="009F734F"/>
    <w:rsid w:val="00A246B6"/>
    <w:rsid w:val="00A34D2F"/>
    <w:rsid w:val="00A47E70"/>
    <w:rsid w:val="00A50CF0"/>
    <w:rsid w:val="00A62CF7"/>
    <w:rsid w:val="00A7671C"/>
    <w:rsid w:val="00A80756"/>
    <w:rsid w:val="00A85B43"/>
    <w:rsid w:val="00AA2CBC"/>
    <w:rsid w:val="00AA5933"/>
    <w:rsid w:val="00AC3693"/>
    <w:rsid w:val="00AC5820"/>
    <w:rsid w:val="00AD08BA"/>
    <w:rsid w:val="00AD1CD8"/>
    <w:rsid w:val="00AF532B"/>
    <w:rsid w:val="00B258BB"/>
    <w:rsid w:val="00B315DD"/>
    <w:rsid w:val="00B41360"/>
    <w:rsid w:val="00B67B97"/>
    <w:rsid w:val="00B968C8"/>
    <w:rsid w:val="00BA3EC5"/>
    <w:rsid w:val="00BA51D9"/>
    <w:rsid w:val="00BA5577"/>
    <w:rsid w:val="00BB5DFC"/>
    <w:rsid w:val="00BC39EE"/>
    <w:rsid w:val="00BD279D"/>
    <w:rsid w:val="00BD6BB8"/>
    <w:rsid w:val="00C117C5"/>
    <w:rsid w:val="00C66BA2"/>
    <w:rsid w:val="00C95985"/>
    <w:rsid w:val="00CC5026"/>
    <w:rsid w:val="00CC68D0"/>
    <w:rsid w:val="00CE27F5"/>
    <w:rsid w:val="00CF28B7"/>
    <w:rsid w:val="00D03F9A"/>
    <w:rsid w:val="00D06D51"/>
    <w:rsid w:val="00D12DE9"/>
    <w:rsid w:val="00D24991"/>
    <w:rsid w:val="00D50255"/>
    <w:rsid w:val="00D66520"/>
    <w:rsid w:val="00DA6C10"/>
    <w:rsid w:val="00DA776A"/>
    <w:rsid w:val="00DC63FA"/>
    <w:rsid w:val="00DE34CF"/>
    <w:rsid w:val="00E13F3D"/>
    <w:rsid w:val="00E34898"/>
    <w:rsid w:val="00E82626"/>
    <w:rsid w:val="00EB09B7"/>
    <w:rsid w:val="00EB3B4F"/>
    <w:rsid w:val="00EB4277"/>
    <w:rsid w:val="00EE7D7C"/>
    <w:rsid w:val="00F25D98"/>
    <w:rsid w:val="00F300FB"/>
    <w:rsid w:val="00F510F7"/>
    <w:rsid w:val="00F771FC"/>
    <w:rsid w:val="00F8622F"/>
    <w:rsid w:val="00F91F21"/>
    <w:rsid w:val="00F976B5"/>
    <w:rsid w:val="00FA737D"/>
    <w:rsid w:val="00FB6386"/>
    <w:rsid w:val="00FD37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AA5933"/>
    <w:rPr>
      <w:rFonts w:ascii="Arial" w:hAnsi="Arial"/>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C117C5"/>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C117C5"/>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qFormat/>
    <w:rsid w:val="00C117C5"/>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C117C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C117C5"/>
    <w:rPr>
      <w:rFonts w:ascii="Arial" w:hAnsi="Arial"/>
      <w:sz w:val="22"/>
      <w:lang w:val="en-GB" w:eastAsia="en-US"/>
    </w:rPr>
  </w:style>
  <w:style w:type="character" w:customStyle="1" w:styleId="H6Char">
    <w:name w:val="H6 Char"/>
    <w:link w:val="H6"/>
    <w:qFormat/>
    <w:rsid w:val="00C117C5"/>
    <w:rPr>
      <w:rFonts w:ascii="Arial" w:hAnsi="Arial"/>
      <w:lang w:val="en-GB" w:eastAsia="en-US"/>
    </w:rPr>
  </w:style>
  <w:style w:type="character" w:customStyle="1" w:styleId="Heading6Char">
    <w:name w:val="Heading 6 Char"/>
    <w:aliases w:val="T1 Char4,Header 6 Char"/>
    <w:basedOn w:val="H6Char"/>
    <w:link w:val="Heading6"/>
    <w:qFormat/>
    <w:rsid w:val="00C117C5"/>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C117C5"/>
    <w:rPr>
      <w:rFonts w:ascii="Arial" w:hAnsi="Arial"/>
      <w:b/>
      <w:noProof/>
      <w:sz w:val="18"/>
      <w:lang w:val="en-GB" w:eastAsia="en-US"/>
    </w:rPr>
  </w:style>
  <w:style w:type="character" w:customStyle="1" w:styleId="NOChar">
    <w:name w:val="NO Char"/>
    <w:link w:val="NO"/>
    <w:qFormat/>
    <w:rsid w:val="00C117C5"/>
    <w:rPr>
      <w:rFonts w:ascii="Times New Roman" w:hAnsi="Times New Roman"/>
      <w:lang w:val="en-GB" w:eastAsia="en-US"/>
    </w:rPr>
  </w:style>
  <w:style w:type="character" w:customStyle="1" w:styleId="TALCar">
    <w:name w:val="TAL Car"/>
    <w:link w:val="TAL"/>
    <w:qFormat/>
    <w:rsid w:val="00C117C5"/>
    <w:rPr>
      <w:rFonts w:ascii="Arial" w:hAnsi="Arial"/>
      <w:sz w:val="18"/>
      <w:lang w:val="en-GB" w:eastAsia="en-US"/>
    </w:rPr>
  </w:style>
  <w:style w:type="character" w:customStyle="1" w:styleId="TACChar">
    <w:name w:val="TAC Char"/>
    <w:link w:val="TAC"/>
    <w:qFormat/>
    <w:rsid w:val="00C117C5"/>
    <w:rPr>
      <w:rFonts w:ascii="Arial" w:hAnsi="Arial"/>
      <w:sz w:val="18"/>
      <w:lang w:val="en-GB" w:eastAsia="en-US"/>
    </w:rPr>
  </w:style>
  <w:style w:type="character" w:customStyle="1" w:styleId="TAHCar">
    <w:name w:val="TAH Car"/>
    <w:link w:val="TAH"/>
    <w:qFormat/>
    <w:rsid w:val="00C117C5"/>
    <w:rPr>
      <w:rFonts w:ascii="Arial" w:hAnsi="Arial"/>
      <w:b/>
      <w:sz w:val="18"/>
      <w:lang w:val="en-GB" w:eastAsia="en-US"/>
    </w:rPr>
  </w:style>
  <w:style w:type="character" w:customStyle="1" w:styleId="EXChar">
    <w:name w:val="EX Char"/>
    <w:link w:val="EX"/>
    <w:qFormat/>
    <w:rsid w:val="00C117C5"/>
    <w:rPr>
      <w:rFonts w:ascii="Times New Roman" w:hAnsi="Times New Roman"/>
      <w:lang w:val="en-GB" w:eastAsia="en-US"/>
    </w:rPr>
  </w:style>
  <w:style w:type="character" w:customStyle="1" w:styleId="THChar">
    <w:name w:val="TH Char"/>
    <w:link w:val="TH"/>
    <w:qFormat/>
    <w:rsid w:val="00C117C5"/>
    <w:rPr>
      <w:rFonts w:ascii="Arial" w:hAnsi="Arial"/>
      <w:b/>
      <w:lang w:val="en-GB" w:eastAsia="en-US"/>
    </w:rPr>
  </w:style>
  <w:style w:type="character" w:customStyle="1" w:styleId="TANChar">
    <w:name w:val="TAN Char"/>
    <w:basedOn w:val="TALCar"/>
    <w:link w:val="TAN"/>
    <w:qFormat/>
    <w:rsid w:val="00C117C5"/>
    <w:rPr>
      <w:rFonts w:ascii="Arial" w:hAnsi="Arial"/>
      <w:sz w:val="18"/>
      <w:lang w:val="en-GB" w:eastAsia="en-US"/>
    </w:rPr>
  </w:style>
  <w:style w:type="character" w:customStyle="1" w:styleId="TFChar">
    <w:name w:val="TF Char"/>
    <w:link w:val="TF"/>
    <w:qFormat/>
    <w:rsid w:val="00C117C5"/>
    <w:rPr>
      <w:rFonts w:ascii="Arial" w:hAnsi="Arial"/>
      <w:b/>
      <w:lang w:val="en-GB" w:eastAsia="en-US"/>
    </w:rPr>
  </w:style>
  <w:style w:type="paragraph" w:styleId="IndexHeading">
    <w:name w:val="index heading"/>
    <w:basedOn w:val="Normal"/>
    <w:next w:val="Normal"/>
    <w:qFormat/>
    <w:rsid w:val="00C117C5"/>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umentMapChar">
    <w:name w:val="Document Map Char"/>
    <w:link w:val="DocumentMap"/>
    <w:qFormat/>
    <w:rsid w:val="00C117C5"/>
    <w:rPr>
      <w:rFonts w:ascii="Tahoma" w:hAnsi="Tahoma" w:cs="Tahoma"/>
      <w:shd w:val="clear" w:color="auto" w:fill="000080"/>
      <w:lang w:val="en-GB" w:eastAsia="en-US"/>
    </w:rPr>
  </w:style>
  <w:style w:type="paragraph" w:styleId="PlainText">
    <w:name w:val="Plain Text"/>
    <w:basedOn w:val="Normal"/>
    <w:link w:val="PlainTextChar"/>
    <w:qFormat/>
    <w:rsid w:val="00C117C5"/>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C117C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C117C5"/>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C117C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C117C5"/>
    <w:rPr>
      <w:rFonts w:ascii="Times New Roman" w:eastAsia="Malgun Gothic" w:hAnsi="Times New Roman"/>
      <w:lang w:val="en-GB" w:eastAsia="ja-JP"/>
    </w:rPr>
  </w:style>
  <w:style w:type="character" w:customStyle="1" w:styleId="CommentTextChar">
    <w:name w:val="Comment Text Char"/>
    <w:link w:val="CommentText"/>
    <w:uiPriority w:val="99"/>
    <w:qFormat/>
    <w:rsid w:val="00C117C5"/>
    <w:rPr>
      <w:rFonts w:ascii="Times New Roman" w:hAnsi="Times New Roman"/>
      <w:lang w:val="en-GB" w:eastAsia="en-US"/>
    </w:rPr>
  </w:style>
  <w:style w:type="paragraph" w:customStyle="1" w:styleId="TableText">
    <w:name w:val="TableText"/>
    <w:basedOn w:val="BodyTextIndent"/>
    <w:qFormat/>
    <w:rsid w:val="00C117C5"/>
    <w:pPr>
      <w:keepNext/>
      <w:keepLines/>
      <w:widowControl/>
      <w:ind w:left="0"/>
      <w:jc w:val="center"/>
    </w:pPr>
    <w:rPr>
      <w:sz w:val="20"/>
      <w:lang w:eastAsia="en-US"/>
    </w:rPr>
  </w:style>
  <w:style w:type="paragraph" w:styleId="BodyTextIndent">
    <w:name w:val="Body Text Indent"/>
    <w:basedOn w:val="Normal"/>
    <w:link w:val="BodyTextIndentChar"/>
    <w:qFormat/>
    <w:rsid w:val="00C117C5"/>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qFormat/>
    <w:rsid w:val="00C117C5"/>
    <w:rPr>
      <w:rFonts w:ascii="Times New Roman" w:eastAsia="Malgun Gothic" w:hAnsi="Times New Roman"/>
      <w:snapToGrid w:val="0"/>
      <w:kern w:val="2"/>
      <w:sz w:val="21"/>
      <w:lang w:val="en-GB" w:eastAsia="x-none"/>
    </w:rPr>
  </w:style>
  <w:style w:type="paragraph" w:styleId="BodyText2">
    <w:name w:val="Body Text 2"/>
    <w:basedOn w:val="Normal"/>
    <w:link w:val="BodyText2Char"/>
    <w:qFormat/>
    <w:rsid w:val="00C117C5"/>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C117C5"/>
    <w:rPr>
      <w:rFonts w:ascii="Times New Roman" w:eastAsia="Malgun Gothic" w:hAnsi="Times New Roman"/>
      <w:i/>
      <w:lang w:val="en-GB" w:eastAsia="x-none"/>
    </w:rPr>
  </w:style>
  <w:style w:type="paragraph" w:styleId="BodyText3">
    <w:name w:val="Body Text 3"/>
    <w:basedOn w:val="Normal"/>
    <w:link w:val="BodyText3Char"/>
    <w:qFormat/>
    <w:rsid w:val="00C117C5"/>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C117C5"/>
    <w:rPr>
      <w:rFonts w:ascii="Times New Roman" w:eastAsia="Osaka" w:hAnsi="Times New Roman"/>
      <w:color w:val="000000"/>
      <w:lang w:val="en-GB" w:eastAsia="x-none"/>
    </w:rPr>
  </w:style>
  <w:style w:type="character" w:styleId="PageNumber">
    <w:name w:val="page number"/>
    <w:basedOn w:val="DefaultParagraphFont"/>
    <w:qFormat/>
    <w:rsid w:val="00C117C5"/>
  </w:style>
  <w:style w:type="table" w:styleId="TableGrid">
    <w:name w:val="Table Grid"/>
    <w:basedOn w:val="TableNormal"/>
    <w:qFormat/>
    <w:rsid w:val="00C117C5"/>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sid w:val="00C117C5"/>
    <w:rPr>
      <w:rFonts w:ascii="Tahoma" w:hAnsi="Tahoma" w:cs="Tahoma"/>
      <w:sz w:val="16"/>
      <w:szCs w:val="16"/>
      <w:lang w:val="en-GB" w:eastAsia="en-US"/>
    </w:rPr>
  </w:style>
  <w:style w:type="paragraph" w:customStyle="1" w:styleId="CharCharCharCharChar">
    <w:name w:val="Char Char Char Char Char"/>
    <w:semiHidden/>
    <w:qFormat/>
    <w:rsid w:val="00C117C5"/>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C117C5"/>
  </w:style>
  <w:style w:type="paragraph" w:customStyle="1" w:styleId="CharChar">
    <w:name w:val="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C117C5"/>
    <w:rPr>
      <w:lang w:val="en-GB" w:eastAsia="ja-JP" w:bidi="ar-SA"/>
    </w:rPr>
  </w:style>
  <w:style w:type="paragraph" w:customStyle="1" w:styleId="1Char">
    <w:name w:val="(文字) (文字)1 Char (文字) (文字)"/>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C117C5"/>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C117C5"/>
    <w:rPr>
      <w:rFonts w:eastAsia="MS Mincho"/>
      <w:lang w:val="en-GB" w:eastAsia="en-US" w:bidi="ar-SA"/>
    </w:rPr>
  </w:style>
  <w:style w:type="paragraph" w:customStyle="1" w:styleId="1CharChar">
    <w:name w:val="(文字) (文字)1 Char (文字) (文字) Ch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C117C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117C5"/>
    <w:rPr>
      <w:lang w:val="en-GB" w:eastAsia="ja-JP" w:bidi="ar-SA"/>
    </w:rPr>
  </w:style>
  <w:style w:type="paragraph" w:styleId="ListParagraph">
    <w:name w:val="List Paragraph"/>
    <w:basedOn w:val="Normal"/>
    <w:link w:val="ListParagraphChar"/>
    <w:uiPriority w:val="34"/>
    <w:qFormat/>
    <w:rsid w:val="00C117C5"/>
    <w:pPr>
      <w:overflowPunct w:val="0"/>
      <w:autoSpaceDE w:val="0"/>
      <w:autoSpaceDN w:val="0"/>
      <w:adjustRightInd w:val="0"/>
      <w:ind w:left="720"/>
      <w:contextualSpacing/>
      <w:textAlignment w:val="baseline"/>
    </w:pPr>
  </w:style>
  <w:style w:type="character" w:customStyle="1" w:styleId="capChar2">
    <w:name w:val="cap Char2"/>
    <w:aliases w:val="cap Char Char2,Caption Char Char1,Caption Char1 Char Char1,cap Char Char1 Char1,Caption Char Char1 Char Char1,cap Char2 Char Char Char1"/>
    <w:qFormat/>
    <w:rsid w:val="00C117C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117C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117C5"/>
    <w:rPr>
      <w:rFonts w:ascii="Arial" w:hAnsi="Arial"/>
      <w:sz w:val="32"/>
      <w:lang w:val="en-GB" w:eastAsia="ja-JP" w:bidi="ar-SA"/>
    </w:rPr>
  </w:style>
  <w:style w:type="character" w:customStyle="1" w:styleId="CharChar4">
    <w:name w:val="Char Char4"/>
    <w:qFormat/>
    <w:rsid w:val="00C117C5"/>
    <w:rPr>
      <w:rFonts w:ascii="Courier New" w:hAnsi="Courier New"/>
      <w:lang w:val="nb-NO" w:eastAsia="ja-JP" w:bidi="ar-SA"/>
    </w:rPr>
  </w:style>
  <w:style w:type="character" w:customStyle="1" w:styleId="AndreaLeonardi">
    <w:name w:val="Andrea Leonardi"/>
    <w:semiHidden/>
    <w:qFormat/>
    <w:rsid w:val="00C117C5"/>
    <w:rPr>
      <w:rFonts w:ascii="Arial" w:hAnsi="Arial" w:cs="Arial"/>
      <w:color w:val="auto"/>
      <w:sz w:val="20"/>
      <w:szCs w:val="20"/>
    </w:rPr>
  </w:style>
  <w:style w:type="character" w:customStyle="1" w:styleId="NOCharChar">
    <w:name w:val="NO Char Char"/>
    <w:qFormat/>
    <w:rsid w:val="00C117C5"/>
    <w:rPr>
      <w:lang w:val="en-GB" w:eastAsia="en-US" w:bidi="ar-SA"/>
    </w:rPr>
  </w:style>
  <w:style w:type="paragraph" w:styleId="NormalWeb">
    <w:name w:val="Normal (Web)"/>
    <w:basedOn w:val="Normal"/>
    <w:qFormat/>
    <w:rsid w:val="00C117C5"/>
    <w:pPr>
      <w:spacing w:before="100" w:beforeAutospacing="1" w:after="100" w:afterAutospacing="1"/>
    </w:pPr>
    <w:rPr>
      <w:rFonts w:eastAsia="Arial Unicode MS"/>
      <w:sz w:val="24"/>
      <w:szCs w:val="24"/>
      <w:lang w:eastAsia="en-GB"/>
    </w:rPr>
  </w:style>
  <w:style w:type="character" w:customStyle="1" w:styleId="NOZchn">
    <w:name w:val="NO Zchn"/>
    <w:qFormat/>
    <w:rsid w:val="00C117C5"/>
    <w:rPr>
      <w:lang w:val="en-GB" w:eastAsia="en-US" w:bidi="ar-SA"/>
    </w:rPr>
  </w:style>
  <w:style w:type="character" w:customStyle="1" w:styleId="Heading1Char">
    <w:name w:val="Heading 1 Char"/>
    <w:qFormat/>
    <w:rsid w:val="00C117C5"/>
    <w:rPr>
      <w:rFonts w:ascii="Arial" w:hAnsi="Arial"/>
      <w:sz w:val="36"/>
      <w:lang w:val="en-GB" w:eastAsia="en-US" w:bidi="ar-SA"/>
    </w:rPr>
  </w:style>
  <w:style w:type="character" w:customStyle="1" w:styleId="TACCar">
    <w:name w:val="TAC Car"/>
    <w:qFormat/>
    <w:rsid w:val="00C117C5"/>
    <w:rPr>
      <w:rFonts w:ascii="Arial" w:hAnsi="Arial"/>
      <w:sz w:val="18"/>
      <w:lang w:val="en-GB" w:eastAsia="ja-JP" w:bidi="ar-SA"/>
    </w:rPr>
  </w:style>
  <w:style w:type="character" w:customStyle="1" w:styleId="TAL0">
    <w:name w:val="TAL (文字)"/>
    <w:qFormat/>
    <w:rsid w:val="00C117C5"/>
    <w:rPr>
      <w:rFonts w:ascii="Arial" w:hAnsi="Arial"/>
      <w:sz w:val="18"/>
      <w:lang w:val="en-GB" w:eastAsia="ja-JP" w:bidi="ar-SA"/>
    </w:rPr>
  </w:style>
  <w:style w:type="paragraph" w:customStyle="1" w:styleId="CharCharCharCharCharChar">
    <w:name w:val="Char Char Char Char Char Char"/>
    <w:semiHidden/>
    <w:qFormat/>
    <w:rsid w:val="00C117C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C117C5"/>
    <w:rPr>
      <w:rFonts w:ascii="Arial" w:hAnsi="Arial"/>
      <w:lang w:val="en-GB" w:eastAsia="en-US"/>
    </w:rPr>
  </w:style>
  <w:style w:type="character" w:customStyle="1" w:styleId="T1Char1">
    <w:name w:val="T1 Char1"/>
    <w:aliases w:val="Header 6 Char Char1"/>
    <w:basedOn w:val="H6Char"/>
    <w:qFormat/>
    <w:rsid w:val="00C117C5"/>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117C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117C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C117C5"/>
    <w:rPr>
      <w:rFonts w:ascii="Arial" w:eastAsia="MS Mincho" w:hAnsi="Arial"/>
      <w:sz w:val="22"/>
      <w:lang w:val="en-GB" w:eastAsia="en-US" w:bidi="ar-SA"/>
    </w:rPr>
  </w:style>
  <w:style w:type="paragraph" w:customStyle="1" w:styleId="CarCar">
    <w:name w:val="Car C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117C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117C5"/>
    <w:rPr>
      <w:rFonts w:ascii="Arial" w:hAnsi="Arial"/>
      <w:sz w:val="36"/>
      <w:lang w:val="en-GB" w:eastAsia="en-US" w:bidi="ar-SA"/>
    </w:rPr>
  </w:style>
  <w:style w:type="paragraph" w:customStyle="1" w:styleId="ZchnZchn1">
    <w:name w:val="Zchn Zchn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117C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117C5"/>
    <w:rPr>
      <w:rFonts w:ascii="Arial" w:hAnsi="Arial"/>
      <w:sz w:val="32"/>
      <w:lang w:val="en-GB" w:eastAsia="en-US" w:bidi="ar-SA"/>
    </w:rPr>
  </w:style>
  <w:style w:type="paragraph" w:customStyle="1" w:styleId="2">
    <w:name w:val="(文字) (文字)2"/>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117C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117C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C117C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117C5"/>
    <w:rPr>
      <w:rFonts w:ascii="Arial" w:eastAsia="Batang" w:hAnsi="Arial" w:cs="Times New Roman"/>
      <w:b/>
      <w:bCs/>
      <w:i/>
      <w:iCs/>
      <w:sz w:val="28"/>
      <w:szCs w:val="28"/>
      <w:lang w:val="en-GB" w:eastAsia="en-US" w:bidi="ar-SA"/>
    </w:rPr>
  </w:style>
  <w:style w:type="paragraph" w:customStyle="1" w:styleId="3">
    <w:name w:val="(文字) (文字)3"/>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C117C5"/>
    <w:rPr>
      <w:rFonts w:ascii="Arial" w:hAnsi="Arial"/>
      <w:lang w:val="en-GB" w:eastAsia="en-US"/>
    </w:rPr>
  </w:style>
  <w:style w:type="paragraph" w:customStyle="1" w:styleId="10">
    <w:name w:val="(文字) (文字)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117C5"/>
    <w:rPr>
      <w:rFonts w:ascii="Times New Roman" w:eastAsia="Batang" w:hAnsi="Times New Roman"/>
      <w:lang w:val="en-GB" w:eastAsia="en-US"/>
    </w:rPr>
  </w:style>
  <w:style w:type="paragraph" w:styleId="BodyTextIndent2">
    <w:name w:val="Body Text Indent 2"/>
    <w:basedOn w:val="Normal"/>
    <w:link w:val="BodyTextIndent2Char"/>
    <w:qFormat/>
    <w:rsid w:val="00C117C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C117C5"/>
    <w:rPr>
      <w:rFonts w:ascii="Times New Roman" w:eastAsia="MS Mincho" w:hAnsi="Times New Roman"/>
      <w:lang w:val="en-GB" w:eastAsia="en-GB"/>
    </w:rPr>
  </w:style>
  <w:style w:type="paragraph" w:styleId="NormalIndent">
    <w:name w:val="Normal Indent"/>
    <w:basedOn w:val="Normal"/>
    <w:qFormat/>
    <w:rsid w:val="00C117C5"/>
    <w:pPr>
      <w:spacing w:after="0"/>
      <w:ind w:left="851"/>
    </w:pPr>
    <w:rPr>
      <w:rFonts w:eastAsia="MS Mincho"/>
      <w:lang w:val="it-IT" w:eastAsia="en-GB"/>
    </w:rPr>
  </w:style>
  <w:style w:type="paragraph" w:styleId="ListNumber5">
    <w:name w:val="List Number 5"/>
    <w:basedOn w:val="Normal"/>
    <w:qFormat/>
    <w:rsid w:val="00C117C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C117C5"/>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C117C5"/>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C117C5"/>
    <w:rPr>
      <w:b/>
      <w:bCs/>
    </w:rPr>
  </w:style>
  <w:style w:type="character" w:customStyle="1" w:styleId="CharChar7">
    <w:name w:val="Char Char7"/>
    <w:semiHidden/>
    <w:qFormat/>
    <w:rsid w:val="00C117C5"/>
    <w:rPr>
      <w:rFonts w:ascii="Tahoma" w:hAnsi="Tahoma" w:cs="Tahoma"/>
      <w:shd w:val="clear" w:color="auto" w:fill="000080"/>
      <w:lang w:val="en-GB" w:eastAsia="en-US"/>
    </w:rPr>
  </w:style>
  <w:style w:type="character" w:customStyle="1" w:styleId="ZchnZchn5">
    <w:name w:val="Zchn Zchn5"/>
    <w:qFormat/>
    <w:rsid w:val="00C117C5"/>
    <w:rPr>
      <w:rFonts w:ascii="Courier New" w:eastAsia="Batang" w:hAnsi="Courier New"/>
      <w:lang w:val="nb-NO" w:eastAsia="en-US" w:bidi="ar-SA"/>
    </w:rPr>
  </w:style>
  <w:style w:type="character" w:customStyle="1" w:styleId="CharChar10">
    <w:name w:val="Char Char10"/>
    <w:semiHidden/>
    <w:qFormat/>
    <w:rsid w:val="00C117C5"/>
    <w:rPr>
      <w:rFonts w:ascii="Times New Roman" w:hAnsi="Times New Roman"/>
      <w:lang w:val="en-GB" w:eastAsia="en-US"/>
    </w:rPr>
  </w:style>
  <w:style w:type="character" w:customStyle="1" w:styleId="CharChar9">
    <w:name w:val="Char Char9"/>
    <w:semiHidden/>
    <w:qFormat/>
    <w:rsid w:val="00C117C5"/>
    <w:rPr>
      <w:rFonts w:ascii="Tahoma" w:hAnsi="Tahoma" w:cs="Tahoma"/>
      <w:sz w:val="16"/>
      <w:szCs w:val="16"/>
      <w:lang w:val="en-GB" w:eastAsia="en-US"/>
    </w:rPr>
  </w:style>
  <w:style w:type="character" w:customStyle="1" w:styleId="CharChar8">
    <w:name w:val="Char Char8"/>
    <w:semiHidden/>
    <w:qFormat/>
    <w:rsid w:val="00C117C5"/>
    <w:rPr>
      <w:rFonts w:ascii="Times New Roman" w:hAnsi="Times New Roman"/>
      <w:b/>
      <w:bCs/>
      <w:lang w:val="en-GB" w:eastAsia="en-US"/>
    </w:rPr>
  </w:style>
  <w:style w:type="paragraph" w:customStyle="1" w:styleId="a2">
    <w:name w:val="修订"/>
    <w:hidden/>
    <w:semiHidden/>
    <w:rsid w:val="00C117C5"/>
    <w:rPr>
      <w:rFonts w:ascii="Times New Roman" w:eastAsia="Batang" w:hAnsi="Times New Roman"/>
      <w:lang w:val="en-GB" w:eastAsia="en-US"/>
    </w:rPr>
  </w:style>
  <w:style w:type="paragraph" w:styleId="EndnoteText">
    <w:name w:val="endnote text"/>
    <w:basedOn w:val="Normal"/>
    <w:link w:val="EndnoteTextChar"/>
    <w:qFormat/>
    <w:rsid w:val="00C117C5"/>
    <w:pPr>
      <w:snapToGrid w:val="0"/>
    </w:pPr>
    <w:rPr>
      <w:rFonts w:eastAsia="SimSun"/>
      <w:lang w:eastAsia="x-none"/>
    </w:rPr>
  </w:style>
  <w:style w:type="character" w:customStyle="1" w:styleId="EndnoteTextChar">
    <w:name w:val="Endnote Text Char"/>
    <w:basedOn w:val="DefaultParagraphFont"/>
    <w:link w:val="EndnoteText"/>
    <w:qFormat/>
    <w:rsid w:val="00C117C5"/>
    <w:rPr>
      <w:rFonts w:ascii="Times New Roman" w:eastAsia="SimSun" w:hAnsi="Times New Roman"/>
      <w:lang w:val="en-GB" w:eastAsia="x-none"/>
    </w:rPr>
  </w:style>
  <w:style w:type="character" w:styleId="EndnoteReference">
    <w:name w:val="endnote reference"/>
    <w:qFormat/>
    <w:rsid w:val="00C117C5"/>
    <w:rPr>
      <w:vertAlign w:val="superscript"/>
    </w:rPr>
  </w:style>
  <w:style w:type="character" w:customStyle="1" w:styleId="btChar3">
    <w:name w:val="bt Char3"/>
    <w:aliases w:val="bt Car Char Char3"/>
    <w:qFormat/>
    <w:rsid w:val="00C117C5"/>
    <w:rPr>
      <w:lang w:val="en-GB" w:eastAsia="ja-JP" w:bidi="ar-SA"/>
    </w:rPr>
  </w:style>
  <w:style w:type="paragraph" w:styleId="Title">
    <w:name w:val="Title"/>
    <w:basedOn w:val="Normal"/>
    <w:next w:val="Normal"/>
    <w:link w:val="TitleChar"/>
    <w:qFormat/>
    <w:rsid w:val="00C117C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C117C5"/>
    <w:rPr>
      <w:rFonts w:ascii="Courier New" w:eastAsia="Malgun Gothic" w:hAnsi="Courier New"/>
      <w:lang w:val="nb-NO" w:eastAsia="x-none"/>
    </w:rPr>
  </w:style>
  <w:style w:type="paragraph" w:customStyle="1" w:styleId="FL">
    <w:name w:val="FL"/>
    <w:basedOn w:val="Normal"/>
    <w:qFormat/>
    <w:rsid w:val="00C117C5"/>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C117C5"/>
    <w:rPr>
      <w:rFonts w:ascii="Arial" w:hAnsi="Arial"/>
      <w:sz w:val="22"/>
      <w:lang w:val="en-GB" w:eastAsia="ja-JP" w:bidi="ar-SA"/>
    </w:rPr>
  </w:style>
  <w:style w:type="character" w:customStyle="1" w:styleId="B1Char">
    <w:name w:val="B1 Char"/>
    <w:link w:val="B1"/>
    <w:qFormat/>
    <w:rsid w:val="00C117C5"/>
    <w:rPr>
      <w:rFonts w:ascii="Times New Roman" w:hAnsi="Times New Roman"/>
      <w:lang w:val="en-GB" w:eastAsia="en-US"/>
    </w:rPr>
  </w:style>
  <w:style w:type="paragraph" w:styleId="Date">
    <w:name w:val="Date"/>
    <w:basedOn w:val="Normal"/>
    <w:next w:val="Normal"/>
    <w:link w:val="DateChar"/>
    <w:qFormat/>
    <w:rsid w:val="00C117C5"/>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C117C5"/>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C117C5"/>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C117C5"/>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117C5"/>
    <w:rPr>
      <w:rFonts w:ascii="Arial" w:hAnsi="Arial"/>
      <w:sz w:val="24"/>
      <w:lang w:val="en-GB"/>
    </w:rPr>
  </w:style>
  <w:style w:type="paragraph" w:customStyle="1" w:styleId="AutoCorrect">
    <w:name w:val="AutoCorrect"/>
    <w:qFormat/>
    <w:rsid w:val="00C117C5"/>
    <w:rPr>
      <w:rFonts w:ascii="Times New Roman" w:eastAsia="Malgun Gothic" w:hAnsi="Times New Roman"/>
      <w:sz w:val="24"/>
      <w:szCs w:val="24"/>
      <w:lang w:val="en-GB" w:eastAsia="ko-KR"/>
    </w:rPr>
  </w:style>
  <w:style w:type="paragraph" w:customStyle="1" w:styleId="-PAGE-">
    <w:name w:val="- PAGE -"/>
    <w:qFormat/>
    <w:rsid w:val="00C117C5"/>
    <w:rPr>
      <w:rFonts w:ascii="Times New Roman" w:eastAsia="Malgun Gothic" w:hAnsi="Times New Roman"/>
      <w:sz w:val="24"/>
      <w:szCs w:val="24"/>
      <w:lang w:val="en-GB" w:eastAsia="ko-KR"/>
    </w:rPr>
  </w:style>
  <w:style w:type="paragraph" w:customStyle="1" w:styleId="PageXofY">
    <w:name w:val="Page X of Y"/>
    <w:qFormat/>
    <w:rsid w:val="00C117C5"/>
    <w:rPr>
      <w:rFonts w:ascii="Times New Roman" w:eastAsia="Malgun Gothic" w:hAnsi="Times New Roman"/>
      <w:sz w:val="24"/>
      <w:szCs w:val="24"/>
      <w:lang w:val="en-GB" w:eastAsia="ko-KR"/>
    </w:rPr>
  </w:style>
  <w:style w:type="paragraph" w:customStyle="1" w:styleId="Createdby">
    <w:name w:val="Created by"/>
    <w:qFormat/>
    <w:rsid w:val="00C117C5"/>
    <w:rPr>
      <w:rFonts w:ascii="Times New Roman" w:eastAsia="Malgun Gothic" w:hAnsi="Times New Roman"/>
      <w:sz w:val="24"/>
      <w:szCs w:val="24"/>
      <w:lang w:val="en-GB" w:eastAsia="ko-KR"/>
    </w:rPr>
  </w:style>
  <w:style w:type="paragraph" w:customStyle="1" w:styleId="Createdon">
    <w:name w:val="Created on"/>
    <w:qFormat/>
    <w:rsid w:val="00C117C5"/>
    <w:rPr>
      <w:rFonts w:ascii="Times New Roman" w:eastAsia="Malgun Gothic" w:hAnsi="Times New Roman"/>
      <w:sz w:val="24"/>
      <w:szCs w:val="24"/>
      <w:lang w:val="en-GB" w:eastAsia="ko-KR"/>
    </w:rPr>
  </w:style>
  <w:style w:type="paragraph" w:customStyle="1" w:styleId="Lastprinted">
    <w:name w:val="Last printed"/>
    <w:qFormat/>
    <w:rsid w:val="00C117C5"/>
    <w:rPr>
      <w:rFonts w:ascii="Times New Roman" w:eastAsia="Malgun Gothic" w:hAnsi="Times New Roman"/>
      <w:sz w:val="24"/>
      <w:szCs w:val="24"/>
      <w:lang w:val="en-GB" w:eastAsia="ko-KR"/>
    </w:rPr>
  </w:style>
  <w:style w:type="paragraph" w:customStyle="1" w:styleId="Lastsavedby">
    <w:name w:val="Last saved by"/>
    <w:qFormat/>
    <w:rsid w:val="00C117C5"/>
    <w:rPr>
      <w:rFonts w:ascii="Times New Roman" w:eastAsia="Malgun Gothic" w:hAnsi="Times New Roman"/>
      <w:sz w:val="24"/>
      <w:szCs w:val="24"/>
      <w:lang w:val="en-GB" w:eastAsia="ko-KR"/>
    </w:rPr>
  </w:style>
  <w:style w:type="paragraph" w:customStyle="1" w:styleId="Filename">
    <w:name w:val="Filename"/>
    <w:qFormat/>
    <w:rsid w:val="00C117C5"/>
    <w:rPr>
      <w:rFonts w:ascii="Times New Roman" w:eastAsia="Malgun Gothic" w:hAnsi="Times New Roman"/>
      <w:sz w:val="24"/>
      <w:szCs w:val="24"/>
      <w:lang w:val="en-GB" w:eastAsia="ko-KR"/>
    </w:rPr>
  </w:style>
  <w:style w:type="paragraph" w:customStyle="1" w:styleId="Filenameandpath">
    <w:name w:val="Filename and path"/>
    <w:qFormat/>
    <w:rsid w:val="00C117C5"/>
    <w:rPr>
      <w:rFonts w:ascii="Times New Roman" w:eastAsia="Malgun Gothic" w:hAnsi="Times New Roman"/>
      <w:sz w:val="24"/>
      <w:szCs w:val="24"/>
      <w:lang w:val="en-GB" w:eastAsia="ko-KR"/>
    </w:rPr>
  </w:style>
  <w:style w:type="paragraph" w:customStyle="1" w:styleId="AuthorPageDate">
    <w:name w:val="Author  Page #  Date"/>
    <w:qFormat/>
    <w:rsid w:val="00C117C5"/>
    <w:rPr>
      <w:rFonts w:ascii="Times New Roman" w:eastAsia="Malgun Gothic" w:hAnsi="Times New Roman"/>
      <w:sz w:val="24"/>
      <w:szCs w:val="24"/>
      <w:lang w:val="en-GB" w:eastAsia="ko-KR"/>
    </w:rPr>
  </w:style>
  <w:style w:type="paragraph" w:customStyle="1" w:styleId="ConfidentialPageDate">
    <w:name w:val="Confidential  Page #  Date"/>
    <w:qFormat/>
    <w:rsid w:val="00C117C5"/>
    <w:rPr>
      <w:rFonts w:ascii="Times New Roman" w:eastAsia="Malgun Gothic" w:hAnsi="Times New Roman"/>
      <w:sz w:val="24"/>
      <w:szCs w:val="24"/>
      <w:lang w:val="en-GB" w:eastAsia="ko-KR"/>
    </w:rPr>
  </w:style>
  <w:style w:type="paragraph" w:customStyle="1" w:styleId="INDENT1">
    <w:name w:val="INDENT1"/>
    <w:basedOn w:val="Normal"/>
    <w:qFormat/>
    <w:rsid w:val="00C117C5"/>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C117C5"/>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C117C5"/>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C117C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C117C5"/>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C117C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C117C5"/>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qFormat/>
    <w:rsid w:val="00C117C5"/>
    <w:pPr>
      <w:overflowPunct w:val="0"/>
      <w:autoSpaceDE w:val="0"/>
      <w:autoSpaceDN w:val="0"/>
      <w:adjustRightInd w:val="0"/>
      <w:textAlignment w:val="baseline"/>
    </w:pPr>
    <w:rPr>
      <w:lang w:eastAsia="ja-JP"/>
    </w:rPr>
  </w:style>
  <w:style w:type="paragraph" w:customStyle="1" w:styleId="Guidance">
    <w:name w:val="Guidance"/>
    <w:basedOn w:val="Normal"/>
    <w:link w:val="GuidanceChar"/>
    <w:qFormat/>
    <w:rsid w:val="00C117C5"/>
    <w:pPr>
      <w:overflowPunct w:val="0"/>
      <w:autoSpaceDE w:val="0"/>
      <w:autoSpaceDN w:val="0"/>
      <w:adjustRightInd w:val="0"/>
      <w:textAlignment w:val="baseline"/>
    </w:pPr>
    <w:rPr>
      <w:i/>
      <w:color w:val="0000FF"/>
      <w:lang w:eastAsia="ja-JP"/>
    </w:rPr>
  </w:style>
  <w:style w:type="paragraph" w:customStyle="1" w:styleId="Figure">
    <w:name w:val="Figure"/>
    <w:basedOn w:val="Normal"/>
    <w:qFormat/>
    <w:rsid w:val="00C117C5"/>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C117C5"/>
    <w:pPr>
      <w:tabs>
        <w:tab w:val="center" w:pos="4820"/>
        <w:tab w:val="right" w:pos="9640"/>
      </w:tabs>
    </w:pPr>
    <w:rPr>
      <w:lang w:eastAsia="ja-JP"/>
    </w:rPr>
  </w:style>
  <w:style w:type="table" w:customStyle="1" w:styleId="TableGrid1">
    <w:name w:val="Table Grid1"/>
    <w:basedOn w:val="TableNormal"/>
    <w:next w:val="TableGrid"/>
    <w:uiPriority w:val="39"/>
    <w:qFormat/>
    <w:rsid w:val="00C117C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C117C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C117C5"/>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C117C5"/>
    <w:pPr>
      <w:overflowPunct w:val="0"/>
      <w:autoSpaceDE w:val="0"/>
      <w:autoSpaceDN w:val="0"/>
      <w:adjustRightInd w:val="0"/>
      <w:textAlignment w:val="baseline"/>
    </w:pPr>
    <w:rPr>
      <w:lang w:eastAsia="ja-JP"/>
    </w:rPr>
  </w:style>
  <w:style w:type="paragraph" w:customStyle="1" w:styleId="TaOC">
    <w:name w:val="TaOC"/>
    <w:basedOn w:val="TAC"/>
    <w:qFormat/>
    <w:rsid w:val="00C117C5"/>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117C5"/>
    <w:rPr>
      <w:rFonts w:ascii="Arial" w:hAnsi="Arial"/>
      <w:sz w:val="32"/>
      <w:lang w:val="en-GB" w:eastAsia="en-US" w:bidi="ar-SA"/>
    </w:rPr>
  </w:style>
  <w:style w:type="paragraph" w:customStyle="1" w:styleId="xl40">
    <w:name w:val="xl40"/>
    <w:basedOn w:val="Normal"/>
    <w:qFormat/>
    <w:rsid w:val="00C117C5"/>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C117C5"/>
    <w:pPr>
      <w:pBdr>
        <w:top w:val="none" w:sz="0" w:space="0" w:color="auto"/>
      </w:pBdr>
    </w:pPr>
    <w:rPr>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117C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117C5"/>
    <w:rPr>
      <w:rFonts w:ascii="Arial" w:hAnsi="Arial"/>
      <w:sz w:val="28"/>
      <w:lang w:val="en-GB" w:eastAsia="en-US" w:bidi="ar-SA"/>
    </w:rPr>
  </w:style>
  <w:style w:type="character" w:customStyle="1" w:styleId="T1Char3">
    <w:name w:val="T1 Char3"/>
    <w:aliases w:val="Header 6 Char Char3"/>
    <w:qFormat/>
    <w:rsid w:val="00C117C5"/>
    <w:rPr>
      <w:rFonts w:ascii="Arial" w:hAnsi="Arial"/>
      <w:lang w:val="en-GB" w:eastAsia="en-US" w:bidi="ar-SA"/>
    </w:rPr>
  </w:style>
  <w:style w:type="table" w:customStyle="1" w:styleId="Tabellengitternetz1">
    <w:name w:val="Tabellengitternetz1"/>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C117C5"/>
    <w:pPr>
      <w:tabs>
        <w:tab w:val="num" w:pos="928"/>
      </w:tabs>
      <w:ind w:left="928" w:hanging="360"/>
    </w:pPr>
    <w:rPr>
      <w:rFonts w:eastAsia="Batang"/>
      <w:lang w:eastAsia="en-GB"/>
    </w:rPr>
  </w:style>
  <w:style w:type="table" w:customStyle="1" w:styleId="TableGrid2">
    <w:name w:val="Table Grid2"/>
    <w:basedOn w:val="TableNormal"/>
    <w:next w:val="TableGrid"/>
    <w:qFormat/>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C117C5"/>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C117C5"/>
    <w:pPr>
      <w:keepNext w:val="0"/>
      <w:keepLines w:val="0"/>
      <w:spacing w:before="240"/>
      <w:ind w:left="0" w:firstLine="0"/>
    </w:pPr>
    <w:rPr>
      <w:rFonts w:eastAsia="MS Mincho"/>
      <w:bCs/>
      <w:lang w:eastAsia="en-GB"/>
    </w:rPr>
  </w:style>
  <w:style w:type="table" w:customStyle="1" w:styleId="TableGrid3">
    <w:name w:val="Table Grid3"/>
    <w:basedOn w:val="TableNormal"/>
    <w:next w:val="TableGrid"/>
    <w:qFormat/>
    <w:rsid w:val="00C117C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117C5"/>
    <w:rPr>
      <w:rFonts w:ascii="Tahoma" w:eastAsia="MS Mincho" w:hAnsi="Tahoma" w:cs="Tahoma"/>
      <w:sz w:val="16"/>
      <w:szCs w:val="16"/>
      <w:lang w:eastAsia="en-GB"/>
    </w:rPr>
  </w:style>
  <w:style w:type="paragraph" w:customStyle="1" w:styleId="JK-text-simpledoc">
    <w:name w:val="JK - text - simple doc"/>
    <w:basedOn w:val="BodyText"/>
    <w:autoRedefine/>
    <w:qFormat/>
    <w:rsid w:val="00C117C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qFormat/>
    <w:rsid w:val="00C117C5"/>
    <w:pPr>
      <w:spacing w:before="100" w:beforeAutospacing="1" w:after="100" w:afterAutospacing="1"/>
    </w:pPr>
    <w:rPr>
      <w:sz w:val="24"/>
      <w:szCs w:val="24"/>
      <w:lang w:val="en-US" w:eastAsia="en-GB"/>
    </w:rPr>
  </w:style>
  <w:style w:type="paragraph" w:customStyle="1" w:styleId="11">
    <w:name w:val="吹き出し1"/>
    <w:basedOn w:val="Normal"/>
    <w:semiHidden/>
    <w:qFormat/>
    <w:rsid w:val="00C117C5"/>
    <w:rPr>
      <w:rFonts w:ascii="Tahoma" w:eastAsia="MS Mincho" w:hAnsi="Tahoma" w:cs="Tahoma"/>
      <w:sz w:val="16"/>
      <w:szCs w:val="16"/>
      <w:lang w:eastAsia="en-GB"/>
    </w:rPr>
  </w:style>
  <w:style w:type="paragraph" w:customStyle="1" w:styleId="ZchnZchn">
    <w:name w:val="Zchn Zchn"/>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117C5"/>
    <w:rPr>
      <w:rFonts w:ascii="Arial" w:hAnsi="Arial"/>
      <w:b/>
      <w:noProof/>
      <w:sz w:val="18"/>
      <w:lang w:val="en-GB" w:eastAsia="en-US" w:bidi="ar-SA"/>
    </w:rPr>
  </w:style>
  <w:style w:type="paragraph" w:customStyle="1" w:styleId="20">
    <w:name w:val="吹き出し2"/>
    <w:basedOn w:val="Normal"/>
    <w:semiHidden/>
    <w:qFormat/>
    <w:rsid w:val="00C117C5"/>
    <w:rPr>
      <w:rFonts w:ascii="Tahoma" w:eastAsia="MS Mincho" w:hAnsi="Tahoma" w:cs="Tahoma"/>
      <w:sz w:val="16"/>
      <w:szCs w:val="16"/>
      <w:lang w:eastAsia="en-GB"/>
    </w:rPr>
  </w:style>
  <w:style w:type="paragraph" w:customStyle="1" w:styleId="Note">
    <w:name w:val="Note"/>
    <w:basedOn w:val="B1"/>
    <w:qFormat/>
    <w:rsid w:val="00C117C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C117C5"/>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C117C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qFormat/>
    <w:rsid w:val="00C117C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C117C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C117C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C117C5"/>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C117C5"/>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C117C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C117C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qFormat/>
    <w:rsid w:val="00C117C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C117C5"/>
    <w:pPr>
      <w:tabs>
        <w:tab w:val="left" w:pos="360"/>
      </w:tabs>
      <w:ind w:left="360" w:hanging="360"/>
    </w:pPr>
  </w:style>
  <w:style w:type="paragraph" w:customStyle="1" w:styleId="Para1">
    <w:name w:val="Para1"/>
    <w:basedOn w:val="Normal"/>
    <w:qFormat/>
    <w:rsid w:val="00C117C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C117C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C117C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C117C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C117C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C117C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C117C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C117C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C117C5"/>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C117C5"/>
    <w:pPr>
      <w:spacing w:before="120"/>
      <w:outlineLvl w:val="2"/>
    </w:pPr>
    <w:rPr>
      <w:sz w:val="28"/>
    </w:rPr>
  </w:style>
  <w:style w:type="paragraph" w:customStyle="1" w:styleId="Heading2Head2A2">
    <w:name w:val="Heading 2.Head2A.2"/>
    <w:basedOn w:val="Heading1"/>
    <w:next w:val="Normal"/>
    <w:qFormat/>
    <w:rsid w:val="00C117C5"/>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C117C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C117C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C117C5"/>
    <w:pPr>
      <w:spacing w:before="120"/>
      <w:outlineLvl w:val="2"/>
    </w:pPr>
    <w:rPr>
      <w:rFonts w:eastAsia="MS Mincho"/>
      <w:sz w:val="28"/>
      <w:lang w:eastAsia="de-DE"/>
    </w:rPr>
  </w:style>
  <w:style w:type="paragraph" w:customStyle="1" w:styleId="Reference">
    <w:name w:val="Reference"/>
    <w:basedOn w:val="Normal"/>
    <w:qFormat/>
    <w:rsid w:val="00C117C5"/>
    <w:pPr>
      <w:numPr>
        <w:numId w:val="1"/>
      </w:numPr>
      <w:spacing w:after="0"/>
    </w:pPr>
    <w:rPr>
      <w:rFonts w:eastAsia="MS Mincho"/>
      <w:lang w:eastAsia="en-GB"/>
    </w:rPr>
  </w:style>
  <w:style w:type="paragraph" w:customStyle="1" w:styleId="Bullets">
    <w:name w:val="Bullets"/>
    <w:basedOn w:val="BodyText"/>
    <w:qFormat/>
    <w:rsid w:val="00C117C5"/>
    <w:pPr>
      <w:widowControl w:val="0"/>
      <w:spacing w:after="120"/>
      <w:ind w:left="283" w:hanging="283"/>
    </w:pPr>
    <w:rPr>
      <w:rFonts w:eastAsia="MS Mincho"/>
      <w:lang w:eastAsia="de-DE"/>
    </w:rPr>
  </w:style>
  <w:style w:type="paragraph" w:customStyle="1" w:styleId="11BodyText">
    <w:name w:val="11 BodyText"/>
    <w:basedOn w:val="Normal"/>
    <w:qFormat/>
    <w:rsid w:val="00C117C5"/>
    <w:pPr>
      <w:spacing w:after="220"/>
      <w:ind w:left="1298"/>
    </w:pPr>
    <w:rPr>
      <w:rFonts w:ascii="Arial" w:eastAsia="SimSun" w:hAnsi="Arial"/>
      <w:lang w:val="en-US" w:eastAsia="en-GB"/>
    </w:rPr>
  </w:style>
  <w:style w:type="numbering" w:customStyle="1" w:styleId="12">
    <w:name w:val="无列表1"/>
    <w:next w:val="NoList"/>
    <w:semiHidden/>
    <w:rsid w:val="00C117C5"/>
  </w:style>
  <w:style w:type="paragraph" w:customStyle="1" w:styleId="1030302">
    <w:name w:val="样式 样式 标题 1 + 两端对齐 段前: 0.3 行 段后: 0.3 行 行距: 单倍行距 + 段前: 0.2 行 段后: ..."/>
    <w:basedOn w:val="Normal"/>
    <w:autoRedefine/>
    <w:qFormat/>
    <w:rsid w:val="00C117C5"/>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qFormat/>
    <w:rsid w:val="00C117C5"/>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
    <w:basedOn w:val="Normal"/>
    <w:qFormat/>
    <w:rsid w:val="00C117C5"/>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qFormat/>
    <w:rsid w:val="00C117C5"/>
    <w:rPr>
      <w:rFonts w:eastAsia="Malgun Gothic"/>
      <w:kern w:val="2"/>
    </w:rPr>
  </w:style>
  <w:style w:type="character" w:customStyle="1" w:styleId="StyleTACChar">
    <w:name w:val="Style TAC + Char"/>
    <w:link w:val="StyleTAC"/>
    <w:qFormat/>
    <w:rsid w:val="00C117C5"/>
    <w:rPr>
      <w:rFonts w:ascii="Arial" w:eastAsia="Malgun Gothic" w:hAnsi="Arial"/>
      <w:kern w:val="2"/>
      <w:sz w:val="18"/>
      <w:lang w:val="en-GB" w:eastAsia="en-US"/>
    </w:rPr>
  </w:style>
  <w:style w:type="character" w:customStyle="1" w:styleId="CharChar29">
    <w:name w:val="Char Char29"/>
    <w:qFormat/>
    <w:rsid w:val="00C117C5"/>
    <w:rPr>
      <w:rFonts w:ascii="Arial" w:hAnsi="Arial"/>
      <w:sz w:val="36"/>
      <w:lang w:val="en-GB" w:eastAsia="en-US" w:bidi="ar-SA"/>
    </w:rPr>
  </w:style>
  <w:style w:type="character" w:customStyle="1" w:styleId="CharChar28">
    <w:name w:val="Char Char28"/>
    <w:qFormat/>
    <w:rsid w:val="00C117C5"/>
    <w:rPr>
      <w:rFonts w:ascii="Arial" w:hAnsi="Arial"/>
      <w:sz w:val="32"/>
      <w:lang w:val="en-GB"/>
    </w:rPr>
  </w:style>
  <w:style w:type="character" w:customStyle="1" w:styleId="msoins00">
    <w:name w:val="msoins0"/>
    <w:qFormat/>
    <w:rsid w:val="00C117C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117C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117C5"/>
    <w:rPr>
      <w:rFonts w:ascii="Arial" w:hAnsi="Arial"/>
      <w:sz w:val="22"/>
      <w:lang w:val="en-GB" w:eastAsia="en-GB" w:bidi="ar-SA"/>
    </w:rPr>
  </w:style>
  <w:style w:type="character" w:customStyle="1" w:styleId="Heading7Char">
    <w:name w:val="Heading 7 Char"/>
    <w:link w:val="Heading7"/>
    <w:qFormat/>
    <w:rsid w:val="00C117C5"/>
    <w:rPr>
      <w:rFonts w:ascii="Arial" w:hAnsi="Arial"/>
      <w:lang w:val="en-GB" w:eastAsia="en-US"/>
    </w:rPr>
  </w:style>
  <w:style w:type="character" w:customStyle="1" w:styleId="Heading8Char">
    <w:name w:val="Heading 8 Char"/>
    <w:link w:val="Heading8"/>
    <w:qFormat/>
    <w:rsid w:val="00C117C5"/>
    <w:rPr>
      <w:rFonts w:ascii="Arial" w:hAnsi="Arial"/>
      <w:sz w:val="36"/>
      <w:lang w:val="en-GB" w:eastAsia="en-US"/>
    </w:rPr>
  </w:style>
  <w:style w:type="character" w:customStyle="1" w:styleId="Heading9Char">
    <w:name w:val="Heading 9 Char"/>
    <w:link w:val="Heading9"/>
    <w:qFormat/>
    <w:rsid w:val="00C117C5"/>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C117C5"/>
    <w:rPr>
      <w:rFonts w:ascii="Times New Roman" w:hAnsi="Times New Roman"/>
      <w:sz w:val="16"/>
      <w:lang w:val="en-GB" w:eastAsia="en-US"/>
    </w:rPr>
  </w:style>
  <w:style w:type="character" w:customStyle="1" w:styleId="FooterChar">
    <w:name w:val="Footer Char"/>
    <w:aliases w:val="footer odd Char,footer Char,fo Char,pie de página Char"/>
    <w:link w:val="Footer"/>
    <w:qFormat/>
    <w:rsid w:val="00C117C5"/>
    <w:rPr>
      <w:rFonts w:ascii="Arial" w:hAnsi="Arial"/>
      <w:b/>
      <w:i/>
      <w:noProof/>
      <w:sz w:val="18"/>
      <w:lang w:val="en-GB" w:eastAsia="en-US"/>
    </w:rPr>
  </w:style>
  <w:style w:type="character" w:customStyle="1" w:styleId="CommentSubjectChar">
    <w:name w:val="Comment Subject Char"/>
    <w:link w:val="CommentSubject"/>
    <w:qFormat/>
    <w:rsid w:val="00C117C5"/>
    <w:rPr>
      <w:rFonts w:ascii="Times New Roman" w:hAnsi="Times New Roman"/>
      <w:b/>
      <w:bCs/>
      <w:lang w:val="en-GB" w:eastAsia="en-US"/>
    </w:rPr>
  </w:style>
  <w:style w:type="paragraph" w:customStyle="1" w:styleId="Default">
    <w:name w:val="Default"/>
    <w:qFormat/>
    <w:rsid w:val="00C117C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C117C5"/>
    <w:rPr>
      <w:rFonts w:ascii="Times New Roman" w:hAnsi="Times New Roman"/>
      <w:noProof/>
      <w:lang w:val="en-GB" w:eastAsia="en-US"/>
    </w:rPr>
  </w:style>
  <w:style w:type="character" w:customStyle="1" w:styleId="B1Zchn">
    <w:name w:val="B1 Zchn"/>
    <w:qFormat/>
    <w:rsid w:val="00C117C5"/>
    <w:rPr>
      <w:rFonts w:ascii="Times New Roman" w:hAnsi="Times New Roman"/>
      <w:lang w:val="en-GB"/>
    </w:rPr>
  </w:style>
  <w:style w:type="character" w:customStyle="1" w:styleId="GuidanceChar">
    <w:name w:val="Guidance Char"/>
    <w:link w:val="Guidance"/>
    <w:qFormat/>
    <w:rsid w:val="00C117C5"/>
    <w:rPr>
      <w:rFonts w:ascii="Times New Roman" w:hAnsi="Times New Roman"/>
      <w:i/>
      <w:color w:val="0000FF"/>
      <w:lang w:val="en-GB" w:eastAsia="ja-JP"/>
    </w:rPr>
  </w:style>
  <w:style w:type="character" w:customStyle="1" w:styleId="B2Char">
    <w:name w:val="B2 Char"/>
    <w:link w:val="B20"/>
    <w:qFormat/>
    <w:rsid w:val="00C117C5"/>
    <w:rPr>
      <w:rFonts w:ascii="Times New Roman" w:hAnsi="Times New Roman"/>
      <w:lang w:val="en-GB" w:eastAsia="en-US"/>
    </w:rPr>
  </w:style>
  <w:style w:type="character" w:customStyle="1" w:styleId="B3Char">
    <w:name w:val="B3 Char"/>
    <w:link w:val="B30"/>
    <w:qFormat/>
    <w:rsid w:val="00C117C5"/>
    <w:rPr>
      <w:rFonts w:ascii="Times New Roman" w:hAnsi="Times New Roman"/>
      <w:lang w:val="en-GB" w:eastAsia="en-US"/>
    </w:rPr>
  </w:style>
  <w:style w:type="paragraph" w:customStyle="1" w:styleId="tac0">
    <w:name w:val="tac0"/>
    <w:basedOn w:val="Normal"/>
    <w:rsid w:val="00C117C5"/>
    <w:pPr>
      <w:keepNext/>
      <w:spacing w:after="0"/>
      <w:jc w:val="center"/>
    </w:pPr>
    <w:rPr>
      <w:rFonts w:ascii="Arial" w:eastAsia="Calibri" w:hAnsi="Arial" w:cs="Arial"/>
      <w:lang w:val="fi-FI" w:eastAsia="fi-FI"/>
    </w:rPr>
  </w:style>
  <w:style w:type="paragraph" w:customStyle="1" w:styleId="tah0">
    <w:name w:val="tah0"/>
    <w:basedOn w:val="Normal"/>
    <w:rsid w:val="00C117C5"/>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C117C5"/>
    <w:pPr>
      <w:overflowPunct w:val="0"/>
      <w:autoSpaceDE w:val="0"/>
      <w:autoSpaceDN w:val="0"/>
      <w:adjustRightInd w:val="0"/>
      <w:textAlignment w:val="baseline"/>
    </w:pPr>
    <w:rPr>
      <w:lang w:eastAsia="en-GB"/>
    </w:rPr>
  </w:style>
  <w:style w:type="character" w:styleId="UnresolvedMention">
    <w:name w:val="Unresolved Mention"/>
    <w:uiPriority w:val="99"/>
    <w:unhideWhenUsed/>
    <w:rsid w:val="008B12B7"/>
    <w:rPr>
      <w:color w:val="605E5C"/>
      <w:shd w:val="clear" w:color="auto" w:fill="E1DFDD"/>
    </w:rPr>
  </w:style>
  <w:style w:type="character" w:customStyle="1" w:styleId="UnresolvedMention1">
    <w:name w:val="Unresolved Mention1"/>
    <w:uiPriority w:val="99"/>
    <w:unhideWhenUsed/>
    <w:qFormat/>
    <w:rsid w:val="008B12B7"/>
    <w:rPr>
      <w:color w:val="808080"/>
      <w:shd w:val="clear" w:color="auto" w:fill="E6E6E6"/>
    </w:rPr>
  </w:style>
  <w:style w:type="character" w:styleId="SubtleReference">
    <w:name w:val="Subtle Reference"/>
    <w:uiPriority w:val="31"/>
    <w:qFormat/>
    <w:rsid w:val="008B12B7"/>
    <w:rPr>
      <w:smallCaps/>
      <w:color w:val="5A5A5A"/>
    </w:rPr>
  </w:style>
  <w:style w:type="paragraph" w:customStyle="1" w:styleId="B2">
    <w:name w:val="B2+"/>
    <w:basedOn w:val="B20"/>
    <w:qFormat/>
    <w:rsid w:val="008B12B7"/>
    <w:pPr>
      <w:numPr>
        <w:numId w:val="5"/>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8B12B7"/>
    <w:pPr>
      <w:numPr>
        <w:numId w:val="6"/>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8B12B7"/>
    <w:pPr>
      <w:tabs>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8B12B7"/>
    <w:pPr>
      <w:numPr>
        <w:numId w:val="7"/>
      </w:numPr>
      <w:overflowPunct w:val="0"/>
      <w:autoSpaceDE w:val="0"/>
      <w:autoSpaceDN w:val="0"/>
      <w:adjustRightInd w:val="0"/>
      <w:textAlignment w:val="baseline"/>
    </w:pPr>
    <w:rPr>
      <w:rFonts w:eastAsia="Malgun Gothic"/>
    </w:rPr>
  </w:style>
  <w:style w:type="paragraph" w:customStyle="1" w:styleId="TB1">
    <w:name w:val="TB1"/>
    <w:basedOn w:val="Normal"/>
    <w:qFormat/>
    <w:rsid w:val="008B12B7"/>
    <w:pPr>
      <w:keepNext/>
      <w:keepLines/>
      <w:numPr>
        <w:numId w:val="8"/>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B12B7"/>
    <w:pPr>
      <w:keepNext/>
      <w:keepLines/>
      <w:numPr>
        <w:numId w:val="9"/>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fontstyle01">
    <w:name w:val="fontstyle01"/>
    <w:qFormat/>
    <w:rsid w:val="008B12B7"/>
    <w:rPr>
      <w:rFonts w:ascii="TimesNewRomanPSMT" w:hAnsi="TimesNewRomanPSMT" w:hint="default"/>
      <w:b w:val="0"/>
      <w:bCs w:val="0"/>
      <w:i w:val="0"/>
      <w:iCs w:val="0"/>
      <w:color w:val="000000"/>
      <w:sz w:val="20"/>
      <w:szCs w:val="20"/>
    </w:rPr>
  </w:style>
  <w:style w:type="character" w:customStyle="1" w:styleId="apple-converted-space">
    <w:name w:val="apple-converted-space"/>
    <w:qFormat/>
    <w:rsid w:val="008B12B7"/>
  </w:style>
  <w:style w:type="paragraph" w:customStyle="1" w:styleId="a4">
    <w:name w:val="样式 页眉"/>
    <w:basedOn w:val="Header"/>
    <w:link w:val="Char0"/>
    <w:qFormat/>
    <w:rsid w:val="008B12B7"/>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8B12B7"/>
    <w:rPr>
      <w:rFonts w:ascii="Times New Roman" w:hAnsi="Times New Roman"/>
      <w:lang w:val="en-GB" w:eastAsia="en-US"/>
    </w:rPr>
  </w:style>
  <w:style w:type="character" w:customStyle="1" w:styleId="Char0">
    <w:name w:val="样式 页眉 Char"/>
    <w:link w:val="a4"/>
    <w:qFormat/>
    <w:rsid w:val="008B12B7"/>
    <w:rPr>
      <w:rFonts w:ascii="Arial" w:eastAsia="Arial" w:hAnsi="Arial"/>
      <w:b/>
      <w:bCs/>
      <w:noProof/>
      <w:sz w:val="22"/>
      <w:lang w:val="en-GB" w:eastAsia="en-US"/>
    </w:rPr>
  </w:style>
  <w:style w:type="paragraph" w:customStyle="1" w:styleId="Char2">
    <w:name w:val="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qFormat/>
    <w:rsid w:val="008B12B7"/>
    <w:rPr>
      <w:lang w:val="en-GB"/>
    </w:rPr>
  </w:style>
  <w:style w:type="paragraph" w:customStyle="1" w:styleId="13">
    <w:name w:val="修订1"/>
    <w:hidden/>
    <w:semiHidden/>
    <w:qFormat/>
    <w:rsid w:val="008B12B7"/>
    <w:rPr>
      <w:rFonts w:ascii="Times New Roman" w:eastAsia="Batang" w:hAnsi="Times New Roman"/>
      <w:lang w:val="en-GB" w:eastAsia="en-US"/>
    </w:rPr>
  </w:style>
  <w:style w:type="paragraph" w:customStyle="1" w:styleId="31">
    <w:name w:val="吹き出し3"/>
    <w:basedOn w:val="Normal"/>
    <w:semiHidden/>
    <w:qFormat/>
    <w:rsid w:val="008B12B7"/>
    <w:rPr>
      <w:rFonts w:ascii="Tahoma" w:eastAsia="MS Mincho" w:hAnsi="Tahoma" w:cs="Tahoma"/>
      <w:sz w:val="16"/>
      <w:szCs w:val="16"/>
    </w:rPr>
  </w:style>
  <w:style w:type="paragraph" w:customStyle="1" w:styleId="5">
    <w:name w:val="吹き出し5"/>
    <w:basedOn w:val="Normal"/>
    <w:semiHidden/>
    <w:qFormat/>
    <w:rsid w:val="008B12B7"/>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B12B7"/>
    <w:rPr>
      <w:rFonts w:ascii="Times New Roman" w:eastAsia="Times New Roman" w:hAnsi="Times New Roman"/>
      <w:lang w:val="en-GB" w:eastAsia="ja-JP"/>
    </w:rPr>
  </w:style>
  <w:style w:type="paragraph" w:customStyle="1" w:styleId="CharCharCharCharChar2">
    <w:name w:val="Char Char Char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8B12B7"/>
    <w:rPr>
      <w:lang w:val="en-GB" w:eastAsia="ja-JP" w:bidi="ar-SA"/>
    </w:rPr>
  </w:style>
  <w:style w:type="character" w:customStyle="1" w:styleId="CharChar42">
    <w:name w:val="Char Char42"/>
    <w:qFormat/>
    <w:rsid w:val="008B12B7"/>
    <w:rPr>
      <w:rFonts w:ascii="Courier New" w:hAnsi="Courier New" w:cs="Courier New" w:hint="default"/>
      <w:lang w:val="nb-NO" w:eastAsia="ja-JP" w:bidi="ar-SA"/>
    </w:rPr>
  </w:style>
  <w:style w:type="character" w:customStyle="1" w:styleId="CharChar72">
    <w:name w:val="Char Char72"/>
    <w:semiHidden/>
    <w:qFormat/>
    <w:rsid w:val="008B12B7"/>
    <w:rPr>
      <w:rFonts w:ascii="Tahoma" w:hAnsi="Tahoma" w:cs="Tahoma" w:hint="default"/>
      <w:shd w:val="clear" w:color="auto" w:fill="000080"/>
      <w:lang w:val="en-GB" w:eastAsia="en-US"/>
    </w:rPr>
  </w:style>
  <w:style w:type="character" w:customStyle="1" w:styleId="CharChar102">
    <w:name w:val="Char Char102"/>
    <w:semiHidden/>
    <w:qFormat/>
    <w:rsid w:val="008B12B7"/>
    <w:rPr>
      <w:rFonts w:ascii="Times New Roman" w:hAnsi="Times New Roman" w:cs="Times New Roman" w:hint="default"/>
      <w:lang w:val="en-GB" w:eastAsia="en-US"/>
    </w:rPr>
  </w:style>
  <w:style w:type="character" w:customStyle="1" w:styleId="CharChar92">
    <w:name w:val="Char Char92"/>
    <w:semiHidden/>
    <w:qFormat/>
    <w:rsid w:val="008B12B7"/>
    <w:rPr>
      <w:rFonts w:ascii="Tahoma" w:hAnsi="Tahoma" w:cs="Tahoma" w:hint="default"/>
      <w:sz w:val="16"/>
      <w:szCs w:val="16"/>
      <w:lang w:val="en-GB" w:eastAsia="en-US"/>
    </w:rPr>
  </w:style>
  <w:style w:type="character" w:customStyle="1" w:styleId="CharChar82">
    <w:name w:val="Char Char82"/>
    <w:semiHidden/>
    <w:qFormat/>
    <w:rsid w:val="008B12B7"/>
    <w:rPr>
      <w:rFonts w:ascii="Times New Roman" w:hAnsi="Times New Roman" w:cs="Times New Roman" w:hint="default"/>
      <w:b/>
      <w:bCs/>
      <w:lang w:val="en-GB" w:eastAsia="en-US"/>
    </w:rPr>
  </w:style>
  <w:style w:type="character" w:customStyle="1" w:styleId="CharChar292">
    <w:name w:val="Char Char292"/>
    <w:qFormat/>
    <w:rsid w:val="008B12B7"/>
    <w:rPr>
      <w:rFonts w:ascii="Arial" w:hAnsi="Arial" w:cs="Arial" w:hint="default"/>
      <w:sz w:val="36"/>
      <w:lang w:val="en-GB" w:eastAsia="en-US" w:bidi="ar-SA"/>
    </w:rPr>
  </w:style>
  <w:style w:type="character" w:customStyle="1" w:styleId="CharChar282">
    <w:name w:val="Char Char282"/>
    <w:qFormat/>
    <w:rsid w:val="008B12B7"/>
    <w:rPr>
      <w:rFonts w:ascii="Arial" w:hAnsi="Arial" w:cs="Arial" w:hint="default"/>
      <w:sz w:val="32"/>
      <w:lang w:val="en-GB"/>
    </w:rPr>
  </w:style>
  <w:style w:type="paragraph" w:customStyle="1" w:styleId="CharChar24">
    <w:name w:val="Char Char24"/>
    <w:basedOn w:val="Normal"/>
    <w:semiHidden/>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8B12B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8B12B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8B12B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8B12B7"/>
    <w:rPr>
      <w:rFonts w:ascii="Times New Roman" w:eastAsia="Yu Mincho" w:hAnsi="Times New Roman"/>
      <w:lang w:val="en-GB" w:eastAsia="en-US"/>
    </w:rPr>
  </w:style>
  <w:style w:type="paragraph" w:customStyle="1" w:styleId="MotorolaResponse1">
    <w:name w:val="Motorola Response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文字) (文字) Char"/>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8B12B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B12B7"/>
    <w:rPr>
      <w:rFonts w:ascii="Times New Roman" w:eastAsia="Batang" w:hAnsi="Times New Roman"/>
      <w:sz w:val="24"/>
      <w:lang w:eastAsia="en-US"/>
    </w:rPr>
  </w:style>
  <w:style w:type="paragraph" w:customStyle="1" w:styleId="FBCharCharCharChar1">
    <w:name w:val="FB Char Char Char Char1"/>
    <w:next w:val="Normal"/>
    <w:semiHidden/>
    <w:qFormat/>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8B12B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8B12B7"/>
    <w:rPr>
      <w:rFonts w:ascii="Arial" w:eastAsia="Arial" w:hAnsi="Arial"/>
      <w:sz w:val="28"/>
      <w:lang w:val="en-GB" w:eastAsia="en-US"/>
    </w:rPr>
  </w:style>
  <w:style w:type="paragraph" w:customStyle="1" w:styleId="a">
    <w:name w:val="表格题注"/>
    <w:next w:val="Normal"/>
    <w:qFormat/>
    <w:rsid w:val="008B12B7"/>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8B12B7"/>
    <w:pPr>
      <w:numPr>
        <w:numId w:val="11"/>
      </w:numPr>
      <w:jc w:val="center"/>
    </w:pPr>
    <w:rPr>
      <w:rFonts w:ascii="Times New Roman" w:eastAsia="Yu Mincho" w:hAnsi="Times New Roman"/>
      <w:b/>
      <w:lang w:val="en-GB" w:eastAsia="zh-CN"/>
    </w:rPr>
  </w:style>
  <w:style w:type="character" w:customStyle="1" w:styleId="textbodybold1">
    <w:name w:val="textbodybold1"/>
    <w:qFormat/>
    <w:rsid w:val="008B12B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B12B7"/>
    <w:rPr>
      <w:vanish w:val="0"/>
      <w:color w:val="FF0000"/>
      <w:lang w:eastAsia="en-US"/>
    </w:rPr>
  </w:style>
  <w:style w:type="character" w:customStyle="1" w:styleId="ZchnZchn52">
    <w:name w:val="Zchn Zchn52"/>
    <w:qFormat/>
    <w:rsid w:val="008B12B7"/>
    <w:rPr>
      <w:rFonts w:ascii="Courier New" w:eastAsia="Batang" w:hAnsi="Courier New"/>
      <w:lang w:val="nb-NO" w:eastAsia="en-US" w:bidi="ar-SA"/>
    </w:rPr>
  </w:style>
  <w:style w:type="character" w:customStyle="1" w:styleId="ListChar">
    <w:name w:val="List Char"/>
    <w:link w:val="List"/>
    <w:qFormat/>
    <w:rsid w:val="008B12B7"/>
    <w:rPr>
      <w:rFonts w:ascii="Times New Roman" w:hAnsi="Times New Roman"/>
      <w:lang w:val="en-GB" w:eastAsia="en-US"/>
    </w:rPr>
  </w:style>
  <w:style w:type="character" w:customStyle="1" w:styleId="List2Char">
    <w:name w:val="List 2 Char"/>
    <w:link w:val="List2"/>
    <w:qFormat/>
    <w:rsid w:val="008B12B7"/>
    <w:rPr>
      <w:rFonts w:ascii="Times New Roman" w:hAnsi="Times New Roman"/>
      <w:lang w:val="en-GB" w:eastAsia="en-US"/>
    </w:rPr>
  </w:style>
  <w:style w:type="character" w:customStyle="1" w:styleId="ListBullet3Char">
    <w:name w:val="List Bullet 3 Char"/>
    <w:link w:val="ListBullet3"/>
    <w:qFormat/>
    <w:rsid w:val="008B12B7"/>
    <w:rPr>
      <w:rFonts w:ascii="Times New Roman" w:hAnsi="Times New Roman"/>
      <w:lang w:val="en-GB" w:eastAsia="en-US"/>
    </w:rPr>
  </w:style>
  <w:style w:type="character" w:customStyle="1" w:styleId="ListBullet2Char">
    <w:name w:val="List Bullet 2 Char"/>
    <w:link w:val="ListBullet2"/>
    <w:qFormat/>
    <w:rsid w:val="008B12B7"/>
    <w:rPr>
      <w:rFonts w:ascii="Times New Roman" w:hAnsi="Times New Roman"/>
      <w:lang w:val="en-GB" w:eastAsia="en-US"/>
    </w:rPr>
  </w:style>
  <w:style w:type="character" w:customStyle="1" w:styleId="ListBulletChar">
    <w:name w:val="List Bullet Char"/>
    <w:link w:val="ListBullet"/>
    <w:qFormat/>
    <w:rsid w:val="008B12B7"/>
    <w:rPr>
      <w:rFonts w:ascii="Times New Roman" w:hAnsi="Times New Roman"/>
      <w:lang w:val="en-GB" w:eastAsia="en-US"/>
    </w:rPr>
  </w:style>
  <w:style w:type="character" w:customStyle="1" w:styleId="1Char0">
    <w:name w:val="样式1 Char"/>
    <w:link w:val="1"/>
    <w:qFormat/>
    <w:rsid w:val="008B12B7"/>
    <w:rPr>
      <w:rFonts w:ascii="Arial" w:hAnsi="Arial"/>
      <w:sz w:val="18"/>
      <w:lang w:eastAsia="ja-JP"/>
    </w:rPr>
  </w:style>
  <w:style w:type="character" w:customStyle="1" w:styleId="superscript">
    <w:name w:val="superscript"/>
    <w:qFormat/>
    <w:rsid w:val="008B12B7"/>
    <w:rPr>
      <w:rFonts w:ascii="Bookman" w:hAnsi="Bookman"/>
      <w:position w:val="6"/>
      <w:sz w:val="18"/>
    </w:rPr>
  </w:style>
  <w:style w:type="character" w:customStyle="1" w:styleId="NOChar1">
    <w:name w:val="NO Char1"/>
    <w:qFormat/>
    <w:rsid w:val="008B12B7"/>
    <w:rPr>
      <w:rFonts w:eastAsia="MS Mincho"/>
      <w:lang w:val="en-GB" w:eastAsia="en-US" w:bidi="ar-SA"/>
    </w:rPr>
  </w:style>
  <w:style w:type="paragraph" w:customStyle="1" w:styleId="textintend1">
    <w:name w:val="text intend 1"/>
    <w:basedOn w:val="text"/>
    <w:qFormat/>
    <w:rsid w:val="008B12B7"/>
    <w:pPr>
      <w:widowControl/>
      <w:tabs>
        <w:tab w:val="left" w:pos="992"/>
      </w:tabs>
      <w:spacing w:after="120"/>
      <w:ind w:left="992" w:hanging="425"/>
    </w:pPr>
    <w:rPr>
      <w:rFonts w:eastAsia="MS Mincho"/>
      <w:lang w:val="en-US"/>
    </w:rPr>
  </w:style>
  <w:style w:type="paragraph" w:customStyle="1" w:styleId="TabList">
    <w:name w:val="TabList"/>
    <w:basedOn w:val="Normal"/>
    <w:qFormat/>
    <w:rsid w:val="008B12B7"/>
    <w:pPr>
      <w:tabs>
        <w:tab w:val="left" w:pos="1134"/>
      </w:tabs>
      <w:spacing w:after="0"/>
    </w:pPr>
    <w:rPr>
      <w:rFonts w:eastAsia="MS Mincho"/>
    </w:rPr>
  </w:style>
  <w:style w:type="character" w:customStyle="1" w:styleId="BodyText2Char1">
    <w:name w:val="Body Text 2 Char1"/>
    <w:qFormat/>
    <w:rsid w:val="008B12B7"/>
    <w:rPr>
      <w:lang w:val="en-GB"/>
    </w:rPr>
  </w:style>
  <w:style w:type="character" w:customStyle="1" w:styleId="EndnoteTextChar1">
    <w:name w:val="Endnote Text Char1"/>
    <w:qFormat/>
    <w:rsid w:val="008B12B7"/>
    <w:rPr>
      <w:lang w:val="en-GB"/>
    </w:rPr>
  </w:style>
  <w:style w:type="character" w:customStyle="1" w:styleId="TitleChar1">
    <w:name w:val="Title Char1"/>
    <w:qFormat/>
    <w:rsid w:val="008B12B7"/>
    <w:rPr>
      <w:rFonts w:ascii="Cambria" w:eastAsia="Times New Roman" w:hAnsi="Cambria" w:cs="Times New Roman"/>
      <w:b/>
      <w:bCs/>
      <w:kern w:val="28"/>
      <w:sz w:val="32"/>
      <w:szCs w:val="32"/>
      <w:lang w:val="en-GB"/>
    </w:rPr>
  </w:style>
  <w:style w:type="paragraph" w:customStyle="1" w:styleId="textintend2">
    <w:name w:val="text intend 2"/>
    <w:basedOn w:val="text"/>
    <w:qFormat/>
    <w:rsid w:val="008B12B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B12B7"/>
    <w:rPr>
      <w:lang w:val="en-GB"/>
    </w:rPr>
  </w:style>
  <w:style w:type="character" w:customStyle="1" w:styleId="BodyTextIndentChar1">
    <w:name w:val="Body Text Indent Char1"/>
    <w:qFormat/>
    <w:rsid w:val="008B12B7"/>
    <w:rPr>
      <w:lang w:val="en-GB"/>
    </w:rPr>
  </w:style>
  <w:style w:type="character" w:customStyle="1" w:styleId="BodyText3Char1">
    <w:name w:val="Body Text 3 Char1"/>
    <w:qFormat/>
    <w:rsid w:val="008B12B7"/>
    <w:rPr>
      <w:sz w:val="16"/>
      <w:szCs w:val="16"/>
      <w:lang w:val="en-GB"/>
    </w:rPr>
  </w:style>
  <w:style w:type="paragraph" w:customStyle="1" w:styleId="text">
    <w:name w:val="text"/>
    <w:basedOn w:val="Normal"/>
    <w:qFormat/>
    <w:rsid w:val="008B12B7"/>
    <w:pPr>
      <w:widowControl w:val="0"/>
      <w:spacing w:after="240"/>
      <w:jc w:val="both"/>
    </w:pPr>
    <w:rPr>
      <w:rFonts w:eastAsia="SimSun"/>
      <w:sz w:val="24"/>
      <w:lang w:val="en-AU"/>
    </w:rPr>
  </w:style>
  <w:style w:type="paragraph" w:customStyle="1" w:styleId="berschrift1H1">
    <w:name w:val="Überschrift 1.H1"/>
    <w:basedOn w:val="Normal"/>
    <w:next w:val="Normal"/>
    <w:qFormat/>
    <w:rsid w:val="008B12B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8B12B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8B12B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8B12B7"/>
    <w:pPr>
      <w:spacing w:after="240"/>
      <w:jc w:val="both"/>
    </w:pPr>
    <w:rPr>
      <w:rFonts w:ascii="Helvetica" w:eastAsia="SimSun" w:hAnsi="Helvetica"/>
    </w:rPr>
  </w:style>
  <w:style w:type="paragraph" w:customStyle="1" w:styleId="List1">
    <w:name w:val="List1"/>
    <w:basedOn w:val="Normal"/>
    <w:qFormat/>
    <w:rsid w:val="008B12B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B12B7"/>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8B12B7"/>
    <w:pPr>
      <w:spacing w:before="120" w:after="0"/>
      <w:jc w:val="both"/>
    </w:pPr>
    <w:rPr>
      <w:rFonts w:eastAsia="SimSun"/>
      <w:lang w:val="en-US"/>
    </w:rPr>
  </w:style>
  <w:style w:type="paragraph" w:customStyle="1" w:styleId="centered">
    <w:name w:val="centered"/>
    <w:basedOn w:val="Normal"/>
    <w:qFormat/>
    <w:rsid w:val="008B12B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8B12B7"/>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B12B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8B12B7"/>
    <w:rPr>
      <w:rFonts w:ascii="Times New Roman" w:eastAsia="Batang" w:hAnsi="Times New Roman"/>
      <w:lang w:val="en-GB" w:eastAsia="en-US"/>
    </w:rPr>
  </w:style>
  <w:style w:type="paragraph" w:customStyle="1" w:styleId="TOC911">
    <w:name w:val="TOC 911"/>
    <w:basedOn w:val="TOC8"/>
    <w:qFormat/>
    <w:rsid w:val="008B12B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8B12B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B12B7"/>
  </w:style>
  <w:style w:type="paragraph" w:customStyle="1" w:styleId="81">
    <w:name w:val="表 (赤)  81"/>
    <w:basedOn w:val="Normal"/>
    <w:uiPriority w:val="34"/>
    <w:qFormat/>
    <w:rsid w:val="008B12B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8B12B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B12B7"/>
    <w:rPr>
      <w:rFonts w:ascii="Times New Roman" w:eastAsia="SimSun" w:hAnsi="Times New Roman"/>
      <w:lang w:val="en-GB" w:eastAsia="en-US"/>
    </w:rPr>
  </w:style>
  <w:style w:type="character" w:styleId="PlaceholderText">
    <w:name w:val="Placeholder Text"/>
    <w:uiPriority w:val="99"/>
    <w:unhideWhenUsed/>
    <w:qFormat/>
    <w:rsid w:val="008B12B7"/>
    <w:rPr>
      <w:color w:val="808080"/>
    </w:rPr>
  </w:style>
  <w:style w:type="paragraph" w:customStyle="1" w:styleId="LGTdoc">
    <w:name w:val="LGTdoc_본문"/>
    <w:basedOn w:val="Normal"/>
    <w:qFormat/>
    <w:rsid w:val="008B12B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B12B7"/>
    <w:pPr>
      <w:spacing w:after="240"/>
      <w:jc w:val="both"/>
    </w:pPr>
    <w:rPr>
      <w:rFonts w:ascii="Arial" w:eastAsia="SimSun" w:hAnsi="Arial"/>
      <w:szCs w:val="24"/>
    </w:rPr>
  </w:style>
  <w:style w:type="paragraph" w:customStyle="1" w:styleId="ECCFootnote">
    <w:name w:val="ECC Footnote"/>
    <w:basedOn w:val="Normal"/>
    <w:autoRedefine/>
    <w:uiPriority w:val="99"/>
    <w:qFormat/>
    <w:rsid w:val="008B12B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8B12B7"/>
    <w:rPr>
      <w:rFonts w:ascii="Arial" w:eastAsia="SimSun" w:hAnsi="Arial"/>
      <w:szCs w:val="24"/>
      <w:lang w:val="en-GB" w:eastAsia="en-US"/>
    </w:rPr>
  </w:style>
  <w:style w:type="paragraph" w:customStyle="1" w:styleId="Text1">
    <w:name w:val="Text 1"/>
    <w:basedOn w:val="Normal"/>
    <w:qFormat/>
    <w:rsid w:val="008B12B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8B12B7"/>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8B12B7"/>
  </w:style>
  <w:style w:type="paragraph" w:customStyle="1" w:styleId="cita">
    <w:name w:val="cita"/>
    <w:basedOn w:val="Normal"/>
    <w:qFormat/>
    <w:rsid w:val="008B12B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8B12B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8B12B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12B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8B12B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8B12B7"/>
    <w:rPr>
      <w:vanish w:val="0"/>
      <w:webHidden w:val="0"/>
      <w:color w:val="000000"/>
      <w:specVanish w:val="0"/>
    </w:rPr>
  </w:style>
  <w:style w:type="paragraph" w:customStyle="1" w:styleId="Equation">
    <w:name w:val="Equation"/>
    <w:basedOn w:val="Normal"/>
    <w:next w:val="Normal"/>
    <w:link w:val="EquationChar"/>
    <w:qFormat/>
    <w:rsid w:val="008B12B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8B12B7"/>
    <w:rPr>
      <w:rFonts w:ascii="Times New Roman" w:eastAsia="SimSun" w:hAnsi="Times New Roman"/>
      <w:sz w:val="22"/>
      <w:szCs w:val="22"/>
      <w:lang w:val="en-GB" w:eastAsia="en-US"/>
    </w:rPr>
  </w:style>
  <w:style w:type="character" w:customStyle="1" w:styleId="shorttext">
    <w:name w:val="short_text"/>
    <w:qFormat/>
    <w:rsid w:val="008B12B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B12B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B12B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B12B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B12B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8B12B7"/>
    <w:rPr>
      <w:rFonts w:ascii="Yu Gothic Light" w:eastAsia="Yu Gothic Light" w:hAnsi="Yu Gothic Light" w:cs="Times New Roman"/>
      <w:lang w:val="en-GB" w:eastAsia="en-US"/>
    </w:rPr>
  </w:style>
  <w:style w:type="paragraph" w:customStyle="1" w:styleId="msonormal0">
    <w:name w:val="msonormal"/>
    <w:basedOn w:val="Normal"/>
    <w:qFormat/>
    <w:rsid w:val="008B12B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B12B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B12B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B12B7"/>
    <w:rPr>
      <w:rFonts w:ascii="Times New Roman" w:eastAsia="Yu Mincho" w:hAnsi="Times New Roman"/>
      <w:lang w:val="en-GB" w:eastAsia="en-US"/>
    </w:rPr>
  </w:style>
  <w:style w:type="paragraph" w:customStyle="1" w:styleId="43">
    <w:name w:val="吹き出し4"/>
    <w:basedOn w:val="Normal"/>
    <w:semiHidden/>
    <w:qFormat/>
    <w:rsid w:val="008B12B7"/>
    <w:rPr>
      <w:rFonts w:ascii="Tahoma" w:eastAsia="MS Mincho" w:hAnsi="Tahoma" w:cs="Tahoma"/>
      <w:sz w:val="16"/>
      <w:szCs w:val="16"/>
    </w:rPr>
  </w:style>
  <w:style w:type="paragraph" w:customStyle="1" w:styleId="tac1">
    <w:name w:val="tac"/>
    <w:basedOn w:val="Normal"/>
    <w:uiPriority w:val="99"/>
    <w:qFormat/>
    <w:rsid w:val="008B12B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B12B7"/>
  </w:style>
  <w:style w:type="character" w:customStyle="1" w:styleId="UnresolvedMention11">
    <w:name w:val="Unresolved Mention11"/>
    <w:uiPriority w:val="99"/>
    <w:semiHidden/>
    <w:unhideWhenUsed/>
    <w:qFormat/>
    <w:rsid w:val="008B12B7"/>
    <w:rPr>
      <w:color w:val="808080"/>
      <w:shd w:val="clear" w:color="auto" w:fill="E6E6E6"/>
    </w:rPr>
  </w:style>
  <w:style w:type="table" w:customStyle="1" w:styleId="TableGrid4">
    <w:name w:val="Table Grid4"/>
    <w:basedOn w:val="TableNormal"/>
    <w:next w:val="TableGrid"/>
    <w:qFormat/>
    <w:rsid w:val="008B12B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B12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B12B7"/>
  </w:style>
  <w:style w:type="table" w:customStyle="1" w:styleId="311">
    <w:name w:val="网格型31"/>
    <w:basedOn w:val="TableNormal"/>
    <w:next w:val="TableGrid"/>
    <w:qFormat/>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B12B7"/>
  </w:style>
  <w:style w:type="table" w:customStyle="1" w:styleId="TableClassic21">
    <w:name w:val="Table Classic 21"/>
    <w:basedOn w:val="TableNormal"/>
    <w:next w:val="TableClassic2"/>
    <w:qFormat/>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B12B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8B12B7"/>
    <w:rPr>
      <w:lang w:val="en-GB" w:eastAsia="ja-JP" w:bidi="ar-SA"/>
    </w:rPr>
  </w:style>
  <w:style w:type="paragraph" w:customStyle="1" w:styleId="1Char1">
    <w:name w:val="(文字) (文字)1 Char (文字) (文字)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B12B7"/>
    <w:rPr>
      <w:rFonts w:ascii="Courier New" w:hAnsi="Courier New"/>
      <w:lang w:val="nb-NO" w:eastAsia="ja-JP" w:bidi="ar-SA"/>
    </w:rPr>
  </w:style>
  <w:style w:type="paragraph" w:customStyle="1" w:styleId="CharCharCharCharCharChar1">
    <w:name w:val="Char Char Char Char Char Char1"/>
    <w:semiHidden/>
    <w:qFormat/>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8B12B7"/>
    <w:rPr>
      <w:rFonts w:ascii="Tahoma" w:hAnsi="Tahoma" w:cs="Tahoma"/>
      <w:shd w:val="clear" w:color="auto" w:fill="000080"/>
      <w:lang w:val="en-GB" w:eastAsia="en-US"/>
    </w:rPr>
  </w:style>
  <w:style w:type="character" w:customStyle="1" w:styleId="ZchnZchn51">
    <w:name w:val="Zchn Zchn51"/>
    <w:qFormat/>
    <w:rsid w:val="008B12B7"/>
    <w:rPr>
      <w:rFonts w:ascii="Courier New" w:eastAsia="Batang" w:hAnsi="Courier New"/>
      <w:lang w:val="nb-NO" w:eastAsia="en-US" w:bidi="ar-SA"/>
    </w:rPr>
  </w:style>
  <w:style w:type="character" w:customStyle="1" w:styleId="CharChar101">
    <w:name w:val="Char Char101"/>
    <w:semiHidden/>
    <w:qFormat/>
    <w:rsid w:val="008B12B7"/>
    <w:rPr>
      <w:rFonts w:ascii="Times New Roman" w:hAnsi="Times New Roman"/>
      <w:lang w:val="en-GB" w:eastAsia="en-US"/>
    </w:rPr>
  </w:style>
  <w:style w:type="character" w:customStyle="1" w:styleId="CharChar91">
    <w:name w:val="Char Char91"/>
    <w:semiHidden/>
    <w:qFormat/>
    <w:rsid w:val="008B12B7"/>
    <w:rPr>
      <w:rFonts w:ascii="Tahoma" w:hAnsi="Tahoma" w:cs="Tahoma"/>
      <w:sz w:val="16"/>
      <w:szCs w:val="16"/>
      <w:lang w:val="en-GB" w:eastAsia="en-US"/>
    </w:rPr>
  </w:style>
  <w:style w:type="character" w:customStyle="1" w:styleId="CharChar81">
    <w:name w:val="Char Char81"/>
    <w:semiHidden/>
    <w:qFormat/>
    <w:rsid w:val="008B12B7"/>
    <w:rPr>
      <w:rFonts w:ascii="Times New Roman" w:hAnsi="Times New Roman"/>
      <w:b/>
      <w:bCs/>
      <w:lang w:val="en-GB" w:eastAsia="en-US"/>
    </w:rPr>
  </w:style>
  <w:style w:type="paragraph" w:customStyle="1" w:styleId="23">
    <w:name w:val="修订2"/>
    <w:hidden/>
    <w:semiHidden/>
    <w:qFormat/>
    <w:rsid w:val="008B12B7"/>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8B12B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8B12B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8B12B7"/>
    <w:rPr>
      <w:rFonts w:ascii="Arial" w:hAnsi="Arial"/>
      <w:sz w:val="36"/>
      <w:lang w:val="en-GB" w:eastAsia="en-US" w:bidi="ar-SA"/>
    </w:rPr>
  </w:style>
  <w:style w:type="character" w:customStyle="1" w:styleId="CharChar281">
    <w:name w:val="Char Char281"/>
    <w:qFormat/>
    <w:rsid w:val="008B12B7"/>
    <w:rPr>
      <w:rFonts w:ascii="Arial" w:hAnsi="Arial"/>
      <w:sz w:val="32"/>
      <w:lang w:val="en-GB"/>
    </w:rPr>
  </w:style>
  <w:style w:type="paragraph" w:customStyle="1" w:styleId="CharChar241">
    <w:name w:val="Char Char241"/>
    <w:basedOn w:val="Normal"/>
    <w:semiHidden/>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B12B7"/>
  </w:style>
  <w:style w:type="numbering" w:customStyle="1" w:styleId="NoList3">
    <w:name w:val="No List3"/>
    <w:next w:val="NoList"/>
    <w:uiPriority w:val="99"/>
    <w:semiHidden/>
    <w:unhideWhenUsed/>
    <w:rsid w:val="008B12B7"/>
  </w:style>
  <w:style w:type="numbering" w:customStyle="1" w:styleId="NoList11">
    <w:name w:val="No List11"/>
    <w:next w:val="NoList"/>
    <w:uiPriority w:val="99"/>
    <w:semiHidden/>
    <w:unhideWhenUsed/>
    <w:rsid w:val="008B12B7"/>
  </w:style>
  <w:style w:type="numbering" w:customStyle="1" w:styleId="NoList4">
    <w:name w:val="No List4"/>
    <w:next w:val="NoList"/>
    <w:uiPriority w:val="99"/>
    <w:semiHidden/>
    <w:unhideWhenUsed/>
    <w:rsid w:val="008B12B7"/>
  </w:style>
  <w:style w:type="numbering" w:customStyle="1" w:styleId="NoList5">
    <w:name w:val="No List5"/>
    <w:next w:val="NoList"/>
    <w:uiPriority w:val="99"/>
    <w:semiHidden/>
    <w:unhideWhenUsed/>
    <w:rsid w:val="008B12B7"/>
  </w:style>
  <w:style w:type="numbering" w:customStyle="1" w:styleId="NoList111">
    <w:name w:val="No List111"/>
    <w:next w:val="NoList"/>
    <w:uiPriority w:val="99"/>
    <w:semiHidden/>
    <w:unhideWhenUsed/>
    <w:rsid w:val="008B12B7"/>
  </w:style>
  <w:style w:type="numbering" w:customStyle="1" w:styleId="NoList21">
    <w:name w:val="No List21"/>
    <w:next w:val="NoList"/>
    <w:uiPriority w:val="99"/>
    <w:semiHidden/>
    <w:unhideWhenUsed/>
    <w:rsid w:val="008B12B7"/>
  </w:style>
  <w:style w:type="numbering" w:customStyle="1" w:styleId="NoList31">
    <w:name w:val="No List31"/>
    <w:next w:val="NoList"/>
    <w:uiPriority w:val="99"/>
    <w:semiHidden/>
    <w:unhideWhenUsed/>
    <w:rsid w:val="008B12B7"/>
  </w:style>
  <w:style w:type="numbering" w:customStyle="1" w:styleId="NoList41">
    <w:name w:val="No List41"/>
    <w:next w:val="NoList"/>
    <w:uiPriority w:val="99"/>
    <w:semiHidden/>
    <w:unhideWhenUsed/>
    <w:rsid w:val="008B12B7"/>
  </w:style>
  <w:style w:type="numbering" w:customStyle="1" w:styleId="NoList6">
    <w:name w:val="No List6"/>
    <w:next w:val="NoList"/>
    <w:uiPriority w:val="99"/>
    <w:semiHidden/>
    <w:unhideWhenUsed/>
    <w:rsid w:val="008B12B7"/>
  </w:style>
  <w:style w:type="character" w:styleId="Emphasis">
    <w:name w:val="Emphasis"/>
    <w:qFormat/>
    <w:rsid w:val="008B12B7"/>
    <w:rPr>
      <w:i/>
      <w:iCs/>
    </w:rPr>
  </w:style>
  <w:style w:type="numbering" w:customStyle="1" w:styleId="NoList7">
    <w:name w:val="No List7"/>
    <w:next w:val="NoList"/>
    <w:uiPriority w:val="99"/>
    <w:semiHidden/>
    <w:unhideWhenUsed/>
    <w:rsid w:val="008B12B7"/>
  </w:style>
  <w:style w:type="table" w:customStyle="1" w:styleId="TableGrid12">
    <w:name w:val="Table Grid12"/>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B12B7"/>
  </w:style>
  <w:style w:type="table" w:customStyle="1" w:styleId="TableGrid111">
    <w:name w:val="Table Grid11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8B12B7"/>
    <w:rPr>
      <w:color w:val="808080"/>
      <w:shd w:val="clear" w:color="auto" w:fill="E6E6E6"/>
    </w:rPr>
  </w:style>
  <w:style w:type="numbering" w:customStyle="1" w:styleId="NoList22">
    <w:name w:val="No List22"/>
    <w:next w:val="NoList"/>
    <w:uiPriority w:val="99"/>
    <w:semiHidden/>
    <w:unhideWhenUsed/>
    <w:rsid w:val="008B12B7"/>
  </w:style>
  <w:style w:type="numbering" w:customStyle="1" w:styleId="NoList32">
    <w:name w:val="No List32"/>
    <w:next w:val="NoList"/>
    <w:uiPriority w:val="99"/>
    <w:semiHidden/>
    <w:unhideWhenUsed/>
    <w:rsid w:val="008B12B7"/>
  </w:style>
  <w:style w:type="paragraph" w:customStyle="1" w:styleId="aria">
    <w:name w:val="aria"/>
    <w:basedOn w:val="Normal"/>
    <w:qFormat/>
    <w:rsid w:val="008B12B7"/>
    <w:pPr>
      <w:keepNext/>
      <w:keepLines/>
      <w:spacing w:after="0"/>
      <w:jc w:val="both"/>
    </w:pPr>
    <w:rPr>
      <w:rFonts w:ascii="Arial" w:eastAsia="SimSun" w:hAnsi="Arial"/>
      <w:sz w:val="18"/>
      <w:szCs w:val="18"/>
    </w:rPr>
  </w:style>
  <w:style w:type="paragraph" w:customStyle="1" w:styleId="font5">
    <w:name w:val="font5"/>
    <w:basedOn w:val="Normal"/>
    <w:rsid w:val="008B12B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8B12B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8B1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8B1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8B12B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8B12B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8B12B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8B12B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8B12B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8B12B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8B12B7"/>
    <w:rPr>
      <w:rFonts w:ascii="Times New Roman" w:eastAsiaTheme="minorEastAsia" w:hAnsi="Times New Roman"/>
      <w:lang w:val="en-GB" w:eastAsia="en-US"/>
    </w:rPr>
  </w:style>
  <w:style w:type="character" w:customStyle="1" w:styleId="font4">
    <w:name w:val="font4"/>
    <w:basedOn w:val="DefaultParagraphFont"/>
    <w:qFormat/>
    <w:rsid w:val="00885F7F"/>
  </w:style>
  <w:style w:type="character" w:customStyle="1" w:styleId="FooterChar1">
    <w:name w:val="Footer Char1"/>
    <w:aliases w:val="footer odd Char1,footer Char1,fo Char1,pie de página Char1"/>
    <w:semiHidden/>
    <w:rsid w:val="00885F7F"/>
    <w:rPr>
      <w:rFonts w:ascii="Times New Roman" w:hAnsi="Times New Roman"/>
      <w:lang w:val="en-GB"/>
    </w:rPr>
  </w:style>
  <w:style w:type="paragraph" w:customStyle="1" w:styleId="CharChar5">
    <w:name w:val="Char Char5"/>
    <w:semiHidden/>
    <w:rsid w:val="00885F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sid w:val="00885F7F"/>
    <w:rPr>
      <w:rFonts w:ascii="Courier New" w:eastAsia="SimSun" w:hAnsi="Courier New" w:cs="Courier New"/>
      <w:color w:val="0000FF"/>
      <w:kern w:val="2"/>
      <w:lang w:val="en-US" w:eastAsia="zh-CN" w:bidi="ar-SA"/>
    </w:rPr>
  </w:style>
  <w:style w:type="character" w:styleId="LineNumber">
    <w:name w:val="line number"/>
    <w:basedOn w:val="DefaultParagraphFont"/>
    <w:rsid w:val="00885F7F"/>
    <w:rPr>
      <w:rFonts w:ascii="Arial" w:eastAsia="SimSun" w:hAnsi="Arial" w:cs="Arial"/>
      <w:color w:val="0000FF"/>
      <w:kern w:val="2"/>
      <w:lang w:val="en-US" w:eastAsia="zh-CN" w:bidi="ar-SA"/>
    </w:rPr>
  </w:style>
  <w:style w:type="paragraph" w:styleId="BlockText">
    <w:name w:val="Block Text"/>
    <w:basedOn w:val="Normal"/>
    <w:rsid w:val="00885F7F"/>
    <w:pPr>
      <w:spacing w:after="120"/>
      <w:ind w:left="1440" w:right="1440"/>
    </w:pPr>
    <w:rPr>
      <w:rFonts w:eastAsia="MS Mincho"/>
    </w:rPr>
  </w:style>
  <w:style w:type="table" w:customStyle="1" w:styleId="TableGrid5">
    <w:name w:val="Table Grid5"/>
    <w:basedOn w:val="TableNormal"/>
    <w:next w:val="TableGrid"/>
    <w:uiPriority w:val="39"/>
    <w:qFormat/>
    <w:rsid w:val="00885F7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885F7F"/>
    <w:rPr>
      <w:rFonts w:ascii="Tahoma" w:eastAsia="MS Mincho" w:hAnsi="Tahoma" w:cs="Tahoma"/>
      <w:sz w:val="16"/>
      <w:szCs w:val="16"/>
      <w:lang w:eastAsia="ko-KR"/>
    </w:rPr>
  </w:style>
  <w:style w:type="paragraph" w:customStyle="1" w:styleId="Table0">
    <w:name w:val="Table"/>
    <w:basedOn w:val="Normal"/>
    <w:link w:val="Table1"/>
    <w:qFormat/>
    <w:rsid w:val="00885F7F"/>
    <w:pPr>
      <w:jc w:val="center"/>
    </w:pPr>
    <w:rPr>
      <w:rFonts w:ascii="Arial" w:eastAsia="SimSun" w:hAnsi="Arial" w:cs="Arial"/>
      <w:b/>
    </w:rPr>
  </w:style>
  <w:style w:type="character" w:customStyle="1" w:styleId="Table1">
    <w:name w:val="Table (文字)"/>
    <w:link w:val="Table0"/>
    <w:rsid w:val="00885F7F"/>
    <w:rPr>
      <w:rFonts w:ascii="Arial" w:eastAsia="SimSun" w:hAnsi="Arial" w:cs="Arial"/>
      <w:b/>
      <w:lang w:val="en-GB" w:eastAsia="en-US"/>
    </w:rPr>
  </w:style>
  <w:style w:type="character" w:customStyle="1" w:styleId="PLChar">
    <w:name w:val="PL Char"/>
    <w:link w:val="PL"/>
    <w:qFormat/>
    <w:rsid w:val="00885F7F"/>
    <w:rPr>
      <w:rFonts w:ascii="Courier New" w:hAnsi="Courier New"/>
      <w:noProof/>
      <w:sz w:val="16"/>
      <w:lang w:val="en-GB" w:eastAsia="en-US"/>
    </w:rPr>
  </w:style>
  <w:style w:type="paragraph" w:customStyle="1" w:styleId="ColorfulList-Accent11">
    <w:name w:val="Colorful List - Accent 11"/>
    <w:basedOn w:val="Normal"/>
    <w:uiPriority w:val="34"/>
    <w:qFormat/>
    <w:rsid w:val="00885F7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885F7F"/>
    <w:rPr>
      <w:rFonts w:ascii="Times New Roman" w:eastAsia="Batang" w:hAnsi="Times New Roman"/>
      <w:lang w:val="en-GB" w:eastAsia="en-US"/>
    </w:rPr>
  </w:style>
  <w:style w:type="numbering" w:customStyle="1" w:styleId="NoList42">
    <w:name w:val="No List42"/>
    <w:next w:val="NoList"/>
    <w:uiPriority w:val="99"/>
    <w:semiHidden/>
    <w:unhideWhenUsed/>
    <w:rsid w:val="00885F7F"/>
  </w:style>
  <w:style w:type="numbering" w:customStyle="1" w:styleId="NoList51">
    <w:name w:val="No List51"/>
    <w:next w:val="NoList"/>
    <w:uiPriority w:val="99"/>
    <w:semiHidden/>
    <w:unhideWhenUsed/>
    <w:rsid w:val="00885F7F"/>
  </w:style>
  <w:style w:type="numbering" w:customStyle="1" w:styleId="NoList211">
    <w:name w:val="No List211"/>
    <w:next w:val="NoList"/>
    <w:uiPriority w:val="99"/>
    <w:semiHidden/>
    <w:unhideWhenUsed/>
    <w:rsid w:val="00885F7F"/>
  </w:style>
  <w:style w:type="numbering" w:customStyle="1" w:styleId="NoList311">
    <w:name w:val="No List311"/>
    <w:next w:val="NoList"/>
    <w:uiPriority w:val="99"/>
    <w:semiHidden/>
    <w:unhideWhenUsed/>
    <w:rsid w:val="00885F7F"/>
  </w:style>
  <w:style w:type="numbering" w:customStyle="1" w:styleId="NoList411">
    <w:name w:val="No List411"/>
    <w:next w:val="NoList"/>
    <w:uiPriority w:val="99"/>
    <w:semiHidden/>
    <w:unhideWhenUsed/>
    <w:rsid w:val="00885F7F"/>
  </w:style>
  <w:style w:type="numbering" w:customStyle="1" w:styleId="NoList61">
    <w:name w:val="No List61"/>
    <w:next w:val="NoList"/>
    <w:uiPriority w:val="99"/>
    <w:semiHidden/>
    <w:unhideWhenUsed/>
    <w:rsid w:val="00885F7F"/>
  </w:style>
  <w:style w:type="table" w:customStyle="1" w:styleId="TableGrid41">
    <w:name w:val="Table Grid41"/>
    <w:basedOn w:val="TableNormal"/>
    <w:next w:val="TableGrid"/>
    <w:rsid w:val="00885F7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85F7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85F7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85F7F"/>
  </w:style>
  <w:style w:type="numbering" w:customStyle="1" w:styleId="NoList1111">
    <w:name w:val="No List1111"/>
    <w:next w:val="NoList"/>
    <w:uiPriority w:val="99"/>
    <w:semiHidden/>
    <w:unhideWhenUsed/>
    <w:rsid w:val="00885F7F"/>
  </w:style>
  <w:style w:type="numbering" w:customStyle="1" w:styleId="NoList71">
    <w:name w:val="No List71"/>
    <w:next w:val="NoList"/>
    <w:uiPriority w:val="99"/>
    <w:semiHidden/>
    <w:unhideWhenUsed/>
    <w:rsid w:val="00885F7F"/>
  </w:style>
  <w:style w:type="table" w:customStyle="1" w:styleId="TableGrid121">
    <w:name w:val="Table Grid12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85F7F"/>
  </w:style>
  <w:style w:type="table" w:customStyle="1" w:styleId="TableGrid1111">
    <w:name w:val="Table Grid1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85F7F"/>
  </w:style>
  <w:style w:type="numbering" w:customStyle="1" w:styleId="NoList321">
    <w:name w:val="No List321"/>
    <w:next w:val="NoList"/>
    <w:uiPriority w:val="99"/>
    <w:semiHidden/>
    <w:unhideWhenUsed/>
    <w:rsid w:val="00885F7F"/>
  </w:style>
  <w:style w:type="paragraph" w:styleId="NoteHeading">
    <w:name w:val="Note Heading"/>
    <w:basedOn w:val="Normal"/>
    <w:next w:val="Normal"/>
    <w:link w:val="NoteHeadingChar"/>
    <w:qFormat/>
    <w:rsid w:val="00F976B5"/>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976B5"/>
    <w:rPr>
      <w:rFonts w:ascii="Times New Roman" w:eastAsia="MS Mincho" w:hAnsi="Times New Roman"/>
      <w:lang w:val="en-GB" w:eastAsia="zh-CN"/>
    </w:rPr>
  </w:style>
  <w:style w:type="character" w:customStyle="1" w:styleId="19">
    <w:name w:val="不明显参考1"/>
    <w:uiPriority w:val="31"/>
    <w:qFormat/>
    <w:rsid w:val="00F976B5"/>
    <w:rPr>
      <w:smallCaps/>
      <w:color w:val="5A5A5A"/>
    </w:rPr>
  </w:style>
  <w:style w:type="paragraph" w:customStyle="1" w:styleId="114">
    <w:name w:val="修订11"/>
    <w:hidden/>
    <w:semiHidden/>
    <w:qFormat/>
    <w:rsid w:val="00F976B5"/>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976B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976B5"/>
    <w:rPr>
      <w:rFonts w:ascii="Times New Roman" w:hAnsi="Times New Roman"/>
      <w:lang w:val="en-GB"/>
    </w:rPr>
  </w:style>
  <w:style w:type="character" w:customStyle="1" w:styleId="EXCar">
    <w:name w:val="EX Car"/>
    <w:qFormat/>
    <w:rsid w:val="00F976B5"/>
    <w:rPr>
      <w:lang w:val="en-GB" w:eastAsia="en-US"/>
    </w:rPr>
  </w:style>
  <w:style w:type="character" w:customStyle="1" w:styleId="B4Char">
    <w:name w:val="B4 Char"/>
    <w:link w:val="B4"/>
    <w:qFormat/>
    <w:rsid w:val="00F976B5"/>
    <w:rPr>
      <w:rFonts w:ascii="Times New Roman" w:hAnsi="Times New Roman"/>
      <w:lang w:val="en-GB" w:eastAsia="en-US"/>
    </w:rPr>
  </w:style>
  <w:style w:type="character" w:customStyle="1" w:styleId="1a">
    <w:name w:val="明显强调1"/>
    <w:uiPriority w:val="21"/>
    <w:qFormat/>
    <w:rsid w:val="00F976B5"/>
    <w:rPr>
      <w:b/>
      <w:bCs/>
      <w:i/>
      <w:iCs/>
      <w:color w:val="4F81BD"/>
    </w:rPr>
  </w:style>
  <w:style w:type="paragraph" w:customStyle="1" w:styleId="B6">
    <w:name w:val="B6"/>
    <w:basedOn w:val="B5"/>
    <w:link w:val="B6Char"/>
    <w:qFormat/>
    <w:rsid w:val="00F976B5"/>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976B5"/>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976B5"/>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976B5"/>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976B5"/>
    <w:rPr>
      <w:rFonts w:ascii="Times New Roman" w:hAnsi="Times New Roman"/>
      <w:color w:val="FF0000"/>
      <w:lang w:val="en-GB" w:eastAsia="en-US"/>
    </w:rPr>
  </w:style>
  <w:style w:type="character" w:customStyle="1" w:styleId="B5Char">
    <w:name w:val="B5 Char"/>
    <w:link w:val="B5"/>
    <w:qFormat/>
    <w:rsid w:val="00F976B5"/>
    <w:rPr>
      <w:rFonts w:ascii="Times New Roman" w:hAnsi="Times New Roman"/>
      <w:lang w:val="en-GB" w:eastAsia="en-US"/>
    </w:rPr>
  </w:style>
  <w:style w:type="character" w:customStyle="1" w:styleId="HeadingChar">
    <w:name w:val="Heading Char"/>
    <w:qFormat/>
    <w:rsid w:val="00F976B5"/>
    <w:rPr>
      <w:rFonts w:ascii="Arial" w:eastAsia="SimSun" w:hAnsi="Arial"/>
      <w:b/>
      <w:sz w:val="22"/>
    </w:rPr>
  </w:style>
  <w:style w:type="character" w:customStyle="1" w:styleId="B6Char">
    <w:name w:val="B6 Char"/>
    <w:link w:val="B6"/>
    <w:qFormat/>
    <w:rsid w:val="00F976B5"/>
    <w:rPr>
      <w:rFonts w:ascii="Times New Roman" w:hAnsi="Times New Roman"/>
      <w:lang w:val="en-GB" w:eastAsia="zh-CN"/>
    </w:rPr>
  </w:style>
  <w:style w:type="table" w:customStyle="1" w:styleId="TableStyle1">
    <w:name w:val="Table Style1"/>
    <w:basedOn w:val="TableNormal"/>
    <w:qFormat/>
    <w:rsid w:val="00F976B5"/>
    <w:rPr>
      <w:rFonts w:ascii="Times New Roman" w:eastAsia="MS Mincho" w:hAnsi="Times New Roman"/>
      <w:lang w:val="en-US" w:eastAsia="en-US"/>
    </w:rPr>
    <w:tblPr/>
  </w:style>
  <w:style w:type="paragraph" w:customStyle="1" w:styleId="tal1">
    <w:name w:val="tal"/>
    <w:basedOn w:val="Normal"/>
    <w:qFormat/>
    <w:rsid w:val="00F976B5"/>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F976B5"/>
    <w:rPr>
      <w:rFonts w:ascii="Times New Roman" w:eastAsia="Batang" w:hAnsi="Times New Roman"/>
      <w:lang w:val="en-GB" w:eastAsia="en-US"/>
    </w:rPr>
  </w:style>
  <w:style w:type="paragraph" w:customStyle="1" w:styleId="a6">
    <w:name w:val="変更箇所"/>
    <w:hidden/>
    <w:semiHidden/>
    <w:qFormat/>
    <w:rsid w:val="00F976B5"/>
    <w:rPr>
      <w:rFonts w:ascii="Times New Roman" w:eastAsia="MS Mincho" w:hAnsi="Times New Roman"/>
      <w:lang w:val="en-GB" w:eastAsia="en-US"/>
    </w:rPr>
  </w:style>
  <w:style w:type="paragraph" w:customStyle="1" w:styleId="NB2">
    <w:name w:val="NB2"/>
    <w:basedOn w:val="ZG"/>
    <w:qFormat/>
    <w:rsid w:val="00F976B5"/>
    <w:pPr>
      <w:framePr w:wrap="notBeside"/>
    </w:pPr>
    <w:rPr>
      <w:noProof w:val="0"/>
      <w:lang w:val="en-US" w:eastAsia="ko-KR"/>
    </w:rPr>
  </w:style>
  <w:style w:type="paragraph" w:customStyle="1" w:styleId="tableentry">
    <w:name w:val="table entry"/>
    <w:basedOn w:val="Normal"/>
    <w:qFormat/>
    <w:rsid w:val="00F976B5"/>
    <w:pPr>
      <w:keepNext/>
      <w:spacing w:before="60" w:after="60"/>
    </w:pPr>
    <w:rPr>
      <w:rFonts w:ascii="Bookman Old Style" w:eastAsia="SimSun" w:hAnsi="Bookman Old Style"/>
      <w:lang w:val="en-US" w:eastAsia="ko-KR"/>
    </w:rPr>
  </w:style>
  <w:style w:type="character" w:customStyle="1" w:styleId="EditorsNoteChar">
    <w:name w:val="Editor's Note Char"/>
    <w:qFormat/>
    <w:rsid w:val="00F976B5"/>
    <w:rPr>
      <w:rFonts w:ascii="Times New Roman" w:hAnsi="Times New Roman"/>
      <w:color w:val="FF0000"/>
      <w:lang w:val="en-GB" w:eastAsia="en-US"/>
    </w:rPr>
  </w:style>
  <w:style w:type="table" w:customStyle="1" w:styleId="TableGrid6">
    <w:name w:val="Table Grid6"/>
    <w:basedOn w:val="TableNormal"/>
    <w:qFormat/>
    <w:rsid w:val="00F976B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976B5"/>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976B5"/>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976B5"/>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976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F976B5"/>
    <w:pPr>
      <w:jc w:val="both"/>
    </w:pPr>
    <w:rPr>
      <w:rFonts w:ascii="SimSun" w:eastAsia="SimSun" w:hAnsi="SimSun" w:cs="SimSun"/>
      <w:kern w:val="2"/>
      <w:sz w:val="21"/>
      <w:szCs w:val="21"/>
      <w:lang w:val="en-US" w:eastAsia="zh-CN"/>
    </w:rPr>
  </w:style>
  <w:style w:type="table" w:customStyle="1" w:styleId="TableGrid8">
    <w:name w:val="Table Grid8"/>
    <w:basedOn w:val="TableNormal"/>
    <w:next w:val="TableGrid"/>
    <w:qFormat/>
    <w:rsid w:val="00D12DE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12DE9"/>
  </w:style>
  <w:style w:type="table" w:customStyle="1" w:styleId="TableGrid9">
    <w:name w:val="Table Grid9"/>
    <w:basedOn w:val="TableNormal"/>
    <w:next w:val="TableGrid"/>
    <w:qFormat/>
    <w:rsid w:val="00D12DE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D12DE9"/>
    <w:rPr>
      <w:b/>
      <w:bCs/>
      <w:i/>
      <w:iCs/>
      <w:color w:val="4F81BD"/>
    </w:rPr>
  </w:style>
  <w:style w:type="table" w:customStyle="1" w:styleId="TableGrid13">
    <w:name w:val="Table Grid13"/>
    <w:basedOn w:val="TableNormal"/>
    <w:next w:val="TableGrid"/>
    <w:uiPriority w:val="39"/>
    <w:qFormat/>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D12DE9"/>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D12DE9"/>
    <w:rPr>
      <w:b/>
      <w:lang w:val="en-GB" w:eastAsia="en-US" w:bidi="ar-SA"/>
    </w:rPr>
  </w:style>
  <w:style w:type="table" w:customStyle="1" w:styleId="TableGrid22">
    <w:name w:val="Table Grid22"/>
    <w:basedOn w:val="TableNormal"/>
    <w:next w:val="TableGrid"/>
    <w:qFormat/>
    <w:rsid w:val="00D12DE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D12DE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D12DE9"/>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D12DE9"/>
    <w:rPr>
      <w:rFonts w:ascii="Courier New" w:eastAsia="MS Mincho" w:hAnsi="Courier New"/>
      <w:lang w:val="en-GB" w:eastAsia="x-none"/>
    </w:rPr>
  </w:style>
  <w:style w:type="numbering" w:customStyle="1" w:styleId="NoList13">
    <w:name w:val="No List13"/>
    <w:next w:val="NoList"/>
    <w:uiPriority w:val="99"/>
    <w:semiHidden/>
    <w:unhideWhenUsed/>
    <w:rsid w:val="00D12DE9"/>
  </w:style>
  <w:style w:type="numbering" w:customStyle="1" w:styleId="NoList23">
    <w:name w:val="No List23"/>
    <w:next w:val="NoList"/>
    <w:uiPriority w:val="99"/>
    <w:semiHidden/>
    <w:unhideWhenUsed/>
    <w:rsid w:val="00D12DE9"/>
  </w:style>
  <w:style w:type="table" w:customStyle="1" w:styleId="TableGrid42">
    <w:name w:val="Table Grid42"/>
    <w:basedOn w:val="TableNormal"/>
    <w:next w:val="TableGrid"/>
    <w:qFormat/>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D12DE9"/>
  </w:style>
  <w:style w:type="table" w:customStyle="1" w:styleId="TableGrid51">
    <w:name w:val="Table Grid51"/>
    <w:basedOn w:val="TableNormal"/>
    <w:next w:val="TableGrid"/>
    <w:qFormat/>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D12DE9"/>
  </w:style>
  <w:style w:type="table" w:customStyle="1" w:styleId="TableGrid61">
    <w:name w:val="Table Grid61"/>
    <w:basedOn w:val="TableNormal"/>
    <w:next w:val="TableGrid"/>
    <w:qFormat/>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12DE9"/>
  </w:style>
  <w:style w:type="numbering" w:customStyle="1" w:styleId="NoList62">
    <w:name w:val="No List62"/>
    <w:next w:val="NoList"/>
    <w:uiPriority w:val="99"/>
    <w:semiHidden/>
    <w:unhideWhenUsed/>
    <w:rsid w:val="00D12DE9"/>
  </w:style>
  <w:style w:type="numbering" w:customStyle="1" w:styleId="NoList72">
    <w:name w:val="No List72"/>
    <w:next w:val="NoList"/>
    <w:uiPriority w:val="99"/>
    <w:semiHidden/>
    <w:unhideWhenUsed/>
    <w:rsid w:val="00D12DE9"/>
  </w:style>
  <w:style w:type="numbering" w:customStyle="1" w:styleId="NoList81">
    <w:name w:val="No List81"/>
    <w:next w:val="NoList"/>
    <w:uiPriority w:val="99"/>
    <w:semiHidden/>
    <w:unhideWhenUsed/>
    <w:rsid w:val="00D12DE9"/>
  </w:style>
  <w:style w:type="table" w:customStyle="1" w:styleId="TableGrid71">
    <w:name w:val="Table Grid71"/>
    <w:basedOn w:val="TableNormal"/>
    <w:next w:val="TableGrid"/>
    <w:uiPriority w:val="39"/>
    <w:rsid w:val="00D12DE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D12DE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D12DE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D12DE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D12DE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D12DE9"/>
  </w:style>
  <w:style w:type="table" w:customStyle="1" w:styleId="TableGrid81">
    <w:name w:val="Table Grid81"/>
    <w:basedOn w:val="TableNormal"/>
    <w:next w:val="TableGrid"/>
    <w:uiPriority w:val="39"/>
    <w:rsid w:val="00D12DE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D12DE9"/>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D12DE9"/>
  </w:style>
  <w:style w:type="numbering" w:customStyle="1" w:styleId="NoList212">
    <w:name w:val="No List212"/>
    <w:next w:val="NoList"/>
    <w:uiPriority w:val="99"/>
    <w:semiHidden/>
    <w:unhideWhenUsed/>
    <w:rsid w:val="00D12DE9"/>
  </w:style>
  <w:style w:type="table" w:customStyle="1" w:styleId="TableGrid411">
    <w:name w:val="Table Grid411"/>
    <w:basedOn w:val="TableNormal"/>
    <w:next w:val="TableGrid"/>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D12DE9"/>
  </w:style>
  <w:style w:type="numbering" w:customStyle="1" w:styleId="NoList412">
    <w:name w:val="No List412"/>
    <w:next w:val="NoList"/>
    <w:uiPriority w:val="99"/>
    <w:semiHidden/>
    <w:unhideWhenUsed/>
    <w:rsid w:val="00D12DE9"/>
  </w:style>
  <w:style w:type="numbering" w:customStyle="1" w:styleId="NoList511">
    <w:name w:val="No List511"/>
    <w:next w:val="NoList"/>
    <w:uiPriority w:val="99"/>
    <w:semiHidden/>
    <w:unhideWhenUsed/>
    <w:rsid w:val="00D12DE9"/>
  </w:style>
  <w:style w:type="numbering" w:customStyle="1" w:styleId="NoList611">
    <w:name w:val="No List611"/>
    <w:next w:val="NoList"/>
    <w:uiPriority w:val="99"/>
    <w:semiHidden/>
    <w:unhideWhenUsed/>
    <w:rsid w:val="00D12DE9"/>
  </w:style>
  <w:style w:type="numbering" w:customStyle="1" w:styleId="NoList711">
    <w:name w:val="No List711"/>
    <w:next w:val="NoList"/>
    <w:uiPriority w:val="99"/>
    <w:semiHidden/>
    <w:unhideWhenUsed/>
    <w:rsid w:val="00D12DE9"/>
  </w:style>
  <w:style w:type="numbering" w:customStyle="1" w:styleId="NoList811">
    <w:name w:val="No List811"/>
    <w:next w:val="NoList"/>
    <w:uiPriority w:val="99"/>
    <w:semiHidden/>
    <w:unhideWhenUsed/>
    <w:rsid w:val="00D12DE9"/>
  </w:style>
  <w:style w:type="numbering" w:customStyle="1" w:styleId="NoList91">
    <w:name w:val="No List91"/>
    <w:next w:val="NoList"/>
    <w:uiPriority w:val="99"/>
    <w:semiHidden/>
    <w:unhideWhenUsed/>
    <w:rsid w:val="00D12DE9"/>
  </w:style>
  <w:style w:type="table" w:customStyle="1" w:styleId="TableGrid76">
    <w:name w:val="Table Grid76"/>
    <w:basedOn w:val="TableNormal"/>
    <w:next w:val="TableGrid"/>
    <w:uiPriority w:val="39"/>
    <w:rsid w:val="00D12DE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D12DE9"/>
  </w:style>
  <w:style w:type="paragraph" w:customStyle="1" w:styleId="Figuretitle0">
    <w:name w:val="Figure_title"/>
    <w:basedOn w:val="Normal"/>
    <w:next w:val="Normal"/>
    <w:rsid w:val="00D12DE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rsid w:val="00D12DE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rsid w:val="00D12DE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D12DE9"/>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rsid w:val="00D12DE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rsid w:val="00D12DE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rsid w:val="00D12DE9"/>
    <w:pPr>
      <w:numPr>
        <w:numId w:val="38"/>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D12DE9"/>
    <w:pPr>
      <w:suppressAutoHyphens/>
      <w:autoSpaceDN w:val="0"/>
      <w:spacing w:after="0"/>
      <w:jc w:val="both"/>
    </w:pPr>
    <w:rPr>
      <w:rFonts w:eastAsia="Batang"/>
    </w:rPr>
  </w:style>
  <w:style w:type="numbering" w:customStyle="1" w:styleId="LFO19">
    <w:name w:val="LFO19"/>
    <w:basedOn w:val="NoList"/>
    <w:rsid w:val="00D12DE9"/>
    <w:pPr>
      <w:numPr>
        <w:numId w:val="38"/>
      </w:numPr>
    </w:pPr>
  </w:style>
  <w:style w:type="paragraph" w:customStyle="1" w:styleId="enumlev3">
    <w:name w:val="enumlev3"/>
    <w:basedOn w:val="enumlev2"/>
    <w:rsid w:val="00D12DE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D12DE9"/>
  </w:style>
  <w:style w:type="paragraph" w:customStyle="1" w:styleId="tah1">
    <w:name w:val="tah"/>
    <w:basedOn w:val="Normal"/>
    <w:rsid w:val="00D12DE9"/>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D12DE9"/>
  </w:style>
  <w:style w:type="paragraph" w:customStyle="1" w:styleId="TdocHeader2">
    <w:name w:val="Tdoc_Header_2"/>
    <w:basedOn w:val="Normal"/>
    <w:rsid w:val="00D12DE9"/>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D12DE9"/>
  </w:style>
  <w:style w:type="numbering" w:customStyle="1" w:styleId="LFO191">
    <w:name w:val="LFO191"/>
    <w:basedOn w:val="NoList"/>
    <w:rsid w:val="00D12DE9"/>
  </w:style>
  <w:style w:type="table" w:customStyle="1" w:styleId="TableGrid122">
    <w:name w:val="Table Grid122"/>
    <w:basedOn w:val="TableNormal"/>
    <w:next w:val="TableGrid"/>
    <w:qFormat/>
    <w:rsid w:val="00D12DE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D12DE9"/>
  </w:style>
  <w:style w:type="numbering" w:customStyle="1" w:styleId="NoList1112">
    <w:name w:val="No List1112"/>
    <w:next w:val="NoList"/>
    <w:uiPriority w:val="99"/>
    <w:semiHidden/>
    <w:unhideWhenUsed/>
    <w:rsid w:val="00D12DE9"/>
  </w:style>
  <w:style w:type="table" w:customStyle="1" w:styleId="TableGrid221">
    <w:name w:val="Table Grid221"/>
    <w:basedOn w:val="TableNormal"/>
    <w:next w:val="TableGrid"/>
    <w:uiPriority w:val="39"/>
    <w:rsid w:val="00D12DE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D12DE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D12DE9"/>
    <w:pPr>
      <w:keepNext/>
      <w:keepLines/>
      <w:spacing w:after="0"/>
      <w:ind w:left="851" w:hanging="851"/>
    </w:pPr>
    <w:rPr>
      <w:rFonts w:ascii="Arial" w:eastAsiaTheme="minorEastAsia" w:hAnsi="Arial"/>
      <w:sz w:val="18"/>
    </w:rPr>
  </w:style>
  <w:style w:type="numbering" w:customStyle="1" w:styleId="122">
    <w:name w:val="无列表12"/>
    <w:next w:val="NoList"/>
    <w:semiHidden/>
    <w:rsid w:val="00D12DE9"/>
  </w:style>
  <w:style w:type="numbering" w:customStyle="1" w:styleId="123">
    <w:name w:val="リストなし12"/>
    <w:next w:val="NoList"/>
    <w:uiPriority w:val="99"/>
    <w:semiHidden/>
    <w:unhideWhenUsed/>
    <w:rsid w:val="00D12DE9"/>
  </w:style>
  <w:style w:type="numbering" w:customStyle="1" w:styleId="1120">
    <w:name w:val="无列表112"/>
    <w:next w:val="NoList"/>
    <w:semiHidden/>
    <w:rsid w:val="00D12DE9"/>
  </w:style>
  <w:style w:type="numbering" w:customStyle="1" w:styleId="1111">
    <w:name w:val="リストなし111"/>
    <w:next w:val="NoList"/>
    <w:uiPriority w:val="99"/>
    <w:semiHidden/>
    <w:unhideWhenUsed/>
    <w:rsid w:val="00D12DE9"/>
  </w:style>
  <w:style w:type="numbering" w:customStyle="1" w:styleId="NoList222">
    <w:name w:val="No List222"/>
    <w:next w:val="NoList"/>
    <w:uiPriority w:val="99"/>
    <w:semiHidden/>
    <w:unhideWhenUsed/>
    <w:rsid w:val="00D12DE9"/>
  </w:style>
  <w:style w:type="numbering" w:customStyle="1" w:styleId="NoList322">
    <w:name w:val="No List322"/>
    <w:next w:val="NoList"/>
    <w:uiPriority w:val="99"/>
    <w:semiHidden/>
    <w:unhideWhenUsed/>
    <w:rsid w:val="00D12DE9"/>
  </w:style>
  <w:style w:type="numbering" w:customStyle="1" w:styleId="NoList421">
    <w:name w:val="No List421"/>
    <w:next w:val="NoList"/>
    <w:uiPriority w:val="99"/>
    <w:semiHidden/>
    <w:unhideWhenUsed/>
    <w:rsid w:val="00D12DE9"/>
  </w:style>
  <w:style w:type="numbering" w:customStyle="1" w:styleId="NoList2111">
    <w:name w:val="No List2111"/>
    <w:next w:val="NoList"/>
    <w:uiPriority w:val="99"/>
    <w:semiHidden/>
    <w:unhideWhenUsed/>
    <w:rsid w:val="00D12DE9"/>
  </w:style>
  <w:style w:type="numbering" w:customStyle="1" w:styleId="NoList3111">
    <w:name w:val="No List3111"/>
    <w:next w:val="NoList"/>
    <w:uiPriority w:val="99"/>
    <w:semiHidden/>
    <w:unhideWhenUsed/>
    <w:rsid w:val="00D12DE9"/>
  </w:style>
  <w:style w:type="numbering" w:customStyle="1" w:styleId="NoList4111">
    <w:name w:val="No List4111"/>
    <w:next w:val="NoList"/>
    <w:uiPriority w:val="99"/>
    <w:semiHidden/>
    <w:unhideWhenUsed/>
    <w:rsid w:val="00D12DE9"/>
  </w:style>
  <w:style w:type="numbering" w:customStyle="1" w:styleId="11110">
    <w:name w:val="无列表1111"/>
    <w:next w:val="NoList"/>
    <w:semiHidden/>
    <w:rsid w:val="00D12DE9"/>
  </w:style>
  <w:style w:type="numbering" w:customStyle="1" w:styleId="NoList11111">
    <w:name w:val="No List11111"/>
    <w:next w:val="NoList"/>
    <w:uiPriority w:val="99"/>
    <w:semiHidden/>
    <w:unhideWhenUsed/>
    <w:rsid w:val="00D12DE9"/>
  </w:style>
  <w:style w:type="numbering" w:customStyle="1" w:styleId="NoList1211">
    <w:name w:val="No List1211"/>
    <w:next w:val="NoList"/>
    <w:uiPriority w:val="99"/>
    <w:semiHidden/>
    <w:unhideWhenUsed/>
    <w:rsid w:val="00D12DE9"/>
  </w:style>
  <w:style w:type="numbering" w:customStyle="1" w:styleId="NoList2211">
    <w:name w:val="No List2211"/>
    <w:next w:val="NoList"/>
    <w:uiPriority w:val="99"/>
    <w:semiHidden/>
    <w:unhideWhenUsed/>
    <w:rsid w:val="00D12DE9"/>
  </w:style>
  <w:style w:type="numbering" w:customStyle="1" w:styleId="NoList3211">
    <w:name w:val="No List3211"/>
    <w:next w:val="NoList"/>
    <w:uiPriority w:val="99"/>
    <w:semiHidden/>
    <w:unhideWhenUsed/>
    <w:rsid w:val="00D12DE9"/>
  </w:style>
  <w:style w:type="character" w:customStyle="1" w:styleId="UnresolvedMention3">
    <w:name w:val="Unresolved Mention3"/>
    <w:basedOn w:val="DefaultParagraphFont"/>
    <w:uiPriority w:val="99"/>
    <w:unhideWhenUsed/>
    <w:rsid w:val="00D12DE9"/>
    <w:rPr>
      <w:color w:val="605E5C"/>
      <w:shd w:val="clear" w:color="auto" w:fill="E1DFDD"/>
    </w:rPr>
  </w:style>
  <w:style w:type="numbering" w:customStyle="1" w:styleId="NoList14">
    <w:name w:val="No List14"/>
    <w:next w:val="NoList"/>
    <w:uiPriority w:val="99"/>
    <w:semiHidden/>
    <w:unhideWhenUsed/>
    <w:rsid w:val="00D12DE9"/>
  </w:style>
  <w:style w:type="table" w:customStyle="1" w:styleId="TableGrid10">
    <w:name w:val="Table Grid10"/>
    <w:basedOn w:val="TableNormal"/>
    <w:next w:val="TableGrid"/>
    <w:qFormat/>
    <w:rsid w:val="00D12DE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D12DE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D12DE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D12DE9"/>
  </w:style>
  <w:style w:type="numbering" w:customStyle="1" w:styleId="NoList24">
    <w:name w:val="No List24"/>
    <w:next w:val="NoList"/>
    <w:uiPriority w:val="99"/>
    <w:semiHidden/>
    <w:unhideWhenUsed/>
    <w:rsid w:val="00D12DE9"/>
  </w:style>
  <w:style w:type="table" w:customStyle="1" w:styleId="TableGrid43">
    <w:name w:val="Table Grid43"/>
    <w:basedOn w:val="TableNormal"/>
    <w:next w:val="TableGrid"/>
    <w:qFormat/>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D12DE9"/>
  </w:style>
  <w:style w:type="table" w:customStyle="1" w:styleId="TableGrid52">
    <w:name w:val="Table Grid52"/>
    <w:basedOn w:val="TableNormal"/>
    <w:next w:val="TableGrid"/>
    <w:uiPriority w:val="39"/>
    <w:qFormat/>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D12DE9"/>
  </w:style>
  <w:style w:type="table" w:customStyle="1" w:styleId="TableGrid62">
    <w:name w:val="Table Grid62"/>
    <w:basedOn w:val="TableNormal"/>
    <w:next w:val="TableGrid"/>
    <w:qFormat/>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D12DE9"/>
  </w:style>
  <w:style w:type="numbering" w:customStyle="1" w:styleId="NoList63">
    <w:name w:val="No List63"/>
    <w:next w:val="NoList"/>
    <w:uiPriority w:val="99"/>
    <w:semiHidden/>
    <w:unhideWhenUsed/>
    <w:rsid w:val="00D12DE9"/>
  </w:style>
  <w:style w:type="numbering" w:customStyle="1" w:styleId="NoList73">
    <w:name w:val="No List73"/>
    <w:next w:val="NoList"/>
    <w:uiPriority w:val="99"/>
    <w:semiHidden/>
    <w:unhideWhenUsed/>
    <w:rsid w:val="00D12DE9"/>
  </w:style>
  <w:style w:type="numbering" w:customStyle="1" w:styleId="NoList82">
    <w:name w:val="No List82"/>
    <w:next w:val="NoList"/>
    <w:uiPriority w:val="99"/>
    <w:semiHidden/>
    <w:unhideWhenUsed/>
    <w:rsid w:val="00D12DE9"/>
  </w:style>
  <w:style w:type="numbering" w:customStyle="1" w:styleId="NoList92">
    <w:name w:val="No List92"/>
    <w:next w:val="NoList"/>
    <w:uiPriority w:val="99"/>
    <w:semiHidden/>
    <w:unhideWhenUsed/>
    <w:rsid w:val="00D12DE9"/>
  </w:style>
  <w:style w:type="table" w:customStyle="1" w:styleId="TableGrid82">
    <w:name w:val="Table Grid82"/>
    <w:basedOn w:val="TableNormal"/>
    <w:next w:val="TableGrid"/>
    <w:uiPriority w:val="39"/>
    <w:rsid w:val="00D12DE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D12DE9"/>
  </w:style>
  <w:style w:type="numbering" w:customStyle="1" w:styleId="NoList213">
    <w:name w:val="No List213"/>
    <w:next w:val="NoList"/>
    <w:uiPriority w:val="99"/>
    <w:semiHidden/>
    <w:unhideWhenUsed/>
    <w:rsid w:val="00D12DE9"/>
  </w:style>
  <w:style w:type="table" w:customStyle="1" w:styleId="TableGrid412">
    <w:name w:val="Table Grid412"/>
    <w:basedOn w:val="TableNormal"/>
    <w:next w:val="TableGrid"/>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D12DE9"/>
  </w:style>
  <w:style w:type="numbering" w:customStyle="1" w:styleId="NoList413">
    <w:name w:val="No List413"/>
    <w:next w:val="NoList"/>
    <w:uiPriority w:val="99"/>
    <w:semiHidden/>
    <w:unhideWhenUsed/>
    <w:rsid w:val="00D12DE9"/>
  </w:style>
  <w:style w:type="numbering" w:customStyle="1" w:styleId="NoList512">
    <w:name w:val="No List512"/>
    <w:next w:val="NoList"/>
    <w:uiPriority w:val="99"/>
    <w:semiHidden/>
    <w:unhideWhenUsed/>
    <w:rsid w:val="00D12DE9"/>
  </w:style>
  <w:style w:type="numbering" w:customStyle="1" w:styleId="NoList612">
    <w:name w:val="No List612"/>
    <w:next w:val="NoList"/>
    <w:uiPriority w:val="99"/>
    <w:semiHidden/>
    <w:unhideWhenUsed/>
    <w:rsid w:val="00D12DE9"/>
  </w:style>
  <w:style w:type="numbering" w:customStyle="1" w:styleId="NoList712">
    <w:name w:val="No List712"/>
    <w:next w:val="NoList"/>
    <w:uiPriority w:val="99"/>
    <w:semiHidden/>
    <w:unhideWhenUsed/>
    <w:rsid w:val="00D12DE9"/>
  </w:style>
  <w:style w:type="numbering" w:customStyle="1" w:styleId="NoList812">
    <w:name w:val="No List812"/>
    <w:next w:val="NoList"/>
    <w:uiPriority w:val="99"/>
    <w:semiHidden/>
    <w:unhideWhenUsed/>
    <w:rsid w:val="00D12DE9"/>
  </w:style>
  <w:style w:type="numbering" w:customStyle="1" w:styleId="NoList911">
    <w:name w:val="No List911"/>
    <w:next w:val="NoList"/>
    <w:uiPriority w:val="99"/>
    <w:semiHidden/>
    <w:unhideWhenUsed/>
    <w:rsid w:val="00D12DE9"/>
  </w:style>
  <w:style w:type="numbering" w:customStyle="1" w:styleId="LFO192">
    <w:name w:val="LFO192"/>
    <w:basedOn w:val="NoList"/>
    <w:rsid w:val="00D12DE9"/>
  </w:style>
  <w:style w:type="numbering" w:customStyle="1" w:styleId="NoList101">
    <w:name w:val="No List101"/>
    <w:next w:val="NoList"/>
    <w:uiPriority w:val="99"/>
    <w:semiHidden/>
    <w:unhideWhenUsed/>
    <w:rsid w:val="00D12DE9"/>
  </w:style>
  <w:style w:type="numbering" w:customStyle="1" w:styleId="LFO1911">
    <w:name w:val="LFO1911"/>
    <w:basedOn w:val="NoList"/>
    <w:rsid w:val="00D12DE9"/>
  </w:style>
  <w:style w:type="table" w:customStyle="1" w:styleId="TableGrid123">
    <w:name w:val="Table Grid123"/>
    <w:basedOn w:val="TableNormal"/>
    <w:next w:val="TableGrid"/>
    <w:qFormat/>
    <w:rsid w:val="00D12DE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D12DE9"/>
  </w:style>
  <w:style w:type="numbering" w:customStyle="1" w:styleId="NoList1113">
    <w:name w:val="No List1113"/>
    <w:next w:val="NoList"/>
    <w:uiPriority w:val="99"/>
    <w:semiHidden/>
    <w:unhideWhenUsed/>
    <w:rsid w:val="00D12DE9"/>
  </w:style>
  <w:style w:type="table" w:customStyle="1" w:styleId="TableGrid222">
    <w:name w:val="Table Grid222"/>
    <w:basedOn w:val="TableNormal"/>
    <w:next w:val="TableGrid"/>
    <w:uiPriority w:val="39"/>
    <w:rsid w:val="00D12DE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D12DE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D12DE9"/>
  </w:style>
  <w:style w:type="numbering" w:customStyle="1" w:styleId="131">
    <w:name w:val="リストなし13"/>
    <w:next w:val="NoList"/>
    <w:uiPriority w:val="99"/>
    <w:semiHidden/>
    <w:unhideWhenUsed/>
    <w:rsid w:val="00D12DE9"/>
  </w:style>
  <w:style w:type="numbering" w:customStyle="1" w:styleId="1130">
    <w:name w:val="无列表113"/>
    <w:next w:val="NoList"/>
    <w:semiHidden/>
    <w:rsid w:val="00D12DE9"/>
  </w:style>
  <w:style w:type="numbering" w:customStyle="1" w:styleId="1121">
    <w:name w:val="リストなし112"/>
    <w:next w:val="NoList"/>
    <w:uiPriority w:val="99"/>
    <w:semiHidden/>
    <w:unhideWhenUsed/>
    <w:rsid w:val="00D12DE9"/>
  </w:style>
  <w:style w:type="numbering" w:customStyle="1" w:styleId="NoList223">
    <w:name w:val="No List223"/>
    <w:next w:val="NoList"/>
    <w:uiPriority w:val="99"/>
    <w:semiHidden/>
    <w:unhideWhenUsed/>
    <w:rsid w:val="00D12DE9"/>
  </w:style>
  <w:style w:type="numbering" w:customStyle="1" w:styleId="NoList323">
    <w:name w:val="No List323"/>
    <w:next w:val="NoList"/>
    <w:uiPriority w:val="99"/>
    <w:semiHidden/>
    <w:unhideWhenUsed/>
    <w:rsid w:val="00D12DE9"/>
  </w:style>
  <w:style w:type="numbering" w:customStyle="1" w:styleId="NoList422">
    <w:name w:val="No List422"/>
    <w:next w:val="NoList"/>
    <w:uiPriority w:val="99"/>
    <w:semiHidden/>
    <w:unhideWhenUsed/>
    <w:rsid w:val="00D12DE9"/>
  </w:style>
  <w:style w:type="numbering" w:customStyle="1" w:styleId="NoList2112">
    <w:name w:val="No List2112"/>
    <w:next w:val="NoList"/>
    <w:uiPriority w:val="99"/>
    <w:semiHidden/>
    <w:unhideWhenUsed/>
    <w:rsid w:val="00D12DE9"/>
  </w:style>
  <w:style w:type="numbering" w:customStyle="1" w:styleId="NoList3112">
    <w:name w:val="No List3112"/>
    <w:next w:val="NoList"/>
    <w:uiPriority w:val="99"/>
    <w:semiHidden/>
    <w:unhideWhenUsed/>
    <w:rsid w:val="00D12DE9"/>
  </w:style>
  <w:style w:type="numbering" w:customStyle="1" w:styleId="NoList4112">
    <w:name w:val="No List4112"/>
    <w:next w:val="NoList"/>
    <w:uiPriority w:val="99"/>
    <w:semiHidden/>
    <w:unhideWhenUsed/>
    <w:rsid w:val="00D12DE9"/>
  </w:style>
  <w:style w:type="numbering" w:customStyle="1" w:styleId="1112">
    <w:name w:val="无列表1112"/>
    <w:next w:val="NoList"/>
    <w:semiHidden/>
    <w:rsid w:val="00D12DE9"/>
  </w:style>
  <w:style w:type="numbering" w:customStyle="1" w:styleId="NoList11112">
    <w:name w:val="No List11112"/>
    <w:next w:val="NoList"/>
    <w:uiPriority w:val="99"/>
    <w:semiHidden/>
    <w:unhideWhenUsed/>
    <w:rsid w:val="00D12DE9"/>
  </w:style>
  <w:style w:type="numbering" w:customStyle="1" w:styleId="NoList1212">
    <w:name w:val="No List1212"/>
    <w:next w:val="NoList"/>
    <w:uiPriority w:val="99"/>
    <w:semiHidden/>
    <w:unhideWhenUsed/>
    <w:rsid w:val="00D12DE9"/>
  </w:style>
  <w:style w:type="numbering" w:customStyle="1" w:styleId="NoList2212">
    <w:name w:val="No List2212"/>
    <w:next w:val="NoList"/>
    <w:uiPriority w:val="99"/>
    <w:semiHidden/>
    <w:unhideWhenUsed/>
    <w:rsid w:val="00D12DE9"/>
  </w:style>
  <w:style w:type="numbering" w:customStyle="1" w:styleId="NoList3212">
    <w:name w:val="No List3212"/>
    <w:next w:val="NoList"/>
    <w:uiPriority w:val="99"/>
    <w:semiHidden/>
    <w:unhideWhenUsed/>
    <w:rsid w:val="00D12DE9"/>
  </w:style>
  <w:style w:type="numbering" w:customStyle="1" w:styleId="NoList16">
    <w:name w:val="No List16"/>
    <w:next w:val="NoList"/>
    <w:uiPriority w:val="99"/>
    <w:semiHidden/>
    <w:unhideWhenUsed/>
    <w:rsid w:val="00D12DE9"/>
  </w:style>
  <w:style w:type="table" w:customStyle="1" w:styleId="TableGrid15">
    <w:name w:val="Table Grid15"/>
    <w:basedOn w:val="TableNormal"/>
    <w:next w:val="TableGrid"/>
    <w:qFormat/>
    <w:rsid w:val="00D12DE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D12DE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D12DE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D12DE9"/>
  </w:style>
  <w:style w:type="numbering" w:customStyle="1" w:styleId="NoList25">
    <w:name w:val="No List25"/>
    <w:next w:val="NoList"/>
    <w:uiPriority w:val="99"/>
    <w:semiHidden/>
    <w:unhideWhenUsed/>
    <w:rsid w:val="00D12DE9"/>
  </w:style>
  <w:style w:type="table" w:customStyle="1" w:styleId="TableGrid44">
    <w:name w:val="Table Grid44"/>
    <w:basedOn w:val="TableNormal"/>
    <w:next w:val="TableGrid"/>
    <w:qFormat/>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D12DE9"/>
  </w:style>
  <w:style w:type="table" w:customStyle="1" w:styleId="TableGrid53">
    <w:name w:val="Table Grid53"/>
    <w:basedOn w:val="TableNormal"/>
    <w:next w:val="TableGrid"/>
    <w:uiPriority w:val="39"/>
    <w:qFormat/>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12DE9"/>
  </w:style>
  <w:style w:type="table" w:customStyle="1" w:styleId="TableGrid63">
    <w:name w:val="Table Grid63"/>
    <w:basedOn w:val="TableNormal"/>
    <w:next w:val="TableGrid"/>
    <w:qFormat/>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D12DE9"/>
  </w:style>
  <w:style w:type="numbering" w:customStyle="1" w:styleId="NoList64">
    <w:name w:val="No List64"/>
    <w:next w:val="NoList"/>
    <w:uiPriority w:val="99"/>
    <w:semiHidden/>
    <w:unhideWhenUsed/>
    <w:rsid w:val="00D12DE9"/>
  </w:style>
  <w:style w:type="numbering" w:customStyle="1" w:styleId="NoList74">
    <w:name w:val="No List74"/>
    <w:next w:val="NoList"/>
    <w:uiPriority w:val="99"/>
    <w:semiHidden/>
    <w:unhideWhenUsed/>
    <w:rsid w:val="00D12DE9"/>
  </w:style>
  <w:style w:type="numbering" w:customStyle="1" w:styleId="NoList83">
    <w:name w:val="No List83"/>
    <w:next w:val="NoList"/>
    <w:uiPriority w:val="99"/>
    <w:semiHidden/>
    <w:unhideWhenUsed/>
    <w:rsid w:val="00D12DE9"/>
  </w:style>
  <w:style w:type="numbering" w:customStyle="1" w:styleId="NoList93">
    <w:name w:val="No List93"/>
    <w:next w:val="NoList"/>
    <w:uiPriority w:val="99"/>
    <w:semiHidden/>
    <w:unhideWhenUsed/>
    <w:rsid w:val="00D12DE9"/>
  </w:style>
  <w:style w:type="table" w:customStyle="1" w:styleId="TableGrid83">
    <w:name w:val="Table Grid83"/>
    <w:basedOn w:val="TableNormal"/>
    <w:next w:val="TableGrid"/>
    <w:uiPriority w:val="39"/>
    <w:rsid w:val="00D12DE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D12DE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D12DE9"/>
  </w:style>
  <w:style w:type="numbering" w:customStyle="1" w:styleId="NoList214">
    <w:name w:val="No List214"/>
    <w:next w:val="NoList"/>
    <w:uiPriority w:val="99"/>
    <w:semiHidden/>
    <w:unhideWhenUsed/>
    <w:rsid w:val="00D12DE9"/>
  </w:style>
  <w:style w:type="table" w:customStyle="1" w:styleId="TableGrid413">
    <w:name w:val="Table Grid413"/>
    <w:basedOn w:val="TableNormal"/>
    <w:next w:val="TableGrid"/>
    <w:rsid w:val="00D12DE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D12DE9"/>
  </w:style>
  <w:style w:type="numbering" w:customStyle="1" w:styleId="NoList414">
    <w:name w:val="No List414"/>
    <w:next w:val="NoList"/>
    <w:uiPriority w:val="99"/>
    <w:semiHidden/>
    <w:unhideWhenUsed/>
    <w:rsid w:val="00D12DE9"/>
  </w:style>
  <w:style w:type="numbering" w:customStyle="1" w:styleId="NoList513">
    <w:name w:val="No List513"/>
    <w:next w:val="NoList"/>
    <w:uiPriority w:val="99"/>
    <w:semiHidden/>
    <w:unhideWhenUsed/>
    <w:rsid w:val="00D12DE9"/>
  </w:style>
  <w:style w:type="numbering" w:customStyle="1" w:styleId="NoList613">
    <w:name w:val="No List613"/>
    <w:next w:val="NoList"/>
    <w:uiPriority w:val="99"/>
    <w:semiHidden/>
    <w:unhideWhenUsed/>
    <w:rsid w:val="00D12DE9"/>
  </w:style>
  <w:style w:type="numbering" w:customStyle="1" w:styleId="NoList713">
    <w:name w:val="No List713"/>
    <w:next w:val="NoList"/>
    <w:uiPriority w:val="99"/>
    <w:semiHidden/>
    <w:unhideWhenUsed/>
    <w:rsid w:val="00D12DE9"/>
  </w:style>
  <w:style w:type="numbering" w:customStyle="1" w:styleId="NoList813">
    <w:name w:val="No List813"/>
    <w:next w:val="NoList"/>
    <w:uiPriority w:val="99"/>
    <w:semiHidden/>
    <w:unhideWhenUsed/>
    <w:rsid w:val="00D12DE9"/>
  </w:style>
  <w:style w:type="numbering" w:customStyle="1" w:styleId="NoList912">
    <w:name w:val="No List912"/>
    <w:next w:val="NoList"/>
    <w:uiPriority w:val="99"/>
    <w:semiHidden/>
    <w:unhideWhenUsed/>
    <w:rsid w:val="00D12DE9"/>
  </w:style>
  <w:style w:type="numbering" w:customStyle="1" w:styleId="LFO193">
    <w:name w:val="LFO193"/>
    <w:basedOn w:val="NoList"/>
    <w:rsid w:val="00D12DE9"/>
  </w:style>
  <w:style w:type="numbering" w:customStyle="1" w:styleId="NoList102">
    <w:name w:val="No List102"/>
    <w:next w:val="NoList"/>
    <w:uiPriority w:val="99"/>
    <w:semiHidden/>
    <w:unhideWhenUsed/>
    <w:rsid w:val="00D12DE9"/>
  </w:style>
  <w:style w:type="numbering" w:customStyle="1" w:styleId="LFO1912">
    <w:name w:val="LFO1912"/>
    <w:basedOn w:val="NoList"/>
    <w:rsid w:val="00D12DE9"/>
  </w:style>
  <w:style w:type="table" w:customStyle="1" w:styleId="TableGrid124">
    <w:name w:val="Table Grid124"/>
    <w:basedOn w:val="TableNormal"/>
    <w:next w:val="TableGrid"/>
    <w:qFormat/>
    <w:rsid w:val="00D12DE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D12DE9"/>
  </w:style>
  <w:style w:type="numbering" w:customStyle="1" w:styleId="NoList1114">
    <w:name w:val="No List1114"/>
    <w:next w:val="NoList"/>
    <w:uiPriority w:val="99"/>
    <w:semiHidden/>
    <w:unhideWhenUsed/>
    <w:rsid w:val="00D12DE9"/>
  </w:style>
  <w:style w:type="table" w:customStyle="1" w:styleId="TableGrid223">
    <w:name w:val="Table Grid223"/>
    <w:basedOn w:val="TableNormal"/>
    <w:next w:val="TableGrid"/>
    <w:uiPriority w:val="39"/>
    <w:rsid w:val="00D12DE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D12DE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D12DE9"/>
  </w:style>
  <w:style w:type="numbering" w:customStyle="1" w:styleId="141">
    <w:name w:val="リストなし14"/>
    <w:next w:val="NoList"/>
    <w:uiPriority w:val="99"/>
    <w:semiHidden/>
    <w:unhideWhenUsed/>
    <w:rsid w:val="00D12DE9"/>
  </w:style>
  <w:style w:type="numbering" w:customStyle="1" w:styleId="1140">
    <w:name w:val="无列表114"/>
    <w:next w:val="NoList"/>
    <w:semiHidden/>
    <w:rsid w:val="00D12DE9"/>
  </w:style>
  <w:style w:type="numbering" w:customStyle="1" w:styleId="1131">
    <w:name w:val="リストなし113"/>
    <w:next w:val="NoList"/>
    <w:uiPriority w:val="99"/>
    <w:semiHidden/>
    <w:unhideWhenUsed/>
    <w:rsid w:val="00D12DE9"/>
  </w:style>
  <w:style w:type="numbering" w:customStyle="1" w:styleId="NoList224">
    <w:name w:val="No List224"/>
    <w:next w:val="NoList"/>
    <w:uiPriority w:val="99"/>
    <w:semiHidden/>
    <w:unhideWhenUsed/>
    <w:rsid w:val="00D12DE9"/>
  </w:style>
  <w:style w:type="numbering" w:customStyle="1" w:styleId="NoList324">
    <w:name w:val="No List324"/>
    <w:next w:val="NoList"/>
    <w:uiPriority w:val="99"/>
    <w:semiHidden/>
    <w:unhideWhenUsed/>
    <w:rsid w:val="00D12DE9"/>
  </w:style>
  <w:style w:type="numbering" w:customStyle="1" w:styleId="NoList423">
    <w:name w:val="No List423"/>
    <w:next w:val="NoList"/>
    <w:uiPriority w:val="99"/>
    <w:semiHidden/>
    <w:unhideWhenUsed/>
    <w:rsid w:val="00D12DE9"/>
  </w:style>
  <w:style w:type="numbering" w:customStyle="1" w:styleId="NoList2113">
    <w:name w:val="No List2113"/>
    <w:next w:val="NoList"/>
    <w:uiPriority w:val="99"/>
    <w:semiHidden/>
    <w:unhideWhenUsed/>
    <w:rsid w:val="00D12DE9"/>
  </w:style>
  <w:style w:type="numbering" w:customStyle="1" w:styleId="NoList3113">
    <w:name w:val="No List3113"/>
    <w:next w:val="NoList"/>
    <w:uiPriority w:val="99"/>
    <w:semiHidden/>
    <w:unhideWhenUsed/>
    <w:rsid w:val="00D12DE9"/>
  </w:style>
  <w:style w:type="numbering" w:customStyle="1" w:styleId="NoList4113">
    <w:name w:val="No List4113"/>
    <w:next w:val="NoList"/>
    <w:uiPriority w:val="99"/>
    <w:semiHidden/>
    <w:unhideWhenUsed/>
    <w:rsid w:val="00D12DE9"/>
  </w:style>
  <w:style w:type="numbering" w:customStyle="1" w:styleId="1113">
    <w:name w:val="无列表1113"/>
    <w:next w:val="NoList"/>
    <w:semiHidden/>
    <w:rsid w:val="00D12DE9"/>
  </w:style>
  <w:style w:type="numbering" w:customStyle="1" w:styleId="NoList11113">
    <w:name w:val="No List11113"/>
    <w:next w:val="NoList"/>
    <w:uiPriority w:val="99"/>
    <w:semiHidden/>
    <w:unhideWhenUsed/>
    <w:rsid w:val="00D12DE9"/>
  </w:style>
  <w:style w:type="numbering" w:customStyle="1" w:styleId="NoList1213">
    <w:name w:val="No List1213"/>
    <w:next w:val="NoList"/>
    <w:uiPriority w:val="99"/>
    <w:semiHidden/>
    <w:unhideWhenUsed/>
    <w:rsid w:val="00D12DE9"/>
  </w:style>
  <w:style w:type="numbering" w:customStyle="1" w:styleId="NoList2213">
    <w:name w:val="No List2213"/>
    <w:next w:val="NoList"/>
    <w:uiPriority w:val="99"/>
    <w:semiHidden/>
    <w:unhideWhenUsed/>
    <w:rsid w:val="00D12DE9"/>
  </w:style>
  <w:style w:type="numbering" w:customStyle="1" w:styleId="NoList3213">
    <w:name w:val="No List3213"/>
    <w:next w:val="NoList"/>
    <w:uiPriority w:val="99"/>
    <w:semiHidden/>
    <w:unhideWhenUsed/>
    <w:rsid w:val="00D12DE9"/>
  </w:style>
  <w:style w:type="table" w:customStyle="1" w:styleId="1c">
    <w:name w:val="网格型1"/>
    <w:basedOn w:val="TableNormal"/>
    <w:next w:val="TableGrid"/>
    <w:qFormat/>
    <w:rsid w:val="00D12DE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D12DE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D12DE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D12DE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D12DE9"/>
    <w:rPr>
      <w:smallCaps/>
      <w:color w:val="5A5A5A"/>
    </w:rPr>
  </w:style>
  <w:style w:type="paragraph" w:customStyle="1" w:styleId="Style90">
    <w:name w:val="_Style 90"/>
    <w:uiPriority w:val="99"/>
    <w:semiHidden/>
    <w:qFormat/>
    <w:rsid w:val="00D12DE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D12DE9"/>
    <w:rPr>
      <w:smallCaps/>
      <w:color w:val="5A5A5A"/>
    </w:rPr>
  </w:style>
  <w:style w:type="character" w:styleId="HTMLCode">
    <w:name w:val="HTML Code"/>
    <w:unhideWhenUsed/>
    <w:rsid w:val="00D12DE9"/>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D12D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873997">
      <w:bodyDiv w:val="1"/>
      <w:marLeft w:val="0"/>
      <w:marRight w:val="0"/>
      <w:marTop w:val="0"/>
      <w:marBottom w:val="0"/>
      <w:divBdr>
        <w:top w:val="none" w:sz="0" w:space="0" w:color="auto"/>
        <w:left w:val="none" w:sz="0" w:space="0" w:color="auto"/>
        <w:bottom w:val="none" w:sz="0" w:space="0" w:color="auto"/>
        <w:right w:val="none" w:sz="0" w:space="0" w:color="auto"/>
      </w:divBdr>
    </w:div>
    <w:div w:id="1819573620">
      <w:bodyDiv w:val="1"/>
      <w:marLeft w:val="0"/>
      <w:marRight w:val="0"/>
      <w:marTop w:val="0"/>
      <w:marBottom w:val="0"/>
      <w:divBdr>
        <w:top w:val="none" w:sz="0" w:space="0" w:color="auto"/>
        <w:left w:val="none" w:sz="0" w:space="0" w:color="auto"/>
        <w:bottom w:val="none" w:sz="0" w:space="0" w:color="auto"/>
        <w:right w:val="none" w:sz="0" w:space="0" w:color="auto"/>
      </w:divBdr>
    </w:div>
    <w:div w:id="21450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2.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49DCD-634E-493E-9343-641BDC44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385</TotalTime>
  <Pages>29</Pages>
  <Words>6821</Words>
  <Characters>38883</Characters>
  <Application>Microsoft Office Word</Application>
  <DocSecurity>0</DocSecurity>
  <Lines>324</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45613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42</cp:revision>
  <cp:lastPrinted>1899-12-31T23:00:00Z</cp:lastPrinted>
  <dcterms:created xsi:type="dcterms:W3CDTF">2020-10-19T11:59:00Z</dcterms:created>
  <dcterms:modified xsi:type="dcterms:W3CDTF">2021-08-16T09:00:00Z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