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5D5DC" w14:textId="70B8F87A" w:rsidR="00EF6D2B" w:rsidRPr="00CD5A36" w:rsidRDefault="00EF6D2B" w:rsidP="00EF6D2B">
      <w:pPr>
        <w:pStyle w:val="Header"/>
        <w:keepLines/>
        <w:tabs>
          <w:tab w:val="right" w:pos="10440"/>
          <w:tab w:val="right" w:pos="13323"/>
        </w:tabs>
        <w:rPr>
          <w:rFonts w:eastAsia="SimSun" w:cs="Arial"/>
          <w:b w:val="0"/>
          <w:sz w:val="24"/>
          <w:szCs w:val="24"/>
          <w:lang w:eastAsia="zh-CN"/>
        </w:rPr>
      </w:pPr>
      <w:bookmarkStart w:id="0" w:name="Title"/>
      <w:bookmarkStart w:id="1" w:name="DocumentFor"/>
      <w:bookmarkEnd w:id="0"/>
      <w:bookmarkEnd w:id="1"/>
      <w:r w:rsidRPr="00CD5A36">
        <w:rPr>
          <w:rFonts w:cs="Arial"/>
          <w:sz w:val="24"/>
          <w:szCs w:val="24"/>
        </w:rPr>
        <w:t>3GPP TSG-RAN WG4 Meeting #</w:t>
      </w:r>
      <w:r w:rsidRPr="00CD5A36">
        <w:t xml:space="preserve"> </w:t>
      </w:r>
      <w:r>
        <w:rPr>
          <w:rFonts w:cs="Arial"/>
          <w:sz w:val="24"/>
          <w:szCs w:val="24"/>
        </w:rPr>
        <w:t>100-e</w:t>
      </w:r>
      <w:r w:rsidRPr="00CD5A36">
        <w:rPr>
          <w:rFonts w:cs="Arial"/>
          <w:sz w:val="24"/>
          <w:szCs w:val="24"/>
        </w:rPr>
        <w:tab/>
      </w:r>
      <w:ins w:id="2" w:author="Onozawa, Hisashi (Nokia - JP/Tokyo)" w:date="2021-08-16T11:16:00Z">
        <w:r w:rsidR="007436C7">
          <w:rPr>
            <w:rFonts w:cs="Arial"/>
            <w:sz w:val="24"/>
            <w:szCs w:val="24"/>
          </w:rPr>
          <w:t xml:space="preserve">rev1 of </w:t>
        </w:r>
      </w:ins>
      <w:r w:rsidR="00C218FC" w:rsidRPr="00C218FC">
        <w:rPr>
          <w:rFonts w:cs="Arial"/>
          <w:sz w:val="24"/>
          <w:szCs w:val="24"/>
        </w:rPr>
        <w:t>R4-211180</w:t>
      </w:r>
      <w:r w:rsidR="00C218FC">
        <w:rPr>
          <w:rFonts w:cs="Arial"/>
          <w:sz w:val="24"/>
          <w:szCs w:val="24"/>
        </w:rPr>
        <w:t>3</w:t>
      </w:r>
    </w:p>
    <w:p w14:paraId="614A4B56" w14:textId="5DF4E2DE" w:rsidR="00EF6D2B" w:rsidRDefault="00EF6D2B" w:rsidP="00EF6D2B">
      <w:pPr>
        <w:rPr>
          <w:rFonts w:ascii="Arial" w:eastAsia="SimSun" w:hAnsi="Arial"/>
          <w:b/>
          <w:sz w:val="24"/>
          <w:szCs w:val="24"/>
          <w:lang w:eastAsia="zh-CN"/>
        </w:rPr>
      </w:pPr>
      <w:r w:rsidRPr="00CD5A36">
        <w:rPr>
          <w:rFonts w:ascii="Arial" w:eastAsia="SimSun" w:hAnsi="Arial"/>
          <w:b/>
          <w:sz w:val="24"/>
          <w:szCs w:val="24"/>
          <w:lang w:eastAsia="zh-CN"/>
        </w:rPr>
        <w:t xml:space="preserve">Electronic Meeting, </w:t>
      </w:r>
      <w:r>
        <w:rPr>
          <w:rFonts w:ascii="Arial" w:eastAsia="SimSun" w:hAnsi="Arial"/>
          <w:b/>
          <w:sz w:val="24"/>
          <w:szCs w:val="24"/>
          <w:lang w:eastAsia="zh-CN"/>
        </w:rPr>
        <w:t>Augus</w:t>
      </w:r>
      <w:r w:rsidRPr="002B0721">
        <w:rPr>
          <w:rFonts w:ascii="Arial" w:eastAsia="SimSun" w:hAnsi="Arial"/>
          <w:b/>
          <w:sz w:val="24"/>
          <w:szCs w:val="24"/>
          <w:lang w:eastAsia="zh-CN"/>
        </w:rPr>
        <w:t>t. 1</w:t>
      </w:r>
      <w:r w:rsidR="002B0721" w:rsidRPr="002B0721">
        <w:rPr>
          <w:rFonts w:ascii="Arial" w:eastAsia="SimSun" w:hAnsi="Arial"/>
          <w:b/>
          <w:sz w:val="24"/>
          <w:szCs w:val="24"/>
          <w:lang w:eastAsia="zh-CN"/>
        </w:rPr>
        <w:t>6</w:t>
      </w:r>
      <w:r w:rsidRPr="002B0721">
        <w:rPr>
          <w:rFonts w:ascii="Arial" w:eastAsia="SimSun" w:hAnsi="Arial"/>
          <w:b/>
          <w:sz w:val="24"/>
          <w:szCs w:val="24"/>
          <w:lang w:eastAsia="zh-CN"/>
        </w:rPr>
        <w:t>-27,</w:t>
      </w:r>
      <w:r w:rsidRPr="00CD5A36">
        <w:rPr>
          <w:rFonts w:ascii="Arial" w:eastAsia="SimSun" w:hAnsi="Arial"/>
          <w:b/>
          <w:sz w:val="24"/>
          <w:szCs w:val="24"/>
          <w:lang w:eastAsia="zh-CN"/>
        </w:rPr>
        <w:t xml:space="preserve"> 2021</w:t>
      </w:r>
    </w:p>
    <w:p w14:paraId="7A390A17" w14:textId="1811069A" w:rsidR="00EF6D2B" w:rsidRDefault="00EF6D2B" w:rsidP="00EF6D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 xml:space="preserve">TP to TR </w:t>
      </w:r>
      <w:r w:rsidRPr="00D73233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8</w:t>
      </w:r>
      <w:r w:rsidRPr="00D73233">
        <w:rPr>
          <w:rFonts w:ascii="Arial" w:hAnsi="Arial" w:cs="Arial"/>
          <w:b/>
          <w:sz w:val="22"/>
          <w:szCs w:val="22"/>
        </w:rPr>
        <w:t>.717-0</w:t>
      </w:r>
      <w:r w:rsidR="0036582A">
        <w:rPr>
          <w:rFonts w:ascii="Arial" w:hAnsi="Arial" w:cs="Arial"/>
          <w:b/>
          <w:sz w:val="22"/>
          <w:szCs w:val="22"/>
        </w:rPr>
        <w:t>3</w:t>
      </w:r>
      <w:r w:rsidRPr="00D73233">
        <w:rPr>
          <w:rFonts w:ascii="Arial" w:hAnsi="Arial" w:cs="Arial"/>
          <w:b/>
          <w:sz w:val="22"/>
          <w:szCs w:val="22"/>
        </w:rPr>
        <w:t>-0</w:t>
      </w:r>
      <w:r w:rsidR="00482EE4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: Addition of CA_n</w:t>
      </w:r>
      <w:r w:rsidR="00482EE4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-n</w:t>
      </w:r>
      <w:r w:rsidR="00482EE4">
        <w:rPr>
          <w:rFonts w:ascii="Arial" w:hAnsi="Arial" w:cs="Arial"/>
          <w:b/>
          <w:sz w:val="22"/>
          <w:szCs w:val="22"/>
        </w:rPr>
        <w:t>3</w:t>
      </w:r>
      <w:r w:rsidR="0036582A">
        <w:rPr>
          <w:rFonts w:ascii="Arial" w:hAnsi="Arial" w:cs="Arial"/>
          <w:b/>
          <w:sz w:val="22"/>
          <w:szCs w:val="22"/>
        </w:rPr>
        <w:t>-n7</w:t>
      </w:r>
    </w:p>
    <w:p w14:paraId="79450B1D" w14:textId="761740C1" w:rsidR="00EF6D2B" w:rsidRDefault="00EF6D2B" w:rsidP="00EF6D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  <w:t xml:space="preserve">Nokia, </w:t>
      </w:r>
      <w:r w:rsidR="008959EC">
        <w:rPr>
          <w:rFonts w:ascii="Arial" w:hAnsi="Arial" w:cs="Arial"/>
          <w:b/>
          <w:sz w:val="22"/>
          <w:szCs w:val="22"/>
        </w:rPr>
        <w:t>BT</w:t>
      </w:r>
      <w:r w:rsidR="00A26C7B">
        <w:rPr>
          <w:rFonts w:ascii="Arial" w:hAnsi="Arial" w:cs="Arial"/>
          <w:b/>
          <w:sz w:val="22"/>
          <w:szCs w:val="22"/>
        </w:rPr>
        <w:t xml:space="preserve"> plc</w:t>
      </w:r>
      <w:ins w:id="3" w:author="Onozawa, Hisashi (Nokia - JP/Tokyo)" w:date="2021-08-16T11:16:00Z">
        <w:r w:rsidR="007436C7">
          <w:rPr>
            <w:rFonts w:ascii="Arial" w:hAnsi="Arial" w:cs="Arial"/>
            <w:b/>
            <w:sz w:val="22"/>
            <w:szCs w:val="22"/>
          </w:rPr>
          <w:t>, Ericsson</w:t>
        </w:r>
      </w:ins>
    </w:p>
    <w:p w14:paraId="68C853FD" w14:textId="4212F103" w:rsidR="00EF6D2B" w:rsidRPr="00335D84" w:rsidRDefault="00EF6D2B" w:rsidP="00EF6D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35D84">
        <w:rPr>
          <w:rFonts w:ascii="Arial" w:hAnsi="Arial" w:cs="Arial"/>
          <w:b/>
          <w:sz w:val="22"/>
          <w:szCs w:val="22"/>
        </w:rPr>
        <w:t>Agenda item:</w:t>
      </w:r>
      <w:r w:rsidRPr="00335D84">
        <w:rPr>
          <w:rFonts w:ascii="Arial" w:hAnsi="Arial" w:cs="Arial"/>
          <w:b/>
          <w:sz w:val="22"/>
          <w:szCs w:val="22"/>
        </w:rPr>
        <w:tab/>
      </w:r>
      <w:r w:rsidRPr="00E84157">
        <w:rPr>
          <w:rFonts w:ascii="Arial" w:hAnsi="Arial" w:cs="Arial"/>
          <w:b/>
          <w:sz w:val="22"/>
          <w:szCs w:val="22"/>
        </w:rPr>
        <w:t>8.</w:t>
      </w:r>
      <w:r w:rsidR="00C218FC">
        <w:rPr>
          <w:rFonts w:ascii="Arial" w:hAnsi="Arial" w:cs="Arial"/>
          <w:b/>
          <w:sz w:val="22"/>
          <w:szCs w:val="22"/>
        </w:rPr>
        <w:t>11.2</w:t>
      </w:r>
    </w:p>
    <w:p w14:paraId="684B05DF" w14:textId="77777777" w:rsidR="00EF6D2B" w:rsidRPr="00335D84" w:rsidRDefault="00EF6D2B" w:rsidP="00EF6D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35D84">
        <w:rPr>
          <w:rFonts w:ascii="Arial" w:hAnsi="Arial" w:cs="Arial"/>
          <w:b/>
          <w:sz w:val="22"/>
          <w:szCs w:val="22"/>
        </w:rPr>
        <w:t>Document for:</w:t>
      </w:r>
      <w:r w:rsidRPr="00335D84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Approval</w:t>
      </w:r>
    </w:p>
    <w:p w14:paraId="3EFE93E2" w14:textId="77777777" w:rsidR="00B12FA1" w:rsidRDefault="00B12FA1" w:rsidP="00B12FA1">
      <w:pPr>
        <w:pStyle w:val="Heading1"/>
      </w:pPr>
      <w:r>
        <w:t>1</w:t>
      </w:r>
      <w:r>
        <w:tab/>
        <w:t>Introduction</w:t>
      </w:r>
    </w:p>
    <w:p w14:paraId="477C25E9" w14:textId="013352E1" w:rsidR="00B12FA1" w:rsidRDefault="00B12FA1" w:rsidP="00B12FA1">
      <w:r>
        <w:t xml:space="preserve">This is a TP to </w:t>
      </w:r>
      <w:r w:rsidRPr="00D73233">
        <w:t>TR 3</w:t>
      </w:r>
      <w:r>
        <w:t>8</w:t>
      </w:r>
      <w:r w:rsidRPr="00D73233">
        <w:t>.717-0</w:t>
      </w:r>
      <w:r w:rsidR="00F11824">
        <w:t>3</w:t>
      </w:r>
      <w:r w:rsidRPr="00D73233">
        <w:t>-0</w:t>
      </w:r>
      <w:r w:rsidR="00482EE4">
        <w:t>2</w:t>
      </w:r>
      <w:r w:rsidR="00733368">
        <w:t xml:space="preserve"> </w:t>
      </w:r>
      <w:r>
        <w:t>to</w:t>
      </w:r>
      <w:r w:rsidRPr="00D73233">
        <w:t xml:space="preserve"> </w:t>
      </w:r>
      <w:r>
        <w:t>add</w:t>
      </w:r>
      <w:r w:rsidRPr="00D73233">
        <w:t xml:space="preserve"> CA_</w:t>
      </w:r>
      <w:r w:rsidR="00A37CFE">
        <w:t>n</w:t>
      </w:r>
      <w:r w:rsidR="00482EE4">
        <w:t>1</w:t>
      </w:r>
      <w:r w:rsidRPr="00D73233">
        <w:t>-</w:t>
      </w:r>
      <w:r w:rsidR="00A37CFE">
        <w:t>n</w:t>
      </w:r>
      <w:r w:rsidR="00482EE4">
        <w:t>3</w:t>
      </w:r>
      <w:r w:rsidR="008712CE">
        <w:t>-</w:t>
      </w:r>
      <w:r w:rsidR="00A37CFE">
        <w:t>n7</w:t>
      </w:r>
      <w:r w:rsidR="00733368">
        <w:t>.</w:t>
      </w:r>
    </w:p>
    <w:p w14:paraId="00C72933" w14:textId="77777777" w:rsidR="00B12FA1" w:rsidRDefault="00B12FA1" w:rsidP="00B12FA1">
      <w:pPr>
        <w:rPr>
          <w:color w:val="0070C0"/>
        </w:rPr>
      </w:pPr>
      <w:r w:rsidRPr="00D73233">
        <w:rPr>
          <w:color w:val="0070C0"/>
        </w:rPr>
        <w:t>************************************* Start of TP*****************************************</w:t>
      </w:r>
    </w:p>
    <w:p w14:paraId="118FF362" w14:textId="77777777" w:rsidR="00A26C7B" w:rsidRDefault="00A26C7B" w:rsidP="00A26C7B">
      <w:pPr>
        <w:pStyle w:val="Heading2"/>
        <w:rPr>
          <w:ins w:id="4" w:author="Onozawa, Hisashi (Nokia - JP/Tokyo)" w:date="2021-07-20T02:04:00Z"/>
          <w:rFonts w:cs="Arial"/>
          <w:lang w:val="en-US" w:eastAsia="ja-JP"/>
        </w:rPr>
      </w:pPr>
      <w:bookmarkStart w:id="5" w:name="_Toc527641601"/>
      <w:ins w:id="6" w:author="Onozawa, Hisashi (Nokia - JP/Tokyo)" w:date="2021-07-20T02:04:00Z">
        <w:r>
          <w:rPr>
            <w:rFonts w:cs="Arial"/>
            <w:lang w:val="en-US" w:eastAsia="zh-CN"/>
          </w:rPr>
          <w:t>5.1.</w:t>
        </w:r>
        <w:r w:rsidRPr="00B412FA">
          <w:rPr>
            <w:rFonts w:cs="Arial"/>
            <w:highlight w:val="yellow"/>
            <w:lang w:val="en-US" w:eastAsia="zh-CN"/>
          </w:rPr>
          <w:t>x</w:t>
        </w:r>
        <w:r>
          <w:rPr>
            <w:rFonts w:cs="Arial"/>
            <w:lang w:eastAsia="zh-CN"/>
          </w:rPr>
          <w:tab/>
        </w:r>
        <w:bookmarkEnd w:id="5"/>
        <w:r w:rsidRPr="00475CD4">
          <w:rPr>
            <w:rFonts w:cs="Arial"/>
            <w:lang w:val="en-US" w:eastAsia="ja-JP"/>
          </w:rPr>
          <w:t>CA_n</w:t>
        </w:r>
        <w:r>
          <w:rPr>
            <w:rFonts w:cs="Arial"/>
            <w:lang w:val="en-US" w:eastAsia="ja-JP"/>
          </w:rPr>
          <w:t>1</w:t>
        </w:r>
        <w:r w:rsidRPr="00475CD4">
          <w:rPr>
            <w:rFonts w:cs="Arial"/>
            <w:lang w:val="en-US" w:eastAsia="ja-JP"/>
          </w:rPr>
          <w:t>-n</w:t>
        </w:r>
        <w:r>
          <w:rPr>
            <w:rFonts w:cs="Arial"/>
            <w:lang w:val="en-US" w:eastAsia="ja-JP"/>
          </w:rPr>
          <w:t>3-n7</w:t>
        </w:r>
      </w:ins>
    </w:p>
    <w:p w14:paraId="5A78A1E9" w14:textId="77777777" w:rsidR="00A26C7B" w:rsidRPr="00B6391A" w:rsidRDefault="00A26C7B" w:rsidP="00A26C7B">
      <w:pPr>
        <w:tabs>
          <w:tab w:val="num" w:pos="680"/>
        </w:tabs>
        <w:spacing w:before="100" w:beforeAutospacing="1" w:afterLines="100" w:after="240"/>
        <w:outlineLvl w:val="2"/>
        <w:rPr>
          <w:ins w:id="7" w:author="Onozawa, Hisashi (Nokia - JP/Tokyo)" w:date="2021-07-20T02:04:00Z"/>
          <w:rFonts w:ascii="Arial" w:hAnsi="Arial"/>
          <w:color w:val="000000"/>
          <w:sz w:val="24"/>
          <w:szCs w:val="24"/>
          <w:lang w:val="en-US" w:eastAsia="zh-CN"/>
        </w:rPr>
      </w:pPr>
      <w:ins w:id="8" w:author="Onozawa, Hisashi (Nokia - JP/Tokyo)" w:date="2021-07-20T02:04:00Z">
        <w:r w:rsidRPr="00B6391A">
          <w:rPr>
            <w:rFonts w:ascii="Arial" w:hAnsi="Arial"/>
            <w:color w:val="000000"/>
            <w:sz w:val="24"/>
            <w:szCs w:val="24"/>
            <w:lang w:val="en-US" w:eastAsia="zh-CN"/>
          </w:rPr>
          <w:t>5.1.</w:t>
        </w:r>
        <w:r w:rsidRPr="00B6391A">
          <w:rPr>
            <w:sz w:val="24"/>
            <w:szCs w:val="24"/>
          </w:rPr>
          <w:t xml:space="preserve"> </w:t>
        </w:r>
        <w:r w:rsidRPr="00B6391A">
          <w:rPr>
            <w:rFonts w:ascii="Arial" w:eastAsia="SimSun" w:hAnsi="Arial"/>
            <w:color w:val="000000"/>
            <w:sz w:val="24"/>
            <w:szCs w:val="24"/>
            <w:highlight w:val="yellow"/>
            <w:lang w:val="en-US" w:eastAsia="zh-CN"/>
          </w:rPr>
          <w:t>x</w:t>
        </w:r>
        <w:r w:rsidRPr="00B6391A">
          <w:rPr>
            <w:rFonts w:ascii="Arial" w:hAnsi="Arial"/>
            <w:color w:val="000000"/>
            <w:sz w:val="24"/>
            <w:szCs w:val="24"/>
            <w:lang w:val="en-US" w:eastAsia="zh-CN"/>
          </w:rPr>
          <w:t>.1</w:t>
        </w:r>
        <w:r w:rsidRPr="00B6391A">
          <w:rPr>
            <w:rFonts w:ascii="Calibri" w:hAnsi="Calibri"/>
            <w:color w:val="000000"/>
            <w:sz w:val="24"/>
            <w:szCs w:val="24"/>
            <w:lang w:val="en-US" w:eastAsia="sv-SE"/>
          </w:rPr>
          <w:tab/>
        </w:r>
        <w:r w:rsidRPr="00B6391A">
          <w:rPr>
            <w:rFonts w:ascii="Arial" w:hAnsi="Arial"/>
            <w:color w:val="000000"/>
            <w:sz w:val="24"/>
            <w:szCs w:val="24"/>
            <w:lang w:val="en-US" w:eastAsia="zh-CN"/>
          </w:rPr>
          <w:t>Operating bands for CA</w:t>
        </w:r>
      </w:ins>
    </w:p>
    <w:p w14:paraId="60E84108" w14:textId="77777777" w:rsidR="00A26C7B" w:rsidRDefault="00A26C7B" w:rsidP="00A26C7B">
      <w:pPr>
        <w:pStyle w:val="TH"/>
        <w:rPr>
          <w:ins w:id="9" w:author="Onozawa, Hisashi (Nokia - JP/Tokyo)" w:date="2021-07-20T02:04:00Z"/>
          <w:color w:val="000000"/>
          <w:lang w:val="en-US"/>
        </w:rPr>
      </w:pPr>
      <w:ins w:id="10" w:author="Onozawa, Hisashi (Nokia - JP/Tokyo)" w:date="2021-07-20T02:04:00Z">
        <w:r>
          <w:rPr>
            <w:color w:val="000000"/>
            <w:lang w:val="en-US"/>
          </w:rPr>
          <w:t xml:space="preserve">Table </w:t>
        </w:r>
        <w:r>
          <w:rPr>
            <w:rFonts w:hint="eastAsia"/>
            <w:lang w:eastAsia="zh-CN"/>
          </w:rPr>
          <w:t>5.1.</w:t>
        </w:r>
        <w:r w:rsidRPr="00937163">
          <w:rPr>
            <w:highlight w:val="yellow"/>
            <w:lang w:eastAsia="zh-CN"/>
          </w:rPr>
          <w:t>x</w:t>
        </w:r>
        <w:r>
          <w:t>.</w:t>
        </w:r>
        <w:r>
          <w:rPr>
            <w:rFonts w:hint="eastAsia"/>
            <w:lang w:eastAsia="zh-CN"/>
          </w:rPr>
          <w:t>1</w:t>
        </w:r>
        <w:r>
          <w:t>-1</w:t>
        </w:r>
        <w:r>
          <w:rPr>
            <w:color w:val="000000"/>
            <w:lang w:val="en-US"/>
          </w:rPr>
          <w:t xml:space="preserve">: </w:t>
        </w:r>
        <w:r>
          <w:t>Inter-band CA operating bands</w:t>
        </w:r>
      </w:ins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1067"/>
        <w:gridCol w:w="1212"/>
        <w:gridCol w:w="317"/>
        <w:gridCol w:w="1200"/>
        <w:gridCol w:w="1210"/>
        <w:gridCol w:w="317"/>
        <w:gridCol w:w="1401"/>
        <w:gridCol w:w="850"/>
      </w:tblGrid>
      <w:tr w:rsidR="00A26C7B" w14:paraId="4AA5AC6E" w14:textId="77777777" w:rsidTr="00E44FC3">
        <w:trPr>
          <w:trHeight w:val="225"/>
          <w:jc w:val="center"/>
          <w:ins w:id="11" w:author="Onozawa, Hisashi (Nokia - JP/Tokyo)" w:date="2021-07-20T02:04:00Z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C47F" w14:textId="77777777" w:rsidR="00A26C7B" w:rsidRDefault="00A26C7B" w:rsidP="00E44FC3">
            <w:pPr>
              <w:keepNext/>
              <w:keepLines/>
              <w:spacing w:after="0"/>
              <w:jc w:val="center"/>
              <w:rPr>
                <w:ins w:id="12" w:author="Onozawa, Hisashi (Nokia - JP/Tokyo)" w:date="2021-07-20T02:04:00Z"/>
                <w:rFonts w:ascii="Arial" w:hAnsi="Arial"/>
                <w:b/>
                <w:color w:val="000000"/>
                <w:sz w:val="18"/>
              </w:rPr>
            </w:pPr>
            <w:ins w:id="13" w:author="Onozawa, Hisashi (Nokia - JP/Tokyo)" w:date="2021-07-20T02:04:00Z">
              <w:r>
                <w:rPr>
                  <w:rFonts w:ascii="Arial" w:hAnsi="Arial"/>
                  <w:b/>
                  <w:color w:val="000000"/>
                  <w:sz w:val="18"/>
                  <w:lang w:eastAsia="zh-CN"/>
                </w:rPr>
                <w:t>NR</w:t>
              </w:r>
              <w:r>
                <w:rPr>
                  <w:rFonts w:ascii="Arial" w:hAnsi="Arial"/>
                  <w:b/>
                  <w:color w:val="000000"/>
                  <w:sz w:val="18"/>
                </w:rPr>
                <w:t xml:space="preserve"> CA Band</w:t>
              </w:r>
            </w:ins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07E4" w14:textId="77777777" w:rsidR="00A26C7B" w:rsidRDefault="00A26C7B" w:rsidP="00E44FC3">
            <w:pPr>
              <w:keepNext/>
              <w:keepLines/>
              <w:spacing w:after="0"/>
              <w:jc w:val="center"/>
              <w:rPr>
                <w:ins w:id="14" w:author="Onozawa, Hisashi (Nokia - JP/Tokyo)" w:date="2021-07-20T02:04:00Z"/>
                <w:rFonts w:ascii="Arial" w:hAnsi="Arial"/>
                <w:b/>
                <w:color w:val="000000"/>
                <w:sz w:val="18"/>
              </w:rPr>
            </w:pPr>
            <w:ins w:id="15" w:author="Onozawa, Hisashi (Nokia - JP/Tokyo)" w:date="2021-07-20T02:04:00Z">
              <w:r>
                <w:rPr>
                  <w:rFonts w:ascii="Arial" w:hAnsi="Arial"/>
                  <w:b/>
                  <w:color w:val="000000"/>
                  <w:sz w:val="18"/>
                  <w:lang w:eastAsia="zh-CN"/>
                </w:rPr>
                <w:t>NR</w:t>
              </w:r>
              <w:r>
                <w:rPr>
                  <w:rFonts w:ascii="Arial" w:hAnsi="Arial"/>
                  <w:b/>
                  <w:color w:val="000000"/>
                  <w:sz w:val="18"/>
                </w:rPr>
                <w:t xml:space="preserve"> Band</w:t>
              </w:r>
            </w:ins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981CE" w14:textId="77777777" w:rsidR="00A26C7B" w:rsidRDefault="00A26C7B" w:rsidP="00E44FC3">
            <w:pPr>
              <w:keepNext/>
              <w:keepLines/>
              <w:spacing w:after="0"/>
              <w:jc w:val="center"/>
              <w:rPr>
                <w:ins w:id="16" w:author="Onozawa, Hisashi (Nokia - JP/Tokyo)" w:date="2021-07-20T02:04:00Z"/>
                <w:rFonts w:ascii="Arial" w:hAnsi="Arial"/>
                <w:b/>
                <w:color w:val="000000"/>
                <w:sz w:val="18"/>
              </w:rPr>
            </w:pPr>
            <w:ins w:id="17" w:author="Onozawa, Hisashi (Nokia - JP/Tokyo)" w:date="2021-07-20T02:04:00Z">
              <w:r>
                <w:rPr>
                  <w:rFonts w:ascii="Arial" w:hAnsi="Arial"/>
                  <w:b/>
                  <w:color w:val="000000"/>
                  <w:sz w:val="18"/>
                </w:rPr>
                <w:t>Uplink (UL) operating band</w:t>
              </w:r>
            </w:ins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59CB9" w14:textId="77777777" w:rsidR="00A26C7B" w:rsidRDefault="00A26C7B" w:rsidP="00E44FC3">
            <w:pPr>
              <w:keepNext/>
              <w:keepLines/>
              <w:spacing w:after="0"/>
              <w:jc w:val="center"/>
              <w:rPr>
                <w:ins w:id="18" w:author="Onozawa, Hisashi (Nokia - JP/Tokyo)" w:date="2021-07-20T02:04:00Z"/>
                <w:rFonts w:ascii="Arial" w:hAnsi="Arial"/>
                <w:b/>
                <w:color w:val="000000"/>
                <w:sz w:val="18"/>
              </w:rPr>
            </w:pPr>
            <w:ins w:id="19" w:author="Onozawa, Hisashi (Nokia - JP/Tokyo)" w:date="2021-07-20T02:04:00Z">
              <w:r>
                <w:rPr>
                  <w:rFonts w:ascii="Arial" w:hAnsi="Arial"/>
                  <w:b/>
                  <w:color w:val="000000"/>
                  <w:sz w:val="18"/>
                </w:rPr>
                <w:t>Downlink (DL) operating band</w:t>
              </w:r>
            </w:ins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135C" w14:textId="77777777" w:rsidR="00A26C7B" w:rsidRDefault="00A26C7B" w:rsidP="00E44FC3">
            <w:pPr>
              <w:keepNext/>
              <w:keepLines/>
              <w:spacing w:after="0"/>
              <w:jc w:val="center"/>
              <w:rPr>
                <w:ins w:id="20" w:author="Onozawa, Hisashi (Nokia - JP/Tokyo)" w:date="2021-07-20T02:04:00Z"/>
                <w:rFonts w:ascii="Arial" w:hAnsi="Arial"/>
                <w:b/>
                <w:color w:val="000000"/>
                <w:sz w:val="18"/>
              </w:rPr>
            </w:pPr>
            <w:ins w:id="21" w:author="Onozawa, Hisashi (Nokia - JP/Tokyo)" w:date="2021-07-20T02:04:00Z">
              <w:r>
                <w:rPr>
                  <w:rFonts w:ascii="Arial" w:hAnsi="Arial"/>
                  <w:b/>
                  <w:color w:val="000000"/>
                  <w:sz w:val="18"/>
                </w:rPr>
                <w:t>Duplex Mode</w:t>
              </w:r>
            </w:ins>
          </w:p>
        </w:tc>
      </w:tr>
      <w:tr w:rsidR="00A26C7B" w14:paraId="347F8221" w14:textId="77777777" w:rsidTr="00E44FC3">
        <w:trPr>
          <w:trHeight w:val="225"/>
          <w:jc w:val="center"/>
          <w:ins w:id="22" w:author="Onozawa, Hisashi (Nokia - JP/Tokyo)" w:date="2021-07-20T02:04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C31D" w14:textId="77777777" w:rsidR="00A26C7B" w:rsidRDefault="00A26C7B" w:rsidP="00E44FC3">
            <w:pPr>
              <w:spacing w:after="0"/>
              <w:rPr>
                <w:ins w:id="23" w:author="Onozawa, Hisashi (Nokia - JP/Tokyo)" w:date="2021-07-20T02:04:00Z"/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E107F" w14:textId="77777777" w:rsidR="00A26C7B" w:rsidRDefault="00A26C7B" w:rsidP="00E44FC3">
            <w:pPr>
              <w:spacing w:after="0"/>
              <w:rPr>
                <w:ins w:id="24" w:author="Onozawa, Hisashi (Nokia - JP/Tokyo)" w:date="2021-07-20T02:04:00Z"/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B8D44" w14:textId="77777777" w:rsidR="00A26C7B" w:rsidRDefault="00A26C7B" w:rsidP="00E44FC3">
            <w:pPr>
              <w:keepNext/>
              <w:keepLines/>
              <w:spacing w:after="0"/>
              <w:jc w:val="center"/>
              <w:rPr>
                <w:ins w:id="25" w:author="Onozawa, Hisashi (Nokia - JP/Tokyo)" w:date="2021-07-20T02:04:00Z"/>
                <w:rFonts w:ascii="Arial" w:hAnsi="Arial"/>
                <w:b/>
                <w:color w:val="000000"/>
                <w:sz w:val="18"/>
              </w:rPr>
            </w:pPr>
            <w:ins w:id="26" w:author="Onozawa, Hisashi (Nokia - JP/Tokyo)" w:date="2021-07-20T02:04:00Z">
              <w:r>
                <w:rPr>
                  <w:rFonts w:ascii="Arial" w:hAnsi="Arial"/>
                  <w:b/>
                  <w:color w:val="000000"/>
                  <w:sz w:val="18"/>
                </w:rPr>
                <w:t>BS receive / UE transmit</w:t>
              </w:r>
            </w:ins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714DD" w14:textId="77777777" w:rsidR="00A26C7B" w:rsidRDefault="00A26C7B" w:rsidP="00E44FC3">
            <w:pPr>
              <w:keepNext/>
              <w:keepLines/>
              <w:spacing w:after="0"/>
              <w:jc w:val="center"/>
              <w:rPr>
                <w:ins w:id="27" w:author="Onozawa, Hisashi (Nokia - JP/Tokyo)" w:date="2021-07-20T02:04:00Z"/>
                <w:rFonts w:ascii="Arial" w:hAnsi="Arial"/>
                <w:b/>
                <w:color w:val="000000"/>
                <w:sz w:val="18"/>
              </w:rPr>
            </w:pPr>
            <w:ins w:id="28" w:author="Onozawa, Hisashi (Nokia - JP/Tokyo)" w:date="2021-07-20T02:04:00Z">
              <w:r>
                <w:rPr>
                  <w:rFonts w:ascii="Arial" w:hAnsi="Arial"/>
                  <w:b/>
                  <w:color w:val="000000"/>
                  <w:sz w:val="18"/>
                </w:rPr>
                <w:t xml:space="preserve">BS transmit / UE receive </w:t>
              </w:r>
            </w:ins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2DBE" w14:textId="77777777" w:rsidR="00A26C7B" w:rsidRDefault="00A26C7B" w:rsidP="00E44FC3">
            <w:pPr>
              <w:spacing w:after="0"/>
              <w:rPr>
                <w:ins w:id="29" w:author="Onozawa, Hisashi (Nokia - JP/Tokyo)" w:date="2021-07-20T02:04:00Z"/>
                <w:rFonts w:ascii="Arial" w:hAnsi="Arial"/>
                <w:b/>
                <w:color w:val="000000"/>
                <w:sz w:val="18"/>
              </w:rPr>
            </w:pPr>
          </w:p>
        </w:tc>
      </w:tr>
      <w:tr w:rsidR="00A26C7B" w14:paraId="0FE2948F" w14:textId="77777777" w:rsidTr="00E44FC3">
        <w:trPr>
          <w:trHeight w:val="189"/>
          <w:jc w:val="center"/>
          <w:ins w:id="30" w:author="Onozawa, Hisashi (Nokia - JP/Tokyo)" w:date="2021-07-20T02:04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F6FE" w14:textId="77777777" w:rsidR="00A26C7B" w:rsidRDefault="00A26C7B" w:rsidP="00E44FC3">
            <w:pPr>
              <w:spacing w:after="0"/>
              <w:rPr>
                <w:ins w:id="31" w:author="Onozawa, Hisashi (Nokia - JP/Tokyo)" w:date="2021-07-20T02:04:00Z"/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414B" w14:textId="77777777" w:rsidR="00A26C7B" w:rsidRDefault="00A26C7B" w:rsidP="00E44FC3">
            <w:pPr>
              <w:spacing w:after="0"/>
              <w:rPr>
                <w:ins w:id="32" w:author="Onozawa, Hisashi (Nokia - JP/Tokyo)" w:date="2021-07-20T02:04:00Z"/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BDF9" w14:textId="77777777" w:rsidR="00A26C7B" w:rsidRDefault="00A26C7B" w:rsidP="00E44FC3">
            <w:pPr>
              <w:keepNext/>
              <w:keepLines/>
              <w:spacing w:after="0"/>
              <w:jc w:val="center"/>
              <w:rPr>
                <w:ins w:id="33" w:author="Onozawa, Hisashi (Nokia - JP/Tokyo)" w:date="2021-07-20T02:04:00Z"/>
                <w:rFonts w:ascii="Arial" w:hAnsi="Arial"/>
                <w:b/>
                <w:color w:val="000000"/>
                <w:sz w:val="18"/>
              </w:rPr>
            </w:pPr>
            <w:ins w:id="34" w:author="Onozawa, Hisashi (Nokia - JP/Tokyo)" w:date="2021-07-20T02:04:00Z">
              <w:r>
                <w:rPr>
                  <w:rFonts w:ascii="Arial" w:hAnsi="Arial"/>
                  <w:b/>
                  <w:color w:val="000000"/>
                  <w:sz w:val="18"/>
                </w:rPr>
                <w:t>F</w:t>
              </w:r>
              <w:r>
                <w:rPr>
                  <w:rFonts w:ascii="Arial" w:hAnsi="Arial"/>
                  <w:b/>
                  <w:color w:val="000000"/>
                  <w:sz w:val="18"/>
                  <w:vertAlign w:val="subscript"/>
                </w:rPr>
                <w:t>UL_low</w:t>
              </w:r>
              <w:r>
                <w:rPr>
                  <w:rFonts w:ascii="Arial" w:hAnsi="Arial"/>
                  <w:b/>
                  <w:color w:val="000000"/>
                  <w:sz w:val="18"/>
                </w:rPr>
                <w:t xml:space="preserve">  –  F</w:t>
              </w:r>
              <w:r>
                <w:rPr>
                  <w:rFonts w:ascii="Arial" w:hAnsi="Arial"/>
                  <w:b/>
                  <w:color w:val="000000"/>
                  <w:sz w:val="18"/>
                  <w:vertAlign w:val="subscript"/>
                </w:rPr>
                <w:t>UL_high</w:t>
              </w:r>
            </w:ins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0F0AC" w14:textId="77777777" w:rsidR="00A26C7B" w:rsidRDefault="00A26C7B" w:rsidP="00E44FC3">
            <w:pPr>
              <w:keepNext/>
              <w:keepLines/>
              <w:spacing w:after="0"/>
              <w:jc w:val="center"/>
              <w:rPr>
                <w:ins w:id="35" w:author="Onozawa, Hisashi (Nokia - JP/Tokyo)" w:date="2021-07-20T02:04:00Z"/>
                <w:rFonts w:ascii="Arial" w:hAnsi="Arial"/>
                <w:b/>
                <w:color w:val="000000"/>
                <w:sz w:val="18"/>
              </w:rPr>
            </w:pPr>
            <w:ins w:id="36" w:author="Onozawa, Hisashi (Nokia - JP/Tokyo)" w:date="2021-07-20T02:04:00Z">
              <w:r>
                <w:rPr>
                  <w:rFonts w:ascii="Arial" w:hAnsi="Arial"/>
                  <w:b/>
                  <w:color w:val="000000"/>
                  <w:sz w:val="18"/>
                </w:rPr>
                <w:t>F</w:t>
              </w:r>
              <w:r>
                <w:rPr>
                  <w:rFonts w:ascii="Arial" w:hAnsi="Arial"/>
                  <w:b/>
                  <w:color w:val="000000"/>
                  <w:sz w:val="18"/>
                  <w:vertAlign w:val="subscript"/>
                </w:rPr>
                <w:t>DL_low</w:t>
              </w:r>
              <w:r>
                <w:rPr>
                  <w:rFonts w:ascii="Arial" w:hAnsi="Arial"/>
                  <w:b/>
                  <w:color w:val="000000"/>
                  <w:sz w:val="18"/>
                </w:rPr>
                <w:t xml:space="preserve">  –  F</w:t>
              </w:r>
              <w:r>
                <w:rPr>
                  <w:rFonts w:ascii="Arial" w:hAnsi="Arial"/>
                  <w:b/>
                  <w:color w:val="000000"/>
                  <w:sz w:val="18"/>
                  <w:vertAlign w:val="subscript"/>
                </w:rPr>
                <w:t>DL_high</w:t>
              </w:r>
            </w:ins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A9AA" w14:textId="77777777" w:rsidR="00A26C7B" w:rsidRDefault="00A26C7B" w:rsidP="00E44FC3">
            <w:pPr>
              <w:spacing w:after="0"/>
              <w:rPr>
                <w:ins w:id="37" w:author="Onozawa, Hisashi (Nokia - JP/Tokyo)" w:date="2021-07-20T02:04:00Z"/>
                <w:rFonts w:ascii="Arial" w:hAnsi="Arial"/>
                <w:b/>
                <w:color w:val="000000"/>
                <w:sz w:val="18"/>
              </w:rPr>
            </w:pPr>
          </w:p>
        </w:tc>
      </w:tr>
      <w:tr w:rsidR="00A26C7B" w14:paraId="021A700F" w14:textId="77777777" w:rsidTr="00E44FC3">
        <w:trPr>
          <w:trHeight w:val="225"/>
          <w:jc w:val="center"/>
          <w:ins w:id="38" w:author="Onozawa, Hisashi (Nokia - JP/Tokyo)" w:date="2021-07-20T02:04:00Z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F577" w14:textId="77777777" w:rsidR="00A26C7B" w:rsidRPr="00050EB8" w:rsidRDefault="00A26C7B" w:rsidP="00E44FC3">
            <w:pPr>
              <w:keepNext/>
              <w:keepLines/>
              <w:spacing w:after="0"/>
              <w:jc w:val="center"/>
              <w:rPr>
                <w:ins w:id="39" w:author="Onozawa, Hisashi (Nokia - JP/Tokyo)" w:date="2021-07-20T02:04:00Z"/>
                <w:rFonts w:ascii="Arial" w:hAnsi="Arial"/>
                <w:color w:val="000000"/>
                <w:sz w:val="18"/>
                <w:lang w:eastAsia="zh-CN"/>
              </w:rPr>
            </w:pPr>
            <w:ins w:id="40" w:author="Onozawa, Hisashi (Nokia - JP/Tokyo)" w:date="2021-07-20T02:04:00Z">
              <w:r w:rsidRPr="009253A0">
                <w:rPr>
                  <w:rFonts w:ascii="Arial" w:hAnsi="Arial"/>
                  <w:color w:val="000000"/>
                  <w:sz w:val="18"/>
                  <w:lang w:eastAsia="zh-CN"/>
                </w:rPr>
                <w:t>CA_n</w:t>
              </w:r>
              <w:r>
                <w:rPr>
                  <w:rFonts w:ascii="Arial" w:hAnsi="Arial"/>
                  <w:color w:val="000000"/>
                  <w:sz w:val="18"/>
                  <w:lang w:eastAsia="zh-CN"/>
                </w:rPr>
                <w:t>1</w:t>
              </w:r>
              <w:r w:rsidRPr="009253A0">
                <w:rPr>
                  <w:rFonts w:ascii="Arial" w:hAnsi="Arial"/>
                  <w:color w:val="000000"/>
                  <w:sz w:val="18"/>
                  <w:lang w:eastAsia="zh-CN"/>
                </w:rPr>
                <w:t>A-n</w:t>
              </w:r>
              <w:r>
                <w:rPr>
                  <w:rFonts w:ascii="Arial" w:hAnsi="Arial"/>
                  <w:color w:val="000000"/>
                  <w:sz w:val="18"/>
                  <w:lang w:eastAsia="zh-CN"/>
                </w:rPr>
                <w:t>3</w:t>
              </w:r>
              <w:r w:rsidRPr="009253A0">
                <w:rPr>
                  <w:rFonts w:ascii="Arial" w:hAnsi="Arial"/>
                  <w:color w:val="000000"/>
                  <w:sz w:val="18"/>
                  <w:lang w:eastAsia="zh-CN"/>
                </w:rPr>
                <w:t>A-n</w:t>
              </w:r>
              <w:r>
                <w:rPr>
                  <w:rFonts w:ascii="Arial" w:hAnsi="Arial"/>
                  <w:color w:val="000000"/>
                  <w:sz w:val="18"/>
                  <w:lang w:eastAsia="zh-CN"/>
                </w:rPr>
                <w:t>7</w:t>
              </w:r>
              <w:r w:rsidRPr="009253A0">
                <w:rPr>
                  <w:rFonts w:ascii="Arial" w:hAnsi="Arial"/>
                  <w:color w:val="000000"/>
                  <w:sz w:val="18"/>
                  <w:lang w:eastAsia="zh-CN"/>
                </w:rPr>
                <w:t>A</w:t>
              </w:r>
            </w:ins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7C98" w14:textId="77777777" w:rsidR="00A26C7B" w:rsidRPr="00050EB8" w:rsidRDefault="00A26C7B" w:rsidP="00E44FC3">
            <w:pPr>
              <w:keepNext/>
              <w:keepLines/>
              <w:spacing w:after="0"/>
              <w:jc w:val="center"/>
              <w:rPr>
                <w:ins w:id="41" w:author="Onozawa, Hisashi (Nokia - JP/Tokyo)" w:date="2021-07-20T02:04:00Z"/>
                <w:rFonts w:ascii="Arial" w:hAnsi="Arial"/>
                <w:color w:val="000000"/>
                <w:sz w:val="18"/>
              </w:rPr>
            </w:pPr>
            <w:ins w:id="42" w:author="Onozawa, Hisashi (Nokia - JP/Tokyo)" w:date="2021-07-20T02:04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n1</w:t>
              </w:r>
            </w:ins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AD0F" w14:textId="77777777" w:rsidR="00A26C7B" w:rsidRPr="00050EB8" w:rsidRDefault="00A26C7B" w:rsidP="00E44FC3">
            <w:pPr>
              <w:keepNext/>
              <w:keepLines/>
              <w:spacing w:after="0"/>
              <w:jc w:val="right"/>
              <w:rPr>
                <w:ins w:id="43" w:author="Onozawa, Hisashi (Nokia - JP/Tokyo)" w:date="2021-07-20T02:04:00Z"/>
                <w:rFonts w:ascii="Arial" w:hAnsi="Arial" w:cs="Arial"/>
                <w:color w:val="000000"/>
                <w:sz w:val="18"/>
                <w:lang w:eastAsia="zh-CN"/>
              </w:rPr>
            </w:pPr>
            <w:ins w:id="44" w:author="Onozawa, Hisashi (Nokia - JP/Tokyo)" w:date="2021-07-20T02:04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1920 MHz</w:t>
              </w:r>
            </w:ins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E0121" w14:textId="77777777" w:rsidR="00A26C7B" w:rsidRDefault="00A26C7B" w:rsidP="00E44FC3">
            <w:pPr>
              <w:keepNext/>
              <w:keepLines/>
              <w:spacing w:after="0"/>
              <w:jc w:val="center"/>
              <w:rPr>
                <w:ins w:id="45" w:author="Onozawa, Hisashi (Nokia - JP/Tokyo)" w:date="2021-07-20T02:04:00Z"/>
                <w:rFonts w:ascii="Arial" w:hAnsi="Arial" w:cs="Arial"/>
                <w:color w:val="000000"/>
                <w:sz w:val="18"/>
              </w:rPr>
            </w:pPr>
            <w:ins w:id="46" w:author="Onozawa, Hisashi (Nokia - JP/Tokyo)" w:date="2021-07-20T02:04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DF8F2" w14:textId="77777777" w:rsidR="00A26C7B" w:rsidRPr="00050EB8" w:rsidRDefault="00A26C7B" w:rsidP="00E44FC3">
            <w:pPr>
              <w:keepNext/>
              <w:keepLines/>
              <w:spacing w:after="0"/>
              <w:rPr>
                <w:ins w:id="47" w:author="Onozawa, Hisashi (Nokia - JP/Tokyo)" w:date="2021-07-20T02:04:00Z"/>
                <w:rFonts w:ascii="Arial" w:hAnsi="Arial" w:cs="Arial"/>
                <w:color w:val="000000"/>
                <w:sz w:val="18"/>
                <w:lang w:eastAsia="zh-CN"/>
              </w:rPr>
            </w:pPr>
            <w:ins w:id="48" w:author="Onozawa, Hisashi (Nokia - JP/Tokyo)" w:date="2021-07-20T02:04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1980 MHz</w:t>
              </w:r>
            </w:ins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5154" w14:textId="77777777" w:rsidR="00A26C7B" w:rsidRPr="00050EB8" w:rsidRDefault="00A26C7B" w:rsidP="00E44FC3">
            <w:pPr>
              <w:keepNext/>
              <w:keepLines/>
              <w:spacing w:after="0"/>
              <w:jc w:val="right"/>
              <w:rPr>
                <w:ins w:id="49" w:author="Onozawa, Hisashi (Nokia - JP/Tokyo)" w:date="2021-07-20T02:04:00Z"/>
                <w:rFonts w:ascii="Arial" w:hAnsi="Arial" w:cs="Arial"/>
                <w:color w:val="000000"/>
                <w:sz w:val="18"/>
                <w:lang w:eastAsia="zh-CN"/>
              </w:rPr>
            </w:pPr>
            <w:ins w:id="50" w:author="Onozawa, Hisashi (Nokia - JP/Tokyo)" w:date="2021-07-20T02:04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2110 MHz</w:t>
              </w:r>
            </w:ins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CF31" w14:textId="77777777" w:rsidR="00A26C7B" w:rsidRDefault="00A26C7B" w:rsidP="00E44FC3">
            <w:pPr>
              <w:keepNext/>
              <w:keepLines/>
              <w:spacing w:after="0"/>
              <w:jc w:val="center"/>
              <w:rPr>
                <w:ins w:id="51" w:author="Onozawa, Hisashi (Nokia - JP/Tokyo)" w:date="2021-07-20T02:04:00Z"/>
                <w:rFonts w:ascii="Arial" w:hAnsi="Arial" w:cs="Arial"/>
                <w:color w:val="000000"/>
                <w:sz w:val="18"/>
              </w:rPr>
            </w:pPr>
            <w:ins w:id="52" w:author="Onozawa, Hisashi (Nokia - JP/Tokyo)" w:date="2021-07-20T02:04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762D" w14:textId="77777777" w:rsidR="00A26C7B" w:rsidRPr="00050EB8" w:rsidRDefault="00A26C7B" w:rsidP="00E44FC3">
            <w:pPr>
              <w:keepNext/>
              <w:keepLines/>
              <w:spacing w:after="0"/>
              <w:rPr>
                <w:ins w:id="53" w:author="Onozawa, Hisashi (Nokia - JP/Tokyo)" w:date="2021-07-20T02:04:00Z"/>
                <w:rFonts w:ascii="Arial" w:hAnsi="Arial" w:cs="Arial"/>
                <w:color w:val="000000"/>
                <w:sz w:val="18"/>
                <w:lang w:eastAsia="zh-CN"/>
              </w:rPr>
            </w:pPr>
            <w:ins w:id="54" w:author="Onozawa, Hisashi (Nokia - JP/Tokyo)" w:date="2021-07-20T02:04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2170 MHz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5AFC" w14:textId="77777777" w:rsidR="00A26C7B" w:rsidRPr="00050EB8" w:rsidRDefault="00A26C7B" w:rsidP="00E44FC3">
            <w:pPr>
              <w:keepNext/>
              <w:keepLines/>
              <w:spacing w:after="0"/>
              <w:jc w:val="center"/>
              <w:rPr>
                <w:ins w:id="55" w:author="Onozawa, Hisashi (Nokia - JP/Tokyo)" w:date="2021-07-20T02:04:00Z"/>
                <w:rFonts w:ascii="Arial" w:hAnsi="Arial"/>
                <w:color w:val="000000"/>
                <w:sz w:val="18"/>
                <w:lang w:eastAsia="zh-CN"/>
              </w:rPr>
            </w:pPr>
            <w:ins w:id="56" w:author="Onozawa, Hisashi (Nokia - JP/Tokyo)" w:date="2021-07-20T02:04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FDD</w:t>
              </w:r>
            </w:ins>
          </w:p>
        </w:tc>
      </w:tr>
      <w:tr w:rsidR="00A26C7B" w14:paraId="05AF75DD" w14:textId="77777777" w:rsidTr="00E44FC3">
        <w:trPr>
          <w:trHeight w:val="225"/>
          <w:jc w:val="center"/>
          <w:ins w:id="57" w:author="Onozawa, Hisashi (Nokia - JP/Tokyo)" w:date="2021-07-20T02:04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A253" w14:textId="77777777" w:rsidR="00A26C7B" w:rsidRPr="00050EB8" w:rsidRDefault="00A26C7B" w:rsidP="00E44FC3">
            <w:pPr>
              <w:spacing w:after="0"/>
              <w:rPr>
                <w:ins w:id="58" w:author="Onozawa, Hisashi (Nokia - JP/Tokyo)" w:date="2021-07-20T02:04:00Z"/>
                <w:rFonts w:ascii="Arial" w:hAnsi="Arial"/>
                <w:color w:val="000000"/>
                <w:sz w:val="18"/>
                <w:lang w:eastAsia="zh-C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30CE" w14:textId="77777777" w:rsidR="00A26C7B" w:rsidRPr="00050EB8" w:rsidRDefault="00A26C7B" w:rsidP="00E44FC3">
            <w:pPr>
              <w:keepNext/>
              <w:keepLines/>
              <w:spacing w:after="0"/>
              <w:jc w:val="center"/>
              <w:rPr>
                <w:ins w:id="59" w:author="Onozawa, Hisashi (Nokia - JP/Tokyo)" w:date="2021-07-20T02:04:00Z"/>
                <w:rFonts w:ascii="Arial" w:hAnsi="Arial"/>
                <w:color w:val="000000"/>
                <w:sz w:val="18"/>
              </w:rPr>
            </w:pPr>
            <w:ins w:id="60" w:author="Onozawa, Hisashi (Nokia - JP/Tokyo)" w:date="2021-07-20T02:04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n3</w:t>
              </w:r>
            </w:ins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39D6" w14:textId="77777777" w:rsidR="00A26C7B" w:rsidRPr="00050EB8" w:rsidRDefault="00A26C7B" w:rsidP="00E44FC3">
            <w:pPr>
              <w:keepNext/>
              <w:keepLines/>
              <w:spacing w:after="0"/>
              <w:jc w:val="right"/>
              <w:rPr>
                <w:ins w:id="61" w:author="Onozawa, Hisashi (Nokia - JP/Tokyo)" w:date="2021-07-20T02:04:00Z"/>
                <w:rFonts w:ascii="Arial" w:hAnsi="Arial" w:cs="Arial"/>
                <w:color w:val="000000"/>
                <w:sz w:val="18"/>
                <w:lang w:eastAsia="zh-CN"/>
              </w:rPr>
            </w:pPr>
            <w:ins w:id="62" w:author="Onozawa, Hisashi (Nokia - JP/Tokyo)" w:date="2021-07-20T02:04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1710 MHz</w:t>
              </w:r>
            </w:ins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88E8" w14:textId="77777777" w:rsidR="00A26C7B" w:rsidRDefault="00A26C7B" w:rsidP="00E44FC3">
            <w:pPr>
              <w:keepNext/>
              <w:keepLines/>
              <w:spacing w:after="0"/>
              <w:jc w:val="center"/>
              <w:rPr>
                <w:ins w:id="63" w:author="Onozawa, Hisashi (Nokia - JP/Tokyo)" w:date="2021-07-20T02:04:00Z"/>
                <w:rFonts w:ascii="Arial" w:hAnsi="Arial" w:cs="Arial"/>
                <w:color w:val="000000"/>
                <w:sz w:val="18"/>
              </w:rPr>
            </w:pPr>
            <w:ins w:id="64" w:author="Onozawa, Hisashi (Nokia - JP/Tokyo)" w:date="2021-07-20T02:04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EEAB" w14:textId="77777777" w:rsidR="00A26C7B" w:rsidRPr="00050EB8" w:rsidRDefault="00A26C7B" w:rsidP="00E44FC3">
            <w:pPr>
              <w:keepNext/>
              <w:keepLines/>
              <w:spacing w:after="0"/>
              <w:rPr>
                <w:ins w:id="65" w:author="Onozawa, Hisashi (Nokia - JP/Tokyo)" w:date="2021-07-20T02:04:00Z"/>
                <w:rFonts w:ascii="Arial" w:hAnsi="Arial" w:cs="Arial"/>
                <w:color w:val="000000"/>
                <w:sz w:val="18"/>
                <w:lang w:eastAsia="zh-CN"/>
              </w:rPr>
            </w:pPr>
            <w:ins w:id="66" w:author="Onozawa, Hisashi (Nokia - JP/Tokyo)" w:date="2021-07-20T02:04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1785 MHz</w:t>
              </w:r>
            </w:ins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ED6A" w14:textId="77777777" w:rsidR="00A26C7B" w:rsidRPr="00050EB8" w:rsidRDefault="00A26C7B" w:rsidP="00E44FC3">
            <w:pPr>
              <w:keepNext/>
              <w:keepLines/>
              <w:spacing w:after="0"/>
              <w:jc w:val="right"/>
              <w:rPr>
                <w:ins w:id="67" w:author="Onozawa, Hisashi (Nokia - JP/Tokyo)" w:date="2021-07-20T02:04:00Z"/>
                <w:rFonts w:ascii="Arial" w:hAnsi="Arial" w:cs="Arial"/>
                <w:color w:val="000000"/>
                <w:sz w:val="18"/>
                <w:lang w:eastAsia="zh-CN"/>
              </w:rPr>
            </w:pPr>
            <w:ins w:id="68" w:author="Onozawa, Hisashi (Nokia - JP/Tokyo)" w:date="2021-07-20T02:04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1805 MHz</w:t>
              </w:r>
            </w:ins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C66F" w14:textId="77777777" w:rsidR="00A26C7B" w:rsidRDefault="00A26C7B" w:rsidP="00E44FC3">
            <w:pPr>
              <w:keepNext/>
              <w:keepLines/>
              <w:spacing w:after="0"/>
              <w:jc w:val="right"/>
              <w:rPr>
                <w:ins w:id="69" w:author="Onozawa, Hisashi (Nokia - JP/Tokyo)" w:date="2021-07-20T02:04:00Z"/>
                <w:rFonts w:ascii="Arial" w:hAnsi="Arial" w:cs="Arial"/>
                <w:color w:val="000000"/>
                <w:sz w:val="18"/>
                <w:lang w:eastAsia="zh-CN"/>
              </w:rPr>
            </w:pPr>
            <w:ins w:id="70" w:author="Onozawa, Hisashi (Nokia - JP/Tokyo)" w:date="2021-07-20T02:04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82BE" w14:textId="77777777" w:rsidR="00A26C7B" w:rsidRPr="00050EB8" w:rsidRDefault="00A26C7B" w:rsidP="00E44FC3">
            <w:pPr>
              <w:keepNext/>
              <w:keepLines/>
              <w:spacing w:after="0"/>
              <w:rPr>
                <w:ins w:id="71" w:author="Onozawa, Hisashi (Nokia - JP/Tokyo)" w:date="2021-07-20T02:04:00Z"/>
                <w:rFonts w:ascii="Arial" w:hAnsi="Arial" w:cs="Arial"/>
                <w:color w:val="000000"/>
                <w:sz w:val="18"/>
                <w:lang w:eastAsia="zh-CN"/>
              </w:rPr>
            </w:pPr>
            <w:ins w:id="72" w:author="Onozawa, Hisashi (Nokia - JP/Tokyo)" w:date="2021-07-20T02:04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1880 MHz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7497" w14:textId="77777777" w:rsidR="00A26C7B" w:rsidRPr="00050EB8" w:rsidRDefault="00A26C7B" w:rsidP="00E44FC3">
            <w:pPr>
              <w:keepNext/>
              <w:keepLines/>
              <w:spacing w:after="0"/>
              <w:jc w:val="center"/>
              <w:rPr>
                <w:ins w:id="73" w:author="Onozawa, Hisashi (Nokia - JP/Tokyo)" w:date="2021-07-20T02:04:00Z"/>
                <w:rFonts w:ascii="Arial" w:hAnsi="Arial"/>
                <w:color w:val="000000"/>
                <w:sz w:val="18"/>
                <w:lang w:eastAsia="zh-CN"/>
              </w:rPr>
            </w:pPr>
            <w:ins w:id="74" w:author="Onozawa, Hisashi (Nokia - JP/Tokyo)" w:date="2021-07-20T02:04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FDD</w:t>
              </w:r>
            </w:ins>
          </w:p>
        </w:tc>
      </w:tr>
      <w:tr w:rsidR="00A26C7B" w14:paraId="68ADDB7F" w14:textId="77777777" w:rsidTr="00E44FC3">
        <w:trPr>
          <w:trHeight w:val="225"/>
          <w:jc w:val="center"/>
          <w:ins w:id="75" w:author="Onozawa, Hisashi (Nokia - JP/Tokyo)" w:date="2021-07-20T02:04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4AD2" w14:textId="77777777" w:rsidR="00A26C7B" w:rsidRPr="00050EB8" w:rsidRDefault="00A26C7B" w:rsidP="00E44FC3">
            <w:pPr>
              <w:spacing w:after="0"/>
              <w:rPr>
                <w:ins w:id="76" w:author="Onozawa, Hisashi (Nokia - JP/Tokyo)" w:date="2021-07-20T02:04:00Z"/>
                <w:rFonts w:ascii="Arial" w:hAnsi="Arial"/>
                <w:color w:val="000000"/>
                <w:sz w:val="18"/>
                <w:lang w:eastAsia="zh-C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2239" w14:textId="77777777" w:rsidR="00A26C7B" w:rsidRPr="00050EB8" w:rsidRDefault="00A26C7B" w:rsidP="00E44FC3">
            <w:pPr>
              <w:keepNext/>
              <w:keepLines/>
              <w:spacing w:after="0"/>
              <w:jc w:val="center"/>
              <w:rPr>
                <w:ins w:id="77" w:author="Onozawa, Hisashi (Nokia - JP/Tokyo)" w:date="2021-07-20T02:04:00Z"/>
                <w:rFonts w:ascii="Arial" w:hAnsi="Arial"/>
                <w:color w:val="000000"/>
                <w:sz w:val="18"/>
                <w:lang w:eastAsia="zh-CN"/>
              </w:rPr>
            </w:pPr>
            <w:ins w:id="78" w:author="Onozawa, Hisashi (Nokia - JP/Tokyo)" w:date="2021-07-20T02:04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n7</w:t>
              </w:r>
            </w:ins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A692" w14:textId="77777777" w:rsidR="00A26C7B" w:rsidRPr="00050EB8" w:rsidRDefault="00A26C7B" w:rsidP="00E44FC3">
            <w:pPr>
              <w:keepNext/>
              <w:keepLines/>
              <w:spacing w:after="0"/>
              <w:jc w:val="right"/>
              <w:rPr>
                <w:ins w:id="79" w:author="Onozawa, Hisashi (Nokia - JP/Tokyo)" w:date="2021-07-20T02:04:00Z"/>
                <w:rFonts w:ascii="Arial" w:hAnsi="Arial" w:cs="Arial"/>
                <w:color w:val="000000"/>
                <w:sz w:val="18"/>
                <w:lang w:eastAsia="zh-CN"/>
              </w:rPr>
            </w:pPr>
            <w:ins w:id="80" w:author="Onozawa, Hisashi (Nokia - JP/Tokyo)" w:date="2021-07-20T02:04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2500 MHz</w:t>
              </w:r>
            </w:ins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FBEB" w14:textId="77777777" w:rsidR="00A26C7B" w:rsidRDefault="00A26C7B" w:rsidP="00E44FC3">
            <w:pPr>
              <w:keepNext/>
              <w:keepLines/>
              <w:spacing w:after="0"/>
              <w:jc w:val="center"/>
              <w:rPr>
                <w:ins w:id="81" w:author="Onozawa, Hisashi (Nokia - JP/Tokyo)" w:date="2021-07-20T02:04:00Z"/>
                <w:rFonts w:ascii="Arial" w:hAnsi="Arial" w:cs="Arial"/>
                <w:color w:val="000000"/>
                <w:sz w:val="18"/>
              </w:rPr>
            </w:pPr>
            <w:ins w:id="82" w:author="Onozawa, Hisashi (Nokia - JP/Tokyo)" w:date="2021-07-20T02:04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27CA" w14:textId="77777777" w:rsidR="00A26C7B" w:rsidRPr="00050EB8" w:rsidRDefault="00A26C7B" w:rsidP="00E44FC3">
            <w:pPr>
              <w:keepNext/>
              <w:keepLines/>
              <w:spacing w:after="0"/>
              <w:rPr>
                <w:ins w:id="83" w:author="Onozawa, Hisashi (Nokia - JP/Tokyo)" w:date="2021-07-20T02:04:00Z"/>
                <w:rFonts w:ascii="Arial" w:hAnsi="Arial" w:cs="Arial"/>
                <w:color w:val="000000"/>
                <w:sz w:val="18"/>
                <w:lang w:eastAsia="zh-CN"/>
              </w:rPr>
            </w:pPr>
            <w:ins w:id="84" w:author="Onozawa, Hisashi (Nokia - JP/Tokyo)" w:date="2021-07-20T02:04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2570 MHz</w:t>
              </w:r>
            </w:ins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1373" w14:textId="77777777" w:rsidR="00A26C7B" w:rsidRPr="00050EB8" w:rsidRDefault="00A26C7B" w:rsidP="00E44FC3">
            <w:pPr>
              <w:keepNext/>
              <w:keepLines/>
              <w:spacing w:after="0"/>
              <w:jc w:val="right"/>
              <w:rPr>
                <w:ins w:id="85" w:author="Onozawa, Hisashi (Nokia - JP/Tokyo)" w:date="2021-07-20T02:04:00Z"/>
                <w:rFonts w:ascii="Arial" w:hAnsi="Arial" w:cs="Arial"/>
                <w:color w:val="000000"/>
                <w:sz w:val="18"/>
                <w:lang w:eastAsia="zh-CN"/>
              </w:rPr>
            </w:pPr>
            <w:ins w:id="86" w:author="Onozawa, Hisashi (Nokia - JP/Tokyo)" w:date="2021-07-20T02:04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2620 MHz</w:t>
              </w:r>
            </w:ins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FCEB" w14:textId="77777777" w:rsidR="00A26C7B" w:rsidRDefault="00A26C7B" w:rsidP="00E44FC3">
            <w:pPr>
              <w:keepNext/>
              <w:keepLines/>
              <w:spacing w:after="0"/>
              <w:jc w:val="center"/>
              <w:rPr>
                <w:ins w:id="87" w:author="Onozawa, Hisashi (Nokia - JP/Tokyo)" w:date="2021-07-20T02:04:00Z"/>
                <w:rFonts w:ascii="Arial" w:hAnsi="Arial" w:cs="Arial"/>
                <w:color w:val="000000"/>
                <w:sz w:val="18"/>
              </w:rPr>
            </w:pPr>
            <w:ins w:id="88" w:author="Onozawa, Hisashi (Nokia - JP/Tokyo)" w:date="2021-07-20T02:04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8A8E" w14:textId="77777777" w:rsidR="00A26C7B" w:rsidRPr="00050EB8" w:rsidRDefault="00A26C7B" w:rsidP="00E44FC3">
            <w:pPr>
              <w:keepNext/>
              <w:keepLines/>
              <w:spacing w:after="0"/>
              <w:rPr>
                <w:ins w:id="89" w:author="Onozawa, Hisashi (Nokia - JP/Tokyo)" w:date="2021-07-20T02:04:00Z"/>
                <w:rFonts w:ascii="Arial" w:hAnsi="Arial" w:cs="Arial"/>
                <w:color w:val="000000"/>
                <w:sz w:val="18"/>
                <w:lang w:eastAsia="zh-CN"/>
              </w:rPr>
            </w:pPr>
            <w:ins w:id="90" w:author="Onozawa, Hisashi (Nokia - JP/Tokyo)" w:date="2021-07-20T02:04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2690 MHz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327D" w14:textId="77777777" w:rsidR="00A26C7B" w:rsidRPr="00050EB8" w:rsidRDefault="00A26C7B" w:rsidP="00E44FC3">
            <w:pPr>
              <w:keepNext/>
              <w:keepLines/>
              <w:spacing w:after="0"/>
              <w:jc w:val="center"/>
              <w:rPr>
                <w:ins w:id="91" w:author="Onozawa, Hisashi (Nokia - JP/Tokyo)" w:date="2021-07-20T02:04:00Z"/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ins w:id="92" w:author="Onozawa, Hisashi (Nokia - JP/Tokyo)" w:date="2021-07-20T02:04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FDD</w:t>
              </w:r>
            </w:ins>
          </w:p>
        </w:tc>
      </w:tr>
    </w:tbl>
    <w:p w14:paraId="70CA7B2A" w14:textId="77777777" w:rsidR="00A26C7B" w:rsidRPr="00755F09" w:rsidRDefault="00A26C7B" w:rsidP="00A26C7B">
      <w:pPr>
        <w:rPr>
          <w:ins w:id="93" w:author="Onozawa, Hisashi (Nokia - JP/Tokyo)" w:date="2021-07-20T02:04:00Z"/>
          <w:lang w:val="en-US" w:eastAsia="ja-JP"/>
        </w:rPr>
      </w:pPr>
    </w:p>
    <w:p w14:paraId="22E3E6E8" w14:textId="77777777" w:rsidR="00A26C7B" w:rsidRPr="00B6391A" w:rsidRDefault="00A26C7B" w:rsidP="00A26C7B">
      <w:pPr>
        <w:pStyle w:val="Heading4"/>
        <w:tabs>
          <w:tab w:val="left" w:pos="0"/>
          <w:tab w:val="left" w:pos="420"/>
          <w:tab w:val="left" w:pos="864"/>
        </w:tabs>
        <w:rPr>
          <w:ins w:id="94" w:author="Onozawa, Hisashi (Nokia - JP/Tokyo)" w:date="2021-07-20T02:04:00Z"/>
          <w:szCs w:val="24"/>
          <w:lang w:eastAsia="zh-CN"/>
        </w:rPr>
      </w:pPr>
      <w:bookmarkStart w:id="95" w:name="_Toc527641604"/>
      <w:ins w:id="96" w:author="Onozawa, Hisashi (Nokia - JP/Tokyo)" w:date="2021-07-20T02:04:00Z">
        <w:r w:rsidRPr="00B6391A">
          <w:rPr>
            <w:szCs w:val="24"/>
            <w:lang w:eastAsia="zh-CN"/>
          </w:rPr>
          <w:t>5.1.</w:t>
        </w:r>
        <w:r w:rsidRPr="00B6391A">
          <w:rPr>
            <w:szCs w:val="24"/>
            <w:highlight w:val="yellow"/>
            <w:lang w:eastAsia="zh-CN"/>
          </w:rPr>
          <w:t>x</w:t>
        </w:r>
        <w:r w:rsidRPr="00B6391A">
          <w:rPr>
            <w:szCs w:val="24"/>
            <w:lang w:eastAsia="zh-CN"/>
          </w:rPr>
          <w:t>.2</w:t>
        </w:r>
        <w:r w:rsidRPr="00B6391A">
          <w:rPr>
            <w:szCs w:val="24"/>
            <w:lang w:eastAsia="zh-CN"/>
          </w:rPr>
          <w:tab/>
        </w:r>
        <w:bookmarkEnd w:id="95"/>
        <w:r w:rsidRPr="00B6391A">
          <w:rPr>
            <w:color w:val="000000"/>
            <w:szCs w:val="24"/>
            <w:lang w:val="en-US" w:eastAsia="zh-CN"/>
          </w:rPr>
          <w:t>Channel bandwidths per operating band for CA</w:t>
        </w:r>
      </w:ins>
    </w:p>
    <w:p w14:paraId="1C1E1472" w14:textId="77777777" w:rsidR="00A26C7B" w:rsidRDefault="00A26C7B" w:rsidP="00A26C7B">
      <w:pPr>
        <w:pStyle w:val="TH"/>
        <w:rPr>
          <w:ins w:id="97" w:author="Onozawa, Hisashi (Nokia - JP/Tokyo)" w:date="2021-07-20T02:04:00Z"/>
          <w:color w:val="000000"/>
          <w:lang w:eastAsia="zh-CN"/>
        </w:rPr>
      </w:pPr>
      <w:ins w:id="98" w:author="Onozawa, Hisashi (Nokia - JP/Tokyo)" w:date="2021-07-20T02:04:00Z">
        <w:r>
          <w:t xml:space="preserve">Table </w:t>
        </w:r>
        <w:r>
          <w:rPr>
            <w:rFonts w:hint="eastAsia"/>
            <w:lang w:eastAsia="zh-CN"/>
          </w:rPr>
          <w:t>5.1.</w:t>
        </w:r>
        <w:r w:rsidRPr="00937163">
          <w:rPr>
            <w:highlight w:val="yellow"/>
            <w:lang w:eastAsia="zh-CN"/>
          </w:rPr>
          <w:t>x</w:t>
        </w:r>
        <w:r>
          <w:t>.</w:t>
        </w:r>
        <w:r>
          <w:rPr>
            <w:rFonts w:hint="eastAsia"/>
          </w:rPr>
          <w:t>2</w:t>
        </w:r>
        <w:r>
          <w:t>-</w:t>
        </w:r>
        <w:r>
          <w:rPr>
            <w:rFonts w:hint="eastAsia"/>
          </w:rPr>
          <w:t>1</w:t>
        </w:r>
        <w:r>
          <w:t xml:space="preserve">: Supported </w:t>
        </w:r>
        <w:r>
          <w:rPr>
            <w:rFonts w:hint="eastAsia"/>
            <w:lang w:eastAsia="zh-CN"/>
          </w:rPr>
          <w:t>channel</w:t>
        </w:r>
        <w:r>
          <w:t xml:space="preserve"> bandwidths per CA configuration</w:t>
        </w:r>
      </w:ins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tblGridChange w:id="99">
          <w:tblGrid>
            <w:gridCol w:w="993"/>
            <w:gridCol w:w="850"/>
            <w:gridCol w:w="709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709"/>
          </w:tblGrid>
        </w:tblGridChange>
      </w:tblGrid>
      <w:tr w:rsidR="00A26C7B" w14:paraId="38BF5395" w14:textId="77777777" w:rsidTr="0005534A">
        <w:trPr>
          <w:trHeight w:val="586"/>
          <w:ins w:id="100" w:author="Onozawa, Hisashi (Nokia - JP/Tokyo)" w:date="2021-07-20T02:04:00Z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1BCD" w14:textId="77777777" w:rsidR="00A26C7B" w:rsidRPr="00F021B1" w:rsidRDefault="00A26C7B" w:rsidP="00E44FC3">
            <w:pPr>
              <w:keepNext/>
              <w:keepLines/>
              <w:spacing w:after="0"/>
              <w:jc w:val="center"/>
              <w:rPr>
                <w:ins w:id="101" w:author="Onozawa, Hisashi (Nokia - JP/Tokyo)" w:date="2021-07-20T02:04:00Z"/>
                <w:rFonts w:ascii="Arial" w:hAnsi="Arial"/>
                <w:b/>
                <w:sz w:val="16"/>
                <w:szCs w:val="16"/>
              </w:rPr>
            </w:pPr>
            <w:ins w:id="102" w:author="Onozawa, Hisashi (Nokia - JP/Tokyo)" w:date="2021-07-20T02:04:00Z">
              <w:r w:rsidRPr="00F021B1">
                <w:rPr>
                  <w:rFonts w:ascii="Arial" w:hAnsi="Arial"/>
                  <w:b/>
                  <w:sz w:val="16"/>
                  <w:szCs w:val="16"/>
                  <w:lang w:eastAsia="ja-JP"/>
                </w:rPr>
                <w:t xml:space="preserve">NR </w:t>
              </w:r>
              <w:r w:rsidRPr="00F021B1">
                <w:rPr>
                  <w:rFonts w:ascii="Arial" w:hAnsi="Arial"/>
                  <w:b/>
                  <w:sz w:val="16"/>
                  <w:szCs w:val="16"/>
                  <w:lang w:eastAsia="zh-CN"/>
                </w:rPr>
                <w:t>CA</w:t>
              </w:r>
              <w:r w:rsidRPr="00F021B1">
                <w:rPr>
                  <w:rFonts w:ascii="Arial" w:hAnsi="Arial"/>
                  <w:b/>
                  <w:sz w:val="16"/>
                  <w:szCs w:val="16"/>
                </w:rPr>
                <w:t xml:space="preserve"> Configuration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E5EC4" w14:textId="77777777" w:rsidR="00A26C7B" w:rsidRPr="00F021B1" w:rsidRDefault="00A26C7B" w:rsidP="00E44FC3">
            <w:pPr>
              <w:keepNext/>
              <w:keepLines/>
              <w:spacing w:after="0"/>
              <w:jc w:val="center"/>
              <w:rPr>
                <w:ins w:id="103" w:author="Onozawa, Hisashi (Nokia - JP/Tokyo)" w:date="2021-07-20T02:04:00Z"/>
                <w:rFonts w:ascii="Arial" w:hAnsi="Arial"/>
                <w:b/>
                <w:sz w:val="16"/>
                <w:szCs w:val="16"/>
                <w:lang w:val="en-US" w:eastAsia="zh-CN"/>
              </w:rPr>
            </w:pPr>
            <w:ins w:id="104" w:author="Onozawa, Hisashi (Nokia - JP/Tokyo)" w:date="2021-07-20T02:04:00Z">
              <w:r w:rsidRPr="00F021B1">
                <w:rPr>
                  <w:rFonts w:ascii="Arial" w:hAnsi="Arial"/>
                  <w:b/>
                  <w:sz w:val="16"/>
                  <w:szCs w:val="16"/>
                  <w:lang w:val="en-US" w:eastAsia="zh-CN"/>
                </w:rPr>
                <w:t>UL Config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5022" w14:textId="77777777" w:rsidR="00A26C7B" w:rsidRPr="00F021B1" w:rsidRDefault="00A26C7B" w:rsidP="00E44FC3">
            <w:pPr>
              <w:keepNext/>
              <w:keepLines/>
              <w:spacing w:after="0"/>
              <w:jc w:val="center"/>
              <w:rPr>
                <w:ins w:id="105" w:author="Onozawa, Hisashi (Nokia - JP/Tokyo)" w:date="2021-07-20T02:04:00Z"/>
                <w:rFonts w:ascii="Arial" w:hAnsi="Arial"/>
                <w:b/>
                <w:sz w:val="16"/>
                <w:szCs w:val="16"/>
                <w:lang w:eastAsia="ja-JP"/>
              </w:rPr>
            </w:pPr>
            <w:ins w:id="106" w:author="Onozawa, Hisashi (Nokia - JP/Tokyo)" w:date="2021-07-20T02:04:00Z">
              <w:r w:rsidRPr="00F021B1">
                <w:rPr>
                  <w:rFonts w:ascii="Arial" w:hAnsi="Arial"/>
                  <w:b/>
                  <w:sz w:val="16"/>
                  <w:szCs w:val="16"/>
                  <w:lang w:eastAsia="ja-JP"/>
                </w:rPr>
                <w:t>NR</w:t>
              </w:r>
              <w:r w:rsidRPr="00F021B1">
                <w:rPr>
                  <w:rFonts w:ascii="Arial" w:hAnsi="Arial"/>
                  <w:b/>
                  <w:sz w:val="16"/>
                  <w:szCs w:val="16"/>
                </w:rPr>
                <w:t xml:space="preserve"> Band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F468" w14:textId="77777777" w:rsidR="00A26C7B" w:rsidRPr="00F021B1" w:rsidRDefault="00A26C7B" w:rsidP="00E44FC3">
            <w:pPr>
              <w:keepNext/>
              <w:keepLines/>
              <w:spacing w:after="0"/>
              <w:jc w:val="center"/>
              <w:rPr>
                <w:ins w:id="107" w:author="Onozawa, Hisashi (Nokia - JP/Tokyo)" w:date="2021-07-20T02:04:00Z"/>
                <w:rFonts w:ascii="Arial" w:hAnsi="Arial"/>
                <w:b/>
                <w:sz w:val="16"/>
                <w:szCs w:val="16"/>
                <w:lang w:val="en-US" w:eastAsia="zh-CN"/>
              </w:rPr>
            </w:pPr>
            <w:ins w:id="108" w:author="Onozawa, Hisashi (Nokia - JP/Tokyo)" w:date="2021-07-20T02:04:00Z">
              <w:r w:rsidRPr="00F021B1">
                <w:rPr>
                  <w:rFonts w:ascii="Arial" w:hAnsi="Arial"/>
                  <w:b/>
                  <w:sz w:val="16"/>
                  <w:szCs w:val="16"/>
                  <w:lang w:eastAsia="ja-JP"/>
                </w:rPr>
                <w:t>5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FB46" w14:textId="77777777" w:rsidR="00A26C7B" w:rsidRPr="00F021B1" w:rsidRDefault="00A26C7B" w:rsidP="00E44FC3">
            <w:pPr>
              <w:keepNext/>
              <w:keepLines/>
              <w:spacing w:after="0"/>
              <w:jc w:val="center"/>
              <w:rPr>
                <w:ins w:id="109" w:author="Onozawa, Hisashi (Nokia - JP/Tokyo)" w:date="2021-07-20T02:04:00Z"/>
                <w:rFonts w:ascii="Arial" w:hAnsi="Arial"/>
                <w:b/>
                <w:sz w:val="16"/>
                <w:szCs w:val="16"/>
                <w:lang w:val="en-US" w:eastAsia="zh-CN"/>
              </w:rPr>
            </w:pPr>
            <w:ins w:id="110" w:author="Onozawa, Hisashi (Nokia - JP/Tokyo)" w:date="2021-07-20T02:04:00Z">
              <w:r w:rsidRPr="00F021B1">
                <w:rPr>
                  <w:rFonts w:ascii="Arial" w:hAnsi="Arial"/>
                  <w:b/>
                  <w:sz w:val="16"/>
                  <w:szCs w:val="16"/>
                  <w:lang w:val="en-US" w:eastAsia="zh-CN"/>
                </w:rPr>
                <w:t>10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5677" w14:textId="77777777" w:rsidR="00A26C7B" w:rsidRPr="00F021B1" w:rsidRDefault="00A26C7B" w:rsidP="00E44FC3">
            <w:pPr>
              <w:keepNext/>
              <w:keepLines/>
              <w:spacing w:after="0"/>
              <w:jc w:val="center"/>
              <w:rPr>
                <w:ins w:id="111" w:author="Onozawa, Hisashi (Nokia - JP/Tokyo)" w:date="2021-07-20T02:04:00Z"/>
                <w:rFonts w:ascii="Arial" w:hAnsi="Arial"/>
                <w:b/>
                <w:sz w:val="16"/>
                <w:szCs w:val="16"/>
                <w:lang w:val="en-US" w:eastAsia="zh-CN"/>
              </w:rPr>
            </w:pPr>
            <w:ins w:id="112" w:author="Onozawa, Hisashi (Nokia - JP/Tokyo)" w:date="2021-07-20T02:04:00Z">
              <w:r w:rsidRPr="00F021B1">
                <w:rPr>
                  <w:rFonts w:ascii="Arial" w:hAnsi="Arial"/>
                  <w:b/>
                  <w:sz w:val="16"/>
                  <w:szCs w:val="16"/>
                  <w:lang w:val="en-US" w:eastAsia="zh-CN"/>
                </w:rPr>
                <w:t>15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E93F" w14:textId="77777777" w:rsidR="00A26C7B" w:rsidRPr="00F021B1" w:rsidRDefault="00A26C7B" w:rsidP="00E44FC3">
            <w:pPr>
              <w:keepNext/>
              <w:keepLines/>
              <w:spacing w:after="0"/>
              <w:jc w:val="center"/>
              <w:rPr>
                <w:ins w:id="113" w:author="Onozawa, Hisashi (Nokia - JP/Tokyo)" w:date="2021-07-20T02:04:00Z"/>
                <w:rFonts w:ascii="Arial" w:hAnsi="Arial"/>
                <w:b/>
                <w:sz w:val="16"/>
                <w:szCs w:val="16"/>
                <w:lang w:val="en-US" w:eastAsia="zh-CN"/>
              </w:rPr>
            </w:pPr>
            <w:ins w:id="114" w:author="Onozawa, Hisashi (Nokia - JP/Tokyo)" w:date="2021-07-20T02:04:00Z">
              <w:r w:rsidRPr="00F021B1">
                <w:rPr>
                  <w:rFonts w:ascii="Arial" w:hAnsi="Arial"/>
                  <w:b/>
                  <w:sz w:val="16"/>
                  <w:szCs w:val="16"/>
                  <w:lang w:val="en-US" w:eastAsia="zh-CN"/>
                </w:rPr>
                <w:t>20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03CF" w14:textId="77777777" w:rsidR="00A26C7B" w:rsidRPr="00F021B1" w:rsidRDefault="00A26C7B" w:rsidP="00E44FC3">
            <w:pPr>
              <w:keepNext/>
              <w:keepLines/>
              <w:spacing w:after="0"/>
              <w:jc w:val="center"/>
              <w:rPr>
                <w:ins w:id="115" w:author="Onozawa, Hisashi (Nokia - JP/Tokyo)" w:date="2021-07-20T02:04:00Z"/>
                <w:rFonts w:ascii="Arial" w:hAnsi="Arial"/>
                <w:b/>
                <w:sz w:val="16"/>
                <w:szCs w:val="16"/>
                <w:lang w:val="en-US" w:eastAsia="zh-CN"/>
              </w:rPr>
            </w:pPr>
            <w:ins w:id="116" w:author="Onozawa, Hisashi (Nokia - JP/Tokyo)" w:date="2021-07-20T02:04:00Z">
              <w:r w:rsidRPr="00F021B1">
                <w:rPr>
                  <w:rFonts w:ascii="Arial" w:hAnsi="Arial"/>
                  <w:b/>
                  <w:sz w:val="16"/>
                  <w:szCs w:val="16"/>
                  <w:lang w:val="en-US" w:eastAsia="zh-CN"/>
                </w:rPr>
                <w:t>25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0E194" w14:textId="77777777" w:rsidR="00A26C7B" w:rsidRPr="00F021B1" w:rsidRDefault="00A26C7B" w:rsidP="00E44FC3">
            <w:pPr>
              <w:keepNext/>
              <w:keepLines/>
              <w:spacing w:after="0"/>
              <w:jc w:val="center"/>
              <w:rPr>
                <w:ins w:id="117" w:author="Onozawa, Hisashi (Nokia - JP/Tokyo)" w:date="2021-07-20T02:04:00Z"/>
                <w:rFonts w:ascii="Arial" w:hAnsi="Arial"/>
                <w:b/>
                <w:sz w:val="16"/>
                <w:szCs w:val="16"/>
                <w:lang w:val="en-US" w:eastAsia="zh-CN"/>
              </w:rPr>
            </w:pPr>
            <w:ins w:id="118" w:author="Onozawa, Hisashi (Nokia - JP/Tokyo)" w:date="2021-07-20T02:04:00Z">
              <w:r w:rsidRPr="00F021B1">
                <w:rPr>
                  <w:rFonts w:ascii="Arial" w:hAnsi="Arial"/>
                  <w:b/>
                  <w:sz w:val="16"/>
                  <w:szCs w:val="16"/>
                  <w:lang w:val="en-US" w:eastAsia="zh-CN"/>
                </w:rPr>
                <w:t>30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F29D" w14:textId="77777777" w:rsidR="00A26C7B" w:rsidRPr="00F021B1" w:rsidRDefault="00A26C7B" w:rsidP="00E44FC3">
            <w:pPr>
              <w:keepNext/>
              <w:keepLines/>
              <w:spacing w:after="0"/>
              <w:jc w:val="center"/>
              <w:rPr>
                <w:ins w:id="119" w:author="Onozawa, Hisashi (Nokia - JP/Tokyo)" w:date="2021-07-20T02:04:00Z"/>
                <w:rFonts w:ascii="Arial" w:hAnsi="Arial"/>
                <w:b/>
                <w:sz w:val="16"/>
                <w:szCs w:val="16"/>
                <w:lang w:val="en-US" w:eastAsia="zh-CN"/>
              </w:rPr>
            </w:pPr>
            <w:ins w:id="120" w:author="Onozawa, Hisashi (Nokia - JP/Tokyo)" w:date="2021-07-20T02:04:00Z">
              <w:r w:rsidRPr="00F021B1">
                <w:rPr>
                  <w:rFonts w:ascii="Arial" w:hAnsi="Arial"/>
                  <w:b/>
                  <w:sz w:val="16"/>
                  <w:szCs w:val="16"/>
                  <w:lang w:val="en-US" w:eastAsia="zh-CN"/>
                </w:rPr>
                <w:t>40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30A6" w14:textId="77777777" w:rsidR="00A26C7B" w:rsidRPr="00F021B1" w:rsidRDefault="00A26C7B" w:rsidP="00E44FC3">
            <w:pPr>
              <w:keepNext/>
              <w:keepLines/>
              <w:spacing w:after="0"/>
              <w:jc w:val="center"/>
              <w:rPr>
                <w:ins w:id="121" w:author="Onozawa, Hisashi (Nokia - JP/Tokyo)" w:date="2021-07-20T02:04:00Z"/>
                <w:rFonts w:ascii="Arial" w:hAnsi="Arial"/>
                <w:b/>
                <w:sz w:val="16"/>
                <w:szCs w:val="16"/>
                <w:lang w:val="en-US" w:eastAsia="zh-CN"/>
              </w:rPr>
            </w:pPr>
            <w:ins w:id="122" w:author="Onozawa, Hisashi (Nokia - JP/Tokyo)" w:date="2021-07-20T02:04:00Z">
              <w:r w:rsidRPr="00F021B1">
                <w:rPr>
                  <w:rFonts w:ascii="Arial" w:hAnsi="Arial"/>
                  <w:b/>
                  <w:sz w:val="16"/>
                  <w:szCs w:val="16"/>
                  <w:lang w:val="en-US" w:eastAsia="zh-CN"/>
                </w:rPr>
                <w:t>50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3251" w14:textId="77777777" w:rsidR="00A26C7B" w:rsidRPr="00F021B1" w:rsidRDefault="00A26C7B" w:rsidP="00E44FC3">
            <w:pPr>
              <w:keepNext/>
              <w:keepLines/>
              <w:spacing w:after="0"/>
              <w:jc w:val="center"/>
              <w:rPr>
                <w:ins w:id="123" w:author="Onozawa, Hisashi (Nokia - JP/Tokyo)" w:date="2021-07-20T02:04:00Z"/>
                <w:rFonts w:ascii="Arial" w:hAnsi="Arial"/>
                <w:b/>
                <w:sz w:val="16"/>
                <w:szCs w:val="16"/>
                <w:lang w:val="en-US" w:eastAsia="zh-CN"/>
              </w:rPr>
            </w:pPr>
            <w:ins w:id="124" w:author="Onozawa, Hisashi (Nokia - JP/Tokyo)" w:date="2021-07-20T02:04:00Z">
              <w:r w:rsidRPr="00F021B1">
                <w:rPr>
                  <w:rFonts w:ascii="Arial" w:hAnsi="Arial"/>
                  <w:b/>
                  <w:sz w:val="16"/>
                  <w:szCs w:val="16"/>
                  <w:lang w:val="en-US" w:eastAsia="zh-CN"/>
                </w:rPr>
                <w:t>60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FC7A" w14:textId="77777777" w:rsidR="00A26C7B" w:rsidRPr="00F021B1" w:rsidRDefault="00A26C7B" w:rsidP="00E44FC3">
            <w:pPr>
              <w:keepNext/>
              <w:keepLines/>
              <w:spacing w:after="0"/>
              <w:jc w:val="center"/>
              <w:rPr>
                <w:ins w:id="125" w:author="Onozawa, Hisashi (Nokia - JP/Tokyo)" w:date="2021-07-20T02:04:00Z"/>
                <w:rFonts w:ascii="Arial" w:hAnsi="Arial"/>
                <w:b/>
                <w:sz w:val="16"/>
                <w:szCs w:val="16"/>
                <w:lang w:val="en-US" w:eastAsia="zh-CN"/>
              </w:rPr>
            </w:pPr>
            <w:ins w:id="126" w:author="Onozawa, Hisashi (Nokia - JP/Tokyo)" w:date="2021-07-20T02:04:00Z">
              <w:r w:rsidRPr="00F021B1">
                <w:rPr>
                  <w:rFonts w:ascii="Arial" w:hAnsi="Arial"/>
                  <w:b/>
                  <w:sz w:val="16"/>
                  <w:szCs w:val="16"/>
                  <w:lang w:val="en-US" w:eastAsia="zh-CN"/>
                </w:rPr>
                <w:t>70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D739" w14:textId="77777777" w:rsidR="00A26C7B" w:rsidRPr="00F021B1" w:rsidRDefault="00A26C7B" w:rsidP="00E44FC3">
            <w:pPr>
              <w:keepNext/>
              <w:keepLines/>
              <w:spacing w:after="0"/>
              <w:jc w:val="center"/>
              <w:rPr>
                <w:ins w:id="127" w:author="Onozawa, Hisashi (Nokia - JP/Tokyo)" w:date="2021-07-20T02:04:00Z"/>
                <w:rFonts w:ascii="Arial" w:hAnsi="Arial"/>
                <w:b/>
                <w:sz w:val="16"/>
                <w:szCs w:val="16"/>
                <w:lang w:val="en-US" w:eastAsia="zh-CN"/>
              </w:rPr>
            </w:pPr>
            <w:ins w:id="128" w:author="Onozawa, Hisashi (Nokia - JP/Tokyo)" w:date="2021-07-20T02:04:00Z">
              <w:r w:rsidRPr="00F021B1">
                <w:rPr>
                  <w:rFonts w:ascii="Arial" w:hAnsi="Arial"/>
                  <w:b/>
                  <w:sz w:val="16"/>
                  <w:szCs w:val="16"/>
                  <w:lang w:val="en-US" w:eastAsia="zh-CN"/>
                </w:rPr>
                <w:t>80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65C6" w14:textId="77777777" w:rsidR="00A26C7B" w:rsidRPr="00F021B1" w:rsidRDefault="00A26C7B" w:rsidP="00E44FC3">
            <w:pPr>
              <w:keepNext/>
              <w:keepLines/>
              <w:spacing w:after="0"/>
              <w:jc w:val="center"/>
              <w:rPr>
                <w:ins w:id="129" w:author="Onozawa, Hisashi (Nokia - JP/Tokyo)" w:date="2021-07-20T02:04:00Z"/>
                <w:rFonts w:ascii="Arial" w:hAnsi="Arial"/>
                <w:b/>
                <w:sz w:val="16"/>
                <w:szCs w:val="16"/>
                <w:lang w:val="en-US" w:eastAsia="zh-CN"/>
              </w:rPr>
            </w:pPr>
            <w:ins w:id="130" w:author="Onozawa, Hisashi (Nokia - JP/Tokyo)" w:date="2021-07-20T02:04:00Z">
              <w:r w:rsidRPr="00F021B1">
                <w:rPr>
                  <w:rFonts w:ascii="Arial" w:hAnsi="Arial" w:hint="eastAsia"/>
                  <w:b/>
                  <w:sz w:val="16"/>
                  <w:szCs w:val="16"/>
                  <w:lang w:val="en-US" w:eastAsia="zh-CN"/>
                </w:rPr>
                <w:t>9</w:t>
              </w:r>
              <w:r w:rsidRPr="00F021B1">
                <w:rPr>
                  <w:rFonts w:ascii="Arial" w:hAnsi="Arial"/>
                  <w:b/>
                  <w:sz w:val="16"/>
                  <w:szCs w:val="16"/>
                  <w:lang w:val="en-US" w:eastAsia="zh-CN"/>
                </w:rPr>
                <w:t>0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1C06" w14:textId="77777777" w:rsidR="00A26C7B" w:rsidRPr="00F021B1" w:rsidRDefault="00A26C7B" w:rsidP="00E44FC3">
            <w:pPr>
              <w:keepNext/>
              <w:keepLines/>
              <w:spacing w:after="0"/>
              <w:jc w:val="center"/>
              <w:rPr>
                <w:ins w:id="131" w:author="Onozawa, Hisashi (Nokia - JP/Tokyo)" w:date="2021-07-20T02:04:00Z"/>
                <w:rFonts w:ascii="Arial" w:hAnsi="Arial"/>
                <w:b/>
                <w:sz w:val="16"/>
                <w:szCs w:val="16"/>
                <w:lang w:val="en-US" w:eastAsia="zh-CN"/>
              </w:rPr>
            </w:pPr>
            <w:ins w:id="132" w:author="Onozawa, Hisashi (Nokia - JP/Tokyo)" w:date="2021-07-20T02:04:00Z">
              <w:r w:rsidRPr="00F021B1">
                <w:rPr>
                  <w:rFonts w:ascii="Arial" w:hAnsi="Arial"/>
                  <w:b/>
                  <w:sz w:val="16"/>
                  <w:szCs w:val="16"/>
                  <w:lang w:val="en-US" w:eastAsia="zh-CN"/>
                </w:rPr>
                <w:t>100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C368" w14:textId="77777777" w:rsidR="00A26C7B" w:rsidRPr="00F021B1" w:rsidRDefault="00A26C7B" w:rsidP="00E44FC3">
            <w:pPr>
              <w:keepNext/>
              <w:keepLines/>
              <w:spacing w:after="0"/>
              <w:jc w:val="center"/>
              <w:rPr>
                <w:ins w:id="133" w:author="Onozawa, Hisashi (Nokia - JP/Tokyo)" w:date="2021-07-20T02:04:00Z"/>
                <w:rFonts w:ascii="Arial" w:hAnsi="Arial"/>
                <w:b/>
                <w:sz w:val="16"/>
                <w:szCs w:val="16"/>
                <w:lang w:val="en-US" w:eastAsia="zh-CN"/>
              </w:rPr>
            </w:pPr>
            <w:ins w:id="134" w:author="Onozawa, Hisashi (Nokia - JP/Tokyo)" w:date="2021-07-20T02:04:00Z">
              <w:r w:rsidRPr="00F021B1">
                <w:rPr>
                  <w:rFonts w:ascii="Arial" w:hAnsi="Arial"/>
                  <w:b/>
                  <w:sz w:val="16"/>
                  <w:szCs w:val="16"/>
                </w:rPr>
                <w:t>Bandwidth combination set</w:t>
              </w:r>
            </w:ins>
          </w:p>
        </w:tc>
      </w:tr>
      <w:tr w:rsidR="009A5622" w:rsidRPr="009E0E80" w14:paraId="17ABC880" w14:textId="77777777" w:rsidTr="0005534A">
        <w:trPr>
          <w:trHeight w:val="149"/>
          <w:ins w:id="135" w:author="Onozawa, Hisashi (Nokia - JP/Tokyo)" w:date="2021-08-16T11:10:00Z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78FF00" w14:textId="624F3332" w:rsidR="009A5622" w:rsidRPr="009A5622" w:rsidRDefault="009A5622" w:rsidP="009A5622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36" w:author="Onozawa, Hisashi (Nokia - JP/Tokyo)" w:date="2021-08-16T11:10:00Z"/>
                <w:rFonts w:ascii="Calibri" w:hAnsi="Calibri" w:cs="Calibri"/>
                <w:color w:val="000000"/>
                <w:sz w:val="16"/>
                <w:szCs w:val="16"/>
              </w:rPr>
            </w:pPr>
            <w:ins w:id="137" w:author="Onozawa, Hisashi (Nokia - JP/Tokyo)" w:date="2021-08-16T11:11:00Z">
              <w:r w:rsidRPr="009A5622">
                <w:rPr>
                  <w:rFonts w:ascii="Calibri" w:hAnsi="Calibri" w:cs="Calibri"/>
                  <w:color w:val="000000"/>
                  <w:sz w:val="16"/>
                  <w:szCs w:val="16"/>
                </w:rPr>
                <w:t>CA_n1A-n3A-n7A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AC4220" w14:textId="77777777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138" w:author="Onozawa, Hisashi (Nokia - JP/Tokyo)" w:date="2021-08-16T11:11:00Z"/>
                <w:rFonts w:ascii="Arial" w:eastAsiaTheme="minorEastAsia" w:hAnsi="Arial"/>
                <w:sz w:val="16"/>
                <w:szCs w:val="16"/>
                <w:lang w:val="sv-SE" w:eastAsia="ja-JP"/>
              </w:rPr>
            </w:pPr>
            <w:ins w:id="139" w:author="Onozawa, Hisashi (Nokia - JP/Tokyo)" w:date="2021-08-16T11:11:00Z">
              <w:r w:rsidRPr="009A5622">
                <w:rPr>
                  <w:rFonts w:ascii="Calibri" w:hAnsi="Calibri" w:cs="Calibri"/>
                  <w:color w:val="000000"/>
                  <w:sz w:val="16"/>
                  <w:szCs w:val="16"/>
                  <w:lang w:val="es-US"/>
                </w:rPr>
                <w:t> </w:t>
              </w:r>
              <w:r w:rsidRPr="009A5622">
                <w:rPr>
                  <w:rFonts w:ascii="Arial" w:eastAsiaTheme="minorEastAsia" w:hAnsi="Arial"/>
                  <w:sz w:val="16"/>
                  <w:szCs w:val="16"/>
                  <w:lang w:val="es-US" w:eastAsia="zh-CN"/>
                </w:rPr>
                <w:t>CA</w:t>
              </w:r>
              <w:r w:rsidRPr="009A5622">
                <w:rPr>
                  <w:rFonts w:ascii="Arial" w:eastAsiaTheme="minorEastAsia" w:hAnsi="Arial"/>
                  <w:sz w:val="16"/>
                  <w:szCs w:val="16"/>
                  <w:lang w:val="es-US"/>
                </w:rPr>
                <w:t>_</w:t>
              </w:r>
              <w:r w:rsidRPr="009A5622">
                <w:rPr>
                  <w:rFonts w:ascii="Arial" w:eastAsiaTheme="minorEastAsia" w:hAnsi="Arial"/>
                  <w:sz w:val="16"/>
                  <w:szCs w:val="16"/>
                  <w:lang w:val="es-US" w:eastAsia="zh-CN"/>
                </w:rPr>
                <w:t>n</w:t>
              </w:r>
              <w:r w:rsidRPr="009A5622">
                <w:rPr>
                  <w:rFonts w:ascii="Arial" w:eastAsiaTheme="minorEastAsia" w:hAnsi="Arial" w:hint="eastAsia"/>
                  <w:sz w:val="16"/>
                  <w:szCs w:val="16"/>
                  <w:lang w:val="es-US" w:eastAsia="zh-CN"/>
                </w:rPr>
                <w:t>1</w:t>
              </w:r>
              <w:r w:rsidRPr="009A5622">
                <w:rPr>
                  <w:rFonts w:ascii="Arial" w:eastAsiaTheme="minorEastAsia" w:hAnsi="Arial"/>
                  <w:sz w:val="16"/>
                  <w:szCs w:val="16"/>
                  <w:lang w:val="sv-SE" w:eastAsia="ja-JP"/>
                </w:rPr>
                <w:t>A-n</w:t>
              </w:r>
              <w:r w:rsidRPr="009A5622">
                <w:rPr>
                  <w:rFonts w:ascii="Arial" w:eastAsiaTheme="minorEastAsia" w:hAnsi="Arial"/>
                  <w:sz w:val="16"/>
                  <w:szCs w:val="16"/>
                  <w:lang w:val="es-US" w:eastAsia="zh-CN"/>
                </w:rPr>
                <w:t>3</w:t>
              </w:r>
              <w:r w:rsidRPr="009A5622">
                <w:rPr>
                  <w:rFonts w:ascii="Arial" w:eastAsiaTheme="minorEastAsia" w:hAnsi="Arial"/>
                  <w:sz w:val="16"/>
                  <w:szCs w:val="16"/>
                  <w:lang w:val="sv-SE" w:eastAsia="ja-JP"/>
                </w:rPr>
                <w:t>A</w:t>
              </w:r>
            </w:ins>
          </w:p>
          <w:p w14:paraId="2E719666" w14:textId="77777777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140" w:author="Onozawa, Hisashi (Nokia - JP/Tokyo)" w:date="2021-08-16T11:11:00Z"/>
                <w:rFonts w:ascii="Arial" w:eastAsiaTheme="minorEastAsia" w:hAnsi="Arial"/>
                <w:sz w:val="16"/>
                <w:szCs w:val="16"/>
                <w:lang w:val="sv-SE" w:eastAsia="ja-JP"/>
              </w:rPr>
            </w:pPr>
            <w:ins w:id="141" w:author="Onozawa, Hisashi (Nokia - JP/Tokyo)" w:date="2021-08-16T11:11:00Z">
              <w:r w:rsidRPr="009A5622">
                <w:rPr>
                  <w:rFonts w:ascii="Arial" w:eastAsiaTheme="minorEastAsia" w:hAnsi="Arial"/>
                  <w:sz w:val="16"/>
                  <w:szCs w:val="16"/>
                  <w:lang w:val="sv-SE" w:eastAsia="ja-JP"/>
                </w:rPr>
                <w:t>CA_n1A-n7A</w:t>
              </w:r>
            </w:ins>
          </w:p>
          <w:p w14:paraId="77DBA3CC" w14:textId="56A3998D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142" w:author="Onozawa, Hisashi (Nokia - JP/Tokyo)" w:date="2021-08-16T11:10:00Z"/>
                <w:rFonts w:ascii="Calibri" w:hAnsi="Calibri" w:cs="Calibri"/>
                <w:color w:val="000000"/>
                <w:sz w:val="16"/>
                <w:szCs w:val="16"/>
                <w:lang w:val="es-US"/>
              </w:rPr>
            </w:pPr>
            <w:ins w:id="143" w:author="Onozawa, Hisashi (Nokia - JP/Tokyo)" w:date="2021-08-16T11:11:00Z">
              <w:r w:rsidRPr="009A5622">
                <w:rPr>
                  <w:rFonts w:ascii="Arial" w:eastAsiaTheme="minorEastAsia" w:hAnsi="Arial"/>
                  <w:sz w:val="16"/>
                  <w:szCs w:val="16"/>
                  <w:lang w:val="en-US"/>
                </w:rPr>
                <w:t>CA_n3A-n7A</w:t>
              </w:r>
            </w:ins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D29A" w14:textId="2F74FF4F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144" w:author="Onozawa, Hisashi (Nokia - JP/Tokyo)" w:date="2021-08-16T11:10:00Z"/>
                <w:rFonts w:ascii="Arial" w:eastAsiaTheme="minorEastAsia" w:hAnsi="Arial"/>
                <w:sz w:val="16"/>
                <w:szCs w:val="16"/>
                <w:lang w:val="en-US" w:eastAsia="zh-CN"/>
              </w:rPr>
            </w:pPr>
            <w:ins w:id="145" w:author="Onozawa, Hisashi (Nokia - JP/Tokyo)" w:date="2021-08-16T11:10:00Z">
              <w:r w:rsidRPr="009A5622">
                <w:rPr>
                  <w:rFonts w:ascii="Arial" w:hAnsi="Arial"/>
                  <w:color w:val="000000"/>
                  <w:sz w:val="16"/>
                  <w:szCs w:val="16"/>
                </w:rPr>
                <w:t>n1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43C6" w14:textId="05B9F7B0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146" w:author="Onozawa, Hisashi (Nokia - JP/Tokyo)" w:date="2021-08-16T11:10:00Z"/>
                <w:rFonts w:ascii="Arial" w:eastAsiaTheme="minorEastAsia" w:hAnsi="Arial"/>
                <w:sz w:val="16"/>
                <w:szCs w:val="16"/>
                <w:lang w:val="en-US" w:eastAsia="zh-CN"/>
              </w:rPr>
            </w:pPr>
            <w:ins w:id="147" w:author="Onozawa, Hisashi (Nokia - JP/Tokyo)" w:date="2021-08-16T11:10:00Z">
              <w:r w:rsidRPr="009A5622">
                <w:rPr>
                  <w:rFonts w:ascii="Arial" w:eastAsia="SimSun" w:hAnsi="Arial"/>
                  <w:sz w:val="16"/>
                  <w:szCs w:val="16"/>
                  <w:lang w:val="en-US" w:eastAsia="zh-CN"/>
                </w:rPr>
                <w:t>5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FD700" w14:textId="4A5FC6FF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148" w:author="Onozawa, Hisashi (Nokia - JP/Tokyo)" w:date="2021-08-16T11:10:00Z"/>
                <w:rFonts w:ascii="Arial" w:eastAsiaTheme="minorEastAsia" w:hAnsi="Arial"/>
                <w:sz w:val="16"/>
                <w:szCs w:val="16"/>
                <w:lang w:val="en-US" w:eastAsia="zh-CN"/>
              </w:rPr>
            </w:pPr>
            <w:ins w:id="149" w:author="Onozawa, Hisashi (Nokia - JP/Tokyo)" w:date="2021-08-16T11:10:00Z">
              <w:r w:rsidRPr="009A5622">
                <w:rPr>
                  <w:rFonts w:ascii="Arial" w:eastAsia="SimSun" w:hAnsi="Arial"/>
                  <w:sz w:val="16"/>
                  <w:szCs w:val="16"/>
                  <w:lang w:val="en-US" w:eastAsia="zh-CN"/>
                </w:rPr>
                <w:t>10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7ED32" w14:textId="5761F6FB" w:rsidR="009A5622" w:rsidRPr="009A5622" w:rsidRDefault="009A5622" w:rsidP="009A5622">
            <w:pPr>
              <w:pStyle w:val="TAC"/>
              <w:rPr>
                <w:ins w:id="150" w:author="Onozawa, Hisashi (Nokia - JP/Tokyo)" w:date="2021-08-16T11:10:00Z"/>
                <w:rFonts w:eastAsiaTheme="minorEastAsia"/>
                <w:sz w:val="16"/>
                <w:szCs w:val="16"/>
                <w:lang w:val="en-US" w:eastAsia="zh-CN"/>
              </w:rPr>
            </w:pPr>
            <w:ins w:id="151" w:author="Onozawa, Hisashi (Nokia - JP/Tokyo)" w:date="2021-08-16T11:10:00Z">
              <w:r w:rsidRPr="009A5622">
                <w:rPr>
                  <w:rFonts w:eastAsia="SimSun"/>
                  <w:sz w:val="16"/>
                  <w:szCs w:val="16"/>
                  <w:lang w:val="en-US" w:eastAsia="zh-CN"/>
                </w:rPr>
                <w:t>15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37AF9" w14:textId="644CECEC" w:rsidR="009A5622" w:rsidRPr="009A5622" w:rsidRDefault="009A5622" w:rsidP="009A5622">
            <w:pPr>
              <w:pStyle w:val="TAC"/>
              <w:rPr>
                <w:ins w:id="152" w:author="Onozawa, Hisashi (Nokia - JP/Tokyo)" w:date="2021-08-16T11:10:00Z"/>
                <w:rFonts w:eastAsiaTheme="minorEastAsia"/>
                <w:sz w:val="16"/>
                <w:szCs w:val="16"/>
                <w:lang w:val="en-US" w:eastAsia="zh-CN"/>
              </w:rPr>
            </w:pPr>
            <w:ins w:id="153" w:author="Onozawa, Hisashi (Nokia - JP/Tokyo)" w:date="2021-08-16T11:10:00Z">
              <w:r w:rsidRPr="009A5622">
                <w:rPr>
                  <w:rFonts w:eastAsia="SimSun"/>
                  <w:sz w:val="16"/>
                  <w:szCs w:val="16"/>
                  <w:lang w:val="en-US" w:eastAsia="zh-CN"/>
                </w:rPr>
                <w:t>20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53D6" w14:textId="762A0F98" w:rsidR="009A5622" w:rsidRPr="009A5622" w:rsidRDefault="009A5622" w:rsidP="009A5622">
            <w:pPr>
              <w:pStyle w:val="TAC"/>
              <w:rPr>
                <w:ins w:id="154" w:author="Onozawa, Hisashi (Nokia - JP/Tokyo)" w:date="2021-08-16T11:10:00Z"/>
                <w:rFonts w:eastAsiaTheme="minorEastAsia"/>
                <w:sz w:val="16"/>
                <w:szCs w:val="16"/>
                <w:lang w:val="en-US" w:eastAsia="zh-CN"/>
              </w:rPr>
            </w:pPr>
            <w:ins w:id="155" w:author="Onozawa, Hisashi (Nokia - JP/Tokyo)" w:date="2021-08-16T11:10:00Z">
              <w:r w:rsidRPr="009A5622">
                <w:rPr>
                  <w:rFonts w:eastAsia="SimSun"/>
                  <w:sz w:val="16"/>
                  <w:szCs w:val="16"/>
                  <w:lang w:val="en-US" w:eastAsia="zh-CN"/>
                </w:rPr>
                <w:t>25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A071F" w14:textId="46A52FB5" w:rsidR="009A5622" w:rsidRPr="009A5622" w:rsidRDefault="009A5622" w:rsidP="009A5622">
            <w:pPr>
              <w:pStyle w:val="TAC"/>
              <w:rPr>
                <w:ins w:id="156" w:author="Onozawa, Hisashi (Nokia - JP/Tokyo)" w:date="2021-08-16T11:10:00Z"/>
                <w:rFonts w:eastAsiaTheme="minorEastAsia"/>
                <w:sz w:val="16"/>
                <w:szCs w:val="16"/>
                <w:lang w:val="en-US" w:eastAsia="zh-CN"/>
              </w:rPr>
            </w:pPr>
            <w:ins w:id="157" w:author="Onozawa, Hisashi (Nokia - JP/Tokyo)" w:date="2021-08-16T11:10:00Z">
              <w:r w:rsidRPr="009A5622">
                <w:rPr>
                  <w:rFonts w:eastAsia="SimSun"/>
                  <w:sz w:val="16"/>
                  <w:szCs w:val="16"/>
                  <w:lang w:val="en-US" w:eastAsia="zh-CN"/>
                </w:rPr>
                <w:t>30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FE397" w14:textId="4A240566" w:rsidR="009A5622" w:rsidRPr="009A5622" w:rsidRDefault="009A5622" w:rsidP="009A5622">
            <w:pPr>
              <w:pStyle w:val="TAC"/>
              <w:rPr>
                <w:ins w:id="158" w:author="Onozawa, Hisashi (Nokia - JP/Tokyo)" w:date="2021-08-16T11:10:00Z"/>
                <w:rFonts w:eastAsiaTheme="minorEastAsia"/>
                <w:sz w:val="16"/>
                <w:szCs w:val="16"/>
                <w:lang w:val="en-US" w:eastAsia="zh-CN"/>
              </w:rPr>
            </w:pPr>
            <w:ins w:id="159" w:author="Onozawa, Hisashi (Nokia - JP/Tokyo)" w:date="2021-08-16T11:10:00Z">
              <w:r w:rsidRPr="009A5622">
                <w:rPr>
                  <w:rFonts w:eastAsia="SimSun"/>
                  <w:sz w:val="16"/>
                  <w:szCs w:val="16"/>
                  <w:lang w:val="en-US" w:eastAsia="zh-CN"/>
                </w:rPr>
                <w:t>40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DB98" w14:textId="62F0014E" w:rsidR="009A5622" w:rsidRPr="009A5622" w:rsidRDefault="009A5622" w:rsidP="009A5622">
            <w:pPr>
              <w:pStyle w:val="TAC"/>
              <w:rPr>
                <w:ins w:id="160" w:author="Onozawa, Hisashi (Nokia - JP/Tokyo)" w:date="2021-08-16T11:10:00Z"/>
                <w:rFonts w:eastAsiaTheme="minorEastAsia"/>
                <w:sz w:val="16"/>
                <w:szCs w:val="16"/>
                <w:lang w:val="en-US" w:eastAsia="zh-CN"/>
              </w:rPr>
            </w:pPr>
            <w:ins w:id="161" w:author="Onozawa, Hisashi (Nokia - JP/Tokyo)" w:date="2021-08-16T11:10:00Z">
              <w:r w:rsidRPr="009A5622">
                <w:rPr>
                  <w:rFonts w:eastAsia="SimSun"/>
                  <w:sz w:val="16"/>
                  <w:szCs w:val="16"/>
                  <w:lang w:val="en-US" w:eastAsia="zh-CN"/>
                </w:rPr>
                <w:t>50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1FE0" w14:textId="77777777" w:rsidR="009A5622" w:rsidRPr="009A5622" w:rsidRDefault="009A5622" w:rsidP="009A5622">
            <w:pPr>
              <w:pStyle w:val="TAC"/>
              <w:rPr>
                <w:ins w:id="162" w:author="Onozawa, Hisashi (Nokia - JP/Tokyo)" w:date="2021-08-16T11:10:00Z"/>
                <w:sz w:val="16"/>
                <w:szCs w:val="16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9D0E" w14:textId="77777777" w:rsidR="009A5622" w:rsidRPr="009A5622" w:rsidRDefault="009A5622" w:rsidP="009A5622">
            <w:pPr>
              <w:pStyle w:val="TAC"/>
              <w:rPr>
                <w:ins w:id="163" w:author="Onozawa, Hisashi (Nokia - JP/Tokyo)" w:date="2021-08-16T11:10:00Z"/>
                <w:sz w:val="16"/>
                <w:szCs w:val="16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0344" w14:textId="77777777" w:rsidR="009A5622" w:rsidRPr="009A5622" w:rsidRDefault="009A5622" w:rsidP="009A5622">
            <w:pPr>
              <w:pStyle w:val="TAC"/>
              <w:rPr>
                <w:ins w:id="164" w:author="Onozawa, Hisashi (Nokia - JP/Tokyo)" w:date="2021-08-16T11:10:00Z"/>
                <w:sz w:val="16"/>
                <w:szCs w:val="16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3819" w14:textId="77777777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165" w:author="Onozawa, Hisashi (Nokia - JP/Tokyo)" w:date="2021-08-16T11:10:00Z"/>
                <w:rFonts w:ascii="Arial" w:hAnsi="Arial"/>
                <w:sz w:val="16"/>
                <w:szCs w:val="16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DC3D" w14:textId="77777777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166" w:author="Onozawa, Hisashi (Nokia - JP/Tokyo)" w:date="2021-08-16T11:10:00Z"/>
                <w:rFonts w:ascii="Arial" w:eastAsiaTheme="minorEastAsia" w:hAnsi="Arial"/>
                <w:sz w:val="16"/>
                <w:szCs w:val="16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480319" w14:textId="4CF4630E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167" w:author="Onozawa, Hisashi (Nokia - JP/Tokyo)" w:date="2021-08-16T11:10:00Z"/>
                <w:rFonts w:ascii="Arial" w:eastAsiaTheme="minorEastAsia" w:hAnsi="Arial" w:hint="eastAsia"/>
                <w:sz w:val="16"/>
                <w:szCs w:val="16"/>
                <w:lang w:val="en-US" w:eastAsia="zh-CN"/>
              </w:rPr>
            </w:pPr>
            <w:ins w:id="168" w:author="Onozawa, Hisashi (Nokia - JP/Tokyo)" w:date="2021-08-16T11:10:00Z">
              <w:r w:rsidRPr="009A5622">
                <w:rPr>
                  <w:rFonts w:ascii="Arial" w:eastAsiaTheme="minorEastAsia" w:hAnsi="Arial"/>
                  <w:sz w:val="16"/>
                  <w:szCs w:val="16"/>
                  <w:lang w:val="en-US" w:eastAsia="zh-CN"/>
                </w:rPr>
                <w:t>0</w:t>
              </w:r>
            </w:ins>
          </w:p>
        </w:tc>
      </w:tr>
      <w:tr w:rsidR="0005534A" w:rsidRPr="009E0E80" w14:paraId="43C7B45C" w14:textId="77777777" w:rsidTr="0005534A">
        <w:trPr>
          <w:trHeight w:val="149"/>
          <w:ins w:id="169" w:author="Onozawa, Hisashi (Nokia - JP/Tokyo)" w:date="2021-08-16T11:10:00Z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3797FD" w14:textId="77777777" w:rsidR="009A5622" w:rsidRPr="009A5622" w:rsidRDefault="009A5622" w:rsidP="009A5622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70" w:author="Onozawa, Hisashi (Nokia - JP/Tokyo)" w:date="2021-08-16T11:10:00Z"/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CE954F" w14:textId="77777777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171" w:author="Onozawa, Hisashi (Nokia - JP/Tokyo)" w:date="2021-08-16T11:10:00Z"/>
                <w:rFonts w:ascii="Calibri" w:hAnsi="Calibri" w:cs="Calibri"/>
                <w:color w:val="000000"/>
                <w:sz w:val="16"/>
                <w:szCs w:val="16"/>
                <w:lang w:val="es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CDB8" w14:textId="3673496D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172" w:author="Onozawa, Hisashi (Nokia - JP/Tokyo)" w:date="2021-08-16T11:10:00Z"/>
                <w:rFonts w:ascii="Arial" w:eastAsiaTheme="minorEastAsia" w:hAnsi="Arial"/>
                <w:sz w:val="16"/>
                <w:szCs w:val="16"/>
                <w:lang w:val="en-US" w:eastAsia="zh-CN"/>
              </w:rPr>
            </w:pPr>
            <w:ins w:id="173" w:author="Onozawa, Hisashi (Nokia - JP/Tokyo)" w:date="2021-08-16T11:10:00Z">
              <w:r w:rsidRPr="009A5622">
                <w:rPr>
                  <w:rFonts w:ascii="Arial" w:eastAsia="SimSun" w:hAnsi="Arial"/>
                  <w:color w:val="000000"/>
                  <w:sz w:val="16"/>
                  <w:szCs w:val="16"/>
                  <w:lang w:eastAsia="zh-CN"/>
                </w:rPr>
                <w:t>n3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AD367" w14:textId="2C6EF2B7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174" w:author="Onozawa, Hisashi (Nokia - JP/Tokyo)" w:date="2021-08-16T11:10:00Z"/>
                <w:rFonts w:ascii="Arial" w:eastAsiaTheme="minorEastAsia" w:hAnsi="Arial"/>
                <w:sz w:val="16"/>
                <w:szCs w:val="16"/>
                <w:lang w:val="en-US" w:eastAsia="zh-CN"/>
              </w:rPr>
            </w:pPr>
            <w:ins w:id="175" w:author="Onozawa, Hisashi (Nokia - JP/Tokyo)" w:date="2021-08-16T11:10:00Z">
              <w:r w:rsidRPr="009A5622">
                <w:rPr>
                  <w:rFonts w:ascii="Arial" w:eastAsia="SimSun" w:hAnsi="Arial"/>
                  <w:sz w:val="16"/>
                  <w:szCs w:val="16"/>
                  <w:lang w:val="en-US" w:eastAsia="zh-CN"/>
                </w:rPr>
                <w:t>5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CDBCE" w14:textId="3762271B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176" w:author="Onozawa, Hisashi (Nokia - JP/Tokyo)" w:date="2021-08-16T11:10:00Z"/>
                <w:rFonts w:ascii="Arial" w:eastAsiaTheme="minorEastAsia" w:hAnsi="Arial"/>
                <w:sz w:val="16"/>
                <w:szCs w:val="16"/>
                <w:lang w:val="en-US" w:eastAsia="zh-CN"/>
              </w:rPr>
            </w:pPr>
            <w:ins w:id="177" w:author="Onozawa, Hisashi (Nokia - JP/Tokyo)" w:date="2021-08-16T11:10:00Z">
              <w:r w:rsidRPr="009A5622">
                <w:rPr>
                  <w:rFonts w:ascii="Arial" w:eastAsia="SimSun" w:hAnsi="Arial"/>
                  <w:sz w:val="16"/>
                  <w:szCs w:val="16"/>
                  <w:lang w:val="en-US" w:eastAsia="zh-CN"/>
                </w:rPr>
                <w:t>10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928F5" w14:textId="4B82FB5E" w:rsidR="009A5622" w:rsidRPr="009A5622" w:rsidRDefault="009A5622" w:rsidP="009A5622">
            <w:pPr>
              <w:pStyle w:val="TAC"/>
              <w:rPr>
                <w:ins w:id="178" w:author="Onozawa, Hisashi (Nokia - JP/Tokyo)" w:date="2021-08-16T11:10:00Z"/>
                <w:rFonts w:eastAsiaTheme="minorEastAsia"/>
                <w:sz w:val="16"/>
                <w:szCs w:val="16"/>
                <w:lang w:val="en-US" w:eastAsia="zh-CN"/>
              </w:rPr>
            </w:pPr>
            <w:ins w:id="179" w:author="Onozawa, Hisashi (Nokia - JP/Tokyo)" w:date="2021-08-16T11:10:00Z">
              <w:r w:rsidRPr="009A5622">
                <w:rPr>
                  <w:rFonts w:eastAsia="SimSun"/>
                  <w:sz w:val="16"/>
                  <w:szCs w:val="16"/>
                  <w:lang w:val="en-US" w:eastAsia="zh-CN"/>
                </w:rPr>
                <w:t>15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4FE8B" w14:textId="7AF226B4" w:rsidR="009A5622" w:rsidRPr="009A5622" w:rsidRDefault="009A5622" w:rsidP="009A5622">
            <w:pPr>
              <w:pStyle w:val="TAC"/>
              <w:rPr>
                <w:ins w:id="180" w:author="Onozawa, Hisashi (Nokia - JP/Tokyo)" w:date="2021-08-16T11:10:00Z"/>
                <w:rFonts w:eastAsiaTheme="minorEastAsia"/>
                <w:sz w:val="16"/>
                <w:szCs w:val="16"/>
                <w:lang w:val="en-US" w:eastAsia="zh-CN"/>
              </w:rPr>
            </w:pPr>
            <w:ins w:id="181" w:author="Onozawa, Hisashi (Nokia - JP/Tokyo)" w:date="2021-08-16T11:10:00Z">
              <w:r w:rsidRPr="009A5622">
                <w:rPr>
                  <w:rFonts w:eastAsia="SimSun"/>
                  <w:sz w:val="16"/>
                  <w:szCs w:val="16"/>
                  <w:lang w:val="en-US" w:eastAsia="zh-CN"/>
                </w:rPr>
                <w:t>20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5F589" w14:textId="36C3B443" w:rsidR="009A5622" w:rsidRPr="009A5622" w:rsidRDefault="009A5622" w:rsidP="009A5622">
            <w:pPr>
              <w:pStyle w:val="TAC"/>
              <w:rPr>
                <w:ins w:id="182" w:author="Onozawa, Hisashi (Nokia - JP/Tokyo)" w:date="2021-08-16T11:10:00Z"/>
                <w:rFonts w:eastAsiaTheme="minorEastAsia"/>
                <w:sz w:val="16"/>
                <w:szCs w:val="16"/>
                <w:lang w:val="en-US" w:eastAsia="zh-CN"/>
              </w:rPr>
            </w:pPr>
            <w:ins w:id="183" w:author="Onozawa, Hisashi (Nokia - JP/Tokyo)" w:date="2021-08-16T11:10:00Z">
              <w:r w:rsidRPr="009A5622">
                <w:rPr>
                  <w:rFonts w:eastAsia="SimSun"/>
                  <w:sz w:val="16"/>
                  <w:szCs w:val="16"/>
                  <w:lang w:val="en-US" w:eastAsia="zh-CN"/>
                </w:rPr>
                <w:t>25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56D9" w14:textId="0CE74556" w:rsidR="009A5622" w:rsidRPr="009A5622" w:rsidRDefault="009A5622" w:rsidP="009A5622">
            <w:pPr>
              <w:pStyle w:val="TAC"/>
              <w:rPr>
                <w:ins w:id="184" w:author="Onozawa, Hisashi (Nokia - JP/Tokyo)" w:date="2021-08-16T11:10:00Z"/>
                <w:rFonts w:eastAsiaTheme="minorEastAsia"/>
                <w:sz w:val="16"/>
                <w:szCs w:val="16"/>
                <w:lang w:val="en-US" w:eastAsia="zh-CN"/>
              </w:rPr>
            </w:pPr>
            <w:ins w:id="185" w:author="Onozawa, Hisashi (Nokia - JP/Tokyo)" w:date="2021-08-16T11:10:00Z">
              <w:r w:rsidRPr="009A5622">
                <w:rPr>
                  <w:rFonts w:eastAsia="SimSun"/>
                  <w:sz w:val="16"/>
                  <w:szCs w:val="16"/>
                  <w:lang w:val="en-US" w:eastAsia="zh-CN"/>
                </w:rPr>
                <w:t>30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580A5" w14:textId="1F5BA34D" w:rsidR="009A5622" w:rsidRPr="009A5622" w:rsidRDefault="009A5622" w:rsidP="009A5622">
            <w:pPr>
              <w:pStyle w:val="TAC"/>
              <w:rPr>
                <w:ins w:id="186" w:author="Onozawa, Hisashi (Nokia - JP/Tokyo)" w:date="2021-08-16T11:10:00Z"/>
                <w:rFonts w:eastAsiaTheme="minorEastAsia"/>
                <w:sz w:val="16"/>
                <w:szCs w:val="16"/>
                <w:lang w:val="en-US" w:eastAsia="zh-CN"/>
              </w:rPr>
            </w:pPr>
            <w:ins w:id="187" w:author="Onozawa, Hisashi (Nokia - JP/Tokyo)" w:date="2021-08-16T11:10:00Z">
              <w:r w:rsidRPr="009A5622">
                <w:rPr>
                  <w:rFonts w:eastAsia="SimSun"/>
                  <w:sz w:val="16"/>
                  <w:szCs w:val="16"/>
                  <w:lang w:val="en-US" w:eastAsia="zh-CN"/>
                </w:rPr>
                <w:t>40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3486" w14:textId="19947726" w:rsidR="009A5622" w:rsidRPr="009A5622" w:rsidRDefault="009A5622" w:rsidP="009A5622">
            <w:pPr>
              <w:pStyle w:val="TAC"/>
              <w:rPr>
                <w:ins w:id="188" w:author="Onozawa, Hisashi (Nokia - JP/Tokyo)" w:date="2021-08-16T11:10:00Z"/>
                <w:rFonts w:eastAsiaTheme="minorEastAsia"/>
                <w:sz w:val="16"/>
                <w:szCs w:val="16"/>
                <w:lang w:val="en-US" w:eastAsia="zh-CN"/>
              </w:rPr>
            </w:pPr>
            <w:ins w:id="189" w:author="Onozawa, Hisashi (Nokia - JP/Tokyo)" w:date="2021-08-16T11:10:00Z">
              <w:r w:rsidRPr="009A5622">
                <w:rPr>
                  <w:rFonts w:eastAsia="SimSun"/>
                  <w:sz w:val="16"/>
                  <w:szCs w:val="16"/>
                  <w:lang w:val="en-US" w:eastAsia="zh-CN"/>
                </w:rPr>
                <w:t>50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D8D1" w14:textId="77777777" w:rsidR="009A5622" w:rsidRPr="009A5622" w:rsidRDefault="009A5622" w:rsidP="009A5622">
            <w:pPr>
              <w:pStyle w:val="TAC"/>
              <w:rPr>
                <w:ins w:id="190" w:author="Onozawa, Hisashi (Nokia - JP/Tokyo)" w:date="2021-08-16T11:10:00Z"/>
                <w:sz w:val="16"/>
                <w:szCs w:val="16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7F20" w14:textId="77777777" w:rsidR="009A5622" w:rsidRPr="009A5622" w:rsidRDefault="009A5622" w:rsidP="009A5622">
            <w:pPr>
              <w:pStyle w:val="TAC"/>
              <w:rPr>
                <w:ins w:id="191" w:author="Onozawa, Hisashi (Nokia - JP/Tokyo)" w:date="2021-08-16T11:10:00Z"/>
                <w:sz w:val="16"/>
                <w:szCs w:val="16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C71D" w14:textId="77777777" w:rsidR="009A5622" w:rsidRPr="009A5622" w:rsidRDefault="009A5622" w:rsidP="009A5622">
            <w:pPr>
              <w:pStyle w:val="TAC"/>
              <w:rPr>
                <w:ins w:id="192" w:author="Onozawa, Hisashi (Nokia - JP/Tokyo)" w:date="2021-08-16T11:10:00Z"/>
                <w:sz w:val="16"/>
                <w:szCs w:val="16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913C" w14:textId="77777777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193" w:author="Onozawa, Hisashi (Nokia - JP/Tokyo)" w:date="2021-08-16T11:10:00Z"/>
                <w:rFonts w:ascii="Arial" w:hAnsi="Arial"/>
                <w:sz w:val="16"/>
                <w:szCs w:val="16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5B46" w14:textId="77777777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194" w:author="Onozawa, Hisashi (Nokia - JP/Tokyo)" w:date="2021-08-16T11:10:00Z"/>
                <w:rFonts w:ascii="Arial" w:eastAsiaTheme="minorEastAsia" w:hAnsi="Arial"/>
                <w:sz w:val="16"/>
                <w:szCs w:val="16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887A46" w14:textId="77777777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195" w:author="Onozawa, Hisashi (Nokia - JP/Tokyo)" w:date="2021-08-16T11:10:00Z"/>
                <w:rFonts w:ascii="Arial" w:eastAsiaTheme="minorEastAsia" w:hAnsi="Arial" w:hint="eastAsia"/>
                <w:sz w:val="16"/>
                <w:szCs w:val="16"/>
                <w:lang w:val="en-US" w:eastAsia="zh-CN"/>
              </w:rPr>
            </w:pPr>
          </w:p>
        </w:tc>
      </w:tr>
      <w:tr w:rsidR="0005534A" w:rsidRPr="009E0E80" w14:paraId="004661B1" w14:textId="77777777" w:rsidTr="0005534A">
        <w:trPr>
          <w:trHeight w:val="149"/>
          <w:ins w:id="196" w:author="Onozawa, Hisashi (Nokia - JP/Tokyo)" w:date="2021-08-16T11:10:00Z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EFA99" w14:textId="77777777" w:rsidR="009A5622" w:rsidRPr="009A5622" w:rsidRDefault="009A5622" w:rsidP="009A5622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97" w:author="Onozawa, Hisashi (Nokia - JP/Tokyo)" w:date="2021-08-16T11:10:00Z"/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C09CDE" w14:textId="77777777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198" w:author="Onozawa, Hisashi (Nokia - JP/Tokyo)" w:date="2021-08-16T11:10:00Z"/>
                <w:rFonts w:ascii="Calibri" w:hAnsi="Calibri" w:cs="Calibri"/>
                <w:color w:val="000000"/>
                <w:sz w:val="16"/>
                <w:szCs w:val="16"/>
                <w:lang w:val="es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CFF5" w14:textId="7FD49843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199" w:author="Onozawa, Hisashi (Nokia - JP/Tokyo)" w:date="2021-08-16T11:10:00Z"/>
                <w:rFonts w:ascii="Arial" w:eastAsiaTheme="minorEastAsia" w:hAnsi="Arial"/>
                <w:sz w:val="16"/>
                <w:szCs w:val="16"/>
                <w:lang w:val="en-US" w:eastAsia="zh-CN"/>
              </w:rPr>
            </w:pPr>
            <w:ins w:id="200" w:author="Onozawa, Hisashi (Nokia - JP/Tokyo)" w:date="2021-08-16T11:10:00Z">
              <w:r w:rsidRPr="009A5622">
                <w:rPr>
                  <w:rFonts w:ascii="Arial" w:hAnsi="Arial"/>
                  <w:color w:val="000000"/>
                  <w:sz w:val="16"/>
                  <w:szCs w:val="16"/>
                </w:rPr>
                <w:t>n7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CC5A4" w14:textId="6FABACCA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201" w:author="Onozawa, Hisashi (Nokia - JP/Tokyo)" w:date="2021-08-16T11:10:00Z"/>
                <w:rFonts w:ascii="Arial" w:eastAsiaTheme="minorEastAsia" w:hAnsi="Arial"/>
                <w:sz w:val="16"/>
                <w:szCs w:val="16"/>
                <w:lang w:val="en-US" w:eastAsia="zh-CN"/>
              </w:rPr>
            </w:pPr>
            <w:ins w:id="202" w:author="Onozawa, Hisashi (Nokia - JP/Tokyo)" w:date="2021-08-16T11:10:00Z">
              <w:r w:rsidRPr="009A5622">
                <w:rPr>
                  <w:rFonts w:ascii="Arial" w:eastAsia="SimSun" w:hAnsi="Arial"/>
                  <w:sz w:val="16"/>
                  <w:szCs w:val="16"/>
                  <w:lang w:val="en-US" w:eastAsia="zh-CN"/>
                </w:rPr>
                <w:t>5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7040A" w14:textId="2810C63C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203" w:author="Onozawa, Hisashi (Nokia - JP/Tokyo)" w:date="2021-08-16T11:10:00Z"/>
                <w:rFonts w:ascii="Arial" w:eastAsiaTheme="minorEastAsia" w:hAnsi="Arial"/>
                <w:sz w:val="16"/>
                <w:szCs w:val="16"/>
                <w:lang w:val="en-US" w:eastAsia="zh-CN"/>
              </w:rPr>
            </w:pPr>
            <w:ins w:id="204" w:author="Onozawa, Hisashi (Nokia - JP/Tokyo)" w:date="2021-08-16T11:10:00Z">
              <w:r w:rsidRPr="009A5622">
                <w:rPr>
                  <w:rFonts w:ascii="Arial" w:eastAsia="SimSun" w:hAnsi="Arial"/>
                  <w:sz w:val="16"/>
                  <w:szCs w:val="16"/>
                  <w:lang w:val="en-US" w:eastAsia="zh-CN"/>
                </w:rPr>
                <w:t>10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2B6D9" w14:textId="2691A139" w:rsidR="009A5622" w:rsidRPr="009A5622" w:rsidRDefault="009A5622" w:rsidP="009A5622">
            <w:pPr>
              <w:pStyle w:val="TAC"/>
              <w:rPr>
                <w:ins w:id="205" w:author="Onozawa, Hisashi (Nokia - JP/Tokyo)" w:date="2021-08-16T11:10:00Z"/>
                <w:rFonts w:eastAsiaTheme="minorEastAsia"/>
                <w:sz w:val="16"/>
                <w:szCs w:val="16"/>
                <w:lang w:val="en-US" w:eastAsia="zh-CN"/>
              </w:rPr>
            </w:pPr>
            <w:ins w:id="206" w:author="Onozawa, Hisashi (Nokia - JP/Tokyo)" w:date="2021-08-16T11:10:00Z">
              <w:r w:rsidRPr="009A5622">
                <w:rPr>
                  <w:rFonts w:eastAsia="SimSun"/>
                  <w:sz w:val="16"/>
                  <w:szCs w:val="16"/>
                  <w:lang w:val="en-US" w:eastAsia="zh-CN"/>
                </w:rPr>
                <w:t>15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D53B0" w14:textId="3BE2CEBD" w:rsidR="009A5622" w:rsidRPr="009A5622" w:rsidRDefault="009A5622" w:rsidP="009A5622">
            <w:pPr>
              <w:pStyle w:val="TAC"/>
              <w:rPr>
                <w:ins w:id="207" w:author="Onozawa, Hisashi (Nokia - JP/Tokyo)" w:date="2021-08-16T11:10:00Z"/>
                <w:rFonts w:eastAsiaTheme="minorEastAsia"/>
                <w:sz w:val="16"/>
                <w:szCs w:val="16"/>
                <w:lang w:val="en-US" w:eastAsia="zh-CN"/>
              </w:rPr>
            </w:pPr>
            <w:ins w:id="208" w:author="Onozawa, Hisashi (Nokia - JP/Tokyo)" w:date="2021-08-16T11:10:00Z">
              <w:r w:rsidRPr="009A5622">
                <w:rPr>
                  <w:rFonts w:eastAsia="SimSun"/>
                  <w:sz w:val="16"/>
                  <w:szCs w:val="16"/>
                  <w:lang w:val="en-US" w:eastAsia="zh-CN"/>
                </w:rPr>
                <w:t>20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04AE6" w14:textId="77777777" w:rsidR="009A5622" w:rsidRPr="009A5622" w:rsidRDefault="009A5622" w:rsidP="009A5622">
            <w:pPr>
              <w:pStyle w:val="TAC"/>
              <w:rPr>
                <w:ins w:id="209" w:author="Onozawa, Hisashi (Nokia - JP/Tokyo)" w:date="2021-08-16T11:10:00Z"/>
                <w:rFonts w:eastAsiaTheme="minorEastAsia"/>
                <w:sz w:val="16"/>
                <w:szCs w:val="16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629BB" w14:textId="77777777" w:rsidR="009A5622" w:rsidRPr="009A5622" w:rsidRDefault="009A5622" w:rsidP="009A5622">
            <w:pPr>
              <w:pStyle w:val="TAC"/>
              <w:rPr>
                <w:ins w:id="210" w:author="Onozawa, Hisashi (Nokia - JP/Tokyo)" w:date="2021-08-16T11:10:00Z"/>
                <w:rFonts w:eastAsiaTheme="minorEastAsia"/>
                <w:sz w:val="16"/>
                <w:szCs w:val="16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BAC0C" w14:textId="77777777" w:rsidR="009A5622" w:rsidRPr="009A5622" w:rsidRDefault="009A5622" w:rsidP="009A5622">
            <w:pPr>
              <w:pStyle w:val="TAC"/>
              <w:rPr>
                <w:ins w:id="211" w:author="Onozawa, Hisashi (Nokia - JP/Tokyo)" w:date="2021-08-16T11:10:00Z"/>
                <w:rFonts w:eastAsiaTheme="minorEastAsia"/>
                <w:sz w:val="16"/>
                <w:szCs w:val="16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41C48" w14:textId="77777777" w:rsidR="009A5622" w:rsidRPr="009A5622" w:rsidRDefault="009A5622" w:rsidP="009A5622">
            <w:pPr>
              <w:pStyle w:val="TAC"/>
              <w:rPr>
                <w:ins w:id="212" w:author="Onozawa, Hisashi (Nokia - JP/Tokyo)" w:date="2021-08-16T11:10:00Z"/>
                <w:rFonts w:eastAsiaTheme="minorEastAsia"/>
                <w:sz w:val="16"/>
                <w:szCs w:val="16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BA6A" w14:textId="77777777" w:rsidR="009A5622" w:rsidRPr="009A5622" w:rsidRDefault="009A5622" w:rsidP="009A5622">
            <w:pPr>
              <w:pStyle w:val="TAC"/>
              <w:rPr>
                <w:ins w:id="213" w:author="Onozawa, Hisashi (Nokia - JP/Tokyo)" w:date="2021-08-16T11:10:00Z"/>
                <w:sz w:val="16"/>
                <w:szCs w:val="16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608F" w14:textId="77777777" w:rsidR="009A5622" w:rsidRPr="009A5622" w:rsidRDefault="009A5622" w:rsidP="009A5622">
            <w:pPr>
              <w:pStyle w:val="TAC"/>
              <w:rPr>
                <w:ins w:id="214" w:author="Onozawa, Hisashi (Nokia - JP/Tokyo)" w:date="2021-08-16T11:10:00Z"/>
                <w:sz w:val="16"/>
                <w:szCs w:val="16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1595" w14:textId="77777777" w:rsidR="009A5622" w:rsidRPr="009A5622" w:rsidRDefault="009A5622" w:rsidP="009A5622">
            <w:pPr>
              <w:pStyle w:val="TAC"/>
              <w:rPr>
                <w:ins w:id="215" w:author="Onozawa, Hisashi (Nokia - JP/Tokyo)" w:date="2021-08-16T11:10:00Z"/>
                <w:sz w:val="16"/>
                <w:szCs w:val="16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C17A" w14:textId="77777777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216" w:author="Onozawa, Hisashi (Nokia - JP/Tokyo)" w:date="2021-08-16T11:10:00Z"/>
                <w:rFonts w:ascii="Arial" w:hAnsi="Arial"/>
                <w:sz w:val="16"/>
                <w:szCs w:val="16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690C" w14:textId="77777777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217" w:author="Onozawa, Hisashi (Nokia - JP/Tokyo)" w:date="2021-08-16T11:10:00Z"/>
                <w:rFonts w:ascii="Arial" w:eastAsiaTheme="minorEastAsia" w:hAnsi="Arial"/>
                <w:sz w:val="16"/>
                <w:szCs w:val="16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B16D" w14:textId="77777777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218" w:author="Onozawa, Hisashi (Nokia - JP/Tokyo)" w:date="2021-08-16T11:10:00Z"/>
                <w:rFonts w:ascii="Arial" w:eastAsiaTheme="minorEastAsia" w:hAnsi="Arial" w:hint="eastAsia"/>
                <w:sz w:val="16"/>
                <w:szCs w:val="16"/>
                <w:lang w:val="en-US" w:eastAsia="zh-CN"/>
              </w:rPr>
            </w:pPr>
          </w:p>
        </w:tc>
      </w:tr>
      <w:tr w:rsidR="009A5622" w:rsidRPr="009E0E80" w14:paraId="091EB09D" w14:textId="77777777" w:rsidTr="0005534A">
        <w:trPr>
          <w:trHeight w:val="149"/>
          <w:ins w:id="219" w:author="Onozawa, Hisashi (Nokia - JP/Tokyo)" w:date="2021-07-20T02:04:00Z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F65D10" w14:textId="4C61E306" w:rsidR="009A5622" w:rsidRPr="009A5622" w:rsidRDefault="009A5622" w:rsidP="009A5622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20" w:author="Onozawa, Hisashi (Nokia - JP/Tokyo)" w:date="2021-07-20T02:04:00Z"/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F87A6A" w14:textId="36C787A9" w:rsidR="009A5622" w:rsidRPr="009A5622" w:rsidRDefault="009A5622" w:rsidP="009A5622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21" w:author="Onozawa, Hisashi (Nokia - JP/Tokyo)" w:date="2021-07-20T02:04:00Z"/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30E4" w14:textId="77777777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222" w:author="Onozawa, Hisashi (Nokia - JP/Tokyo)" w:date="2021-07-20T02:04:00Z"/>
                <w:rFonts w:ascii="Arial" w:eastAsiaTheme="minorEastAsia" w:hAnsi="Arial"/>
                <w:sz w:val="16"/>
                <w:szCs w:val="16"/>
                <w:lang w:val="en-US" w:eastAsia="zh-CN"/>
              </w:rPr>
            </w:pPr>
            <w:ins w:id="223" w:author="Onozawa, Hisashi (Nokia - JP/Tokyo)" w:date="2021-07-20T02:04:00Z">
              <w:r w:rsidRPr="009A5622">
                <w:rPr>
                  <w:rFonts w:ascii="Arial" w:eastAsiaTheme="minorEastAsia" w:hAnsi="Arial"/>
                  <w:sz w:val="16"/>
                  <w:szCs w:val="16"/>
                  <w:lang w:val="en-US" w:eastAsia="zh-CN"/>
                </w:rPr>
                <w:t>n1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6263" w14:textId="77777777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224" w:author="Onozawa, Hisashi (Nokia - JP/Tokyo)" w:date="2021-07-20T02:04:00Z"/>
                <w:rFonts w:ascii="Arial" w:eastAsiaTheme="minorEastAsia" w:hAnsi="Arial"/>
                <w:sz w:val="16"/>
                <w:szCs w:val="16"/>
                <w:lang w:val="en-US" w:eastAsia="zh-CN"/>
              </w:rPr>
            </w:pPr>
            <w:ins w:id="225" w:author="Onozawa, Hisashi (Nokia - JP/Tokyo)" w:date="2021-07-20T02:04:00Z">
              <w:r w:rsidRPr="009A5622">
                <w:rPr>
                  <w:rFonts w:ascii="Arial" w:eastAsiaTheme="minorEastAsia" w:hAnsi="Arial"/>
                  <w:sz w:val="16"/>
                  <w:szCs w:val="16"/>
                  <w:lang w:val="en-US" w:eastAsia="zh-CN"/>
                </w:rPr>
                <w:t>5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355A" w14:textId="77777777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226" w:author="Onozawa, Hisashi (Nokia - JP/Tokyo)" w:date="2021-07-20T02:04:00Z"/>
                <w:rFonts w:ascii="Arial" w:eastAsiaTheme="minorEastAsia" w:hAnsi="Arial"/>
                <w:sz w:val="16"/>
                <w:szCs w:val="16"/>
                <w:lang w:val="en-US" w:eastAsia="zh-CN"/>
              </w:rPr>
            </w:pPr>
            <w:ins w:id="227" w:author="Onozawa, Hisashi (Nokia - JP/Tokyo)" w:date="2021-07-20T02:04:00Z">
              <w:r w:rsidRPr="009A5622">
                <w:rPr>
                  <w:rFonts w:ascii="Arial" w:eastAsiaTheme="minorEastAsia" w:hAnsi="Arial"/>
                  <w:sz w:val="16"/>
                  <w:szCs w:val="16"/>
                  <w:lang w:val="en-US" w:eastAsia="zh-CN"/>
                </w:rPr>
                <w:t>10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78D0" w14:textId="77777777" w:rsidR="009A5622" w:rsidRPr="009A5622" w:rsidRDefault="009A5622" w:rsidP="009A5622">
            <w:pPr>
              <w:pStyle w:val="TAC"/>
              <w:rPr>
                <w:ins w:id="228" w:author="Onozawa, Hisashi (Nokia - JP/Tokyo)" w:date="2021-07-20T02:04:00Z"/>
                <w:rFonts w:eastAsiaTheme="minorEastAsia"/>
                <w:sz w:val="16"/>
                <w:szCs w:val="16"/>
                <w:lang w:val="en-US" w:eastAsia="zh-CN"/>
              </w:rPr>
            </w:pPr>
            <w:ins w:id="229" w:author="Onozawa, Hisashi (Nokia - JP/Tokyo)" w:date="2021-07-20T02:04:00Z">
              <w:r w:rsidRPr="009A5622">
                <w:rPr>
                  <w:rFonts w:eastAsiaTheme="minorEastAsia"/>
                  <w:sz w:val="16"/>
                  <w:szCs w:val="16"/>
                  <w:lang w:val="en-US" w:eastAsia="zh-CN"/>
                </w:rPr>
                <w:t>15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A977" w14:textId="77777777" w:rsidR="009A5622" w:rsidRPr="009A5622" w:rsidRDefault="009A5622" w:rsidP="009A5622">
            <w:pPr>
              <w:pStyle w:val="TAC"/>
              <w:rPr>
                <w:ins w:id="230" w:author="Onozawa, Hisashi (Nokia - JP/Tokyo)" w:date="2021-07-20T02:04:00Z"/>
                <w:rFonts w:eastAsiaTheme="minorEastAsia"/>
                <w:sz w:val="16"/>
                <w:szCs w:val="16"/>
                <w:lang w:val="en-US" w:eastAsia="zh-CN"/>
              </w:rPr>
            </w:pPr>
            <w:ins w:id="231" w:author="Onozawa, Hisashi (Nokia - JP/Tokyo)" w:date="2021-07-20T02:04:00Z">
              <w:r w:rsidRPr="009A5622">
                <w:rPr>
                  <w:rFonts w:eastAsiaTheme="minorEastAsia"/>
                  <w:sz w:val="16"/>
                  <w:szCs w:val="16"/>
                  <w:lang w:val="en-US" w:eastAsia="zh-CN"/>
                </w:rPr>
                <w:t>20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1545" w14:textId="7F56FA93" w:rsidR="009A5622" w:rsidRPr="009A5622" w:rsidRDefault="009A5622" w:rsidP="009A5622">
            <w:pPr>
              <w:pStyle w:val="TAC"/>
              <w:rPr>
                <w:ins w:id="232" w:author="Onozawa, Hisashi (Nokia - JP/Tokyo)" w:date="2021-07-20T02:04:00Z"/>
                <w:rFonts w:eastAsiaTheme="minorEastAsia"/>
                <w:sz w:val="16"/>
                <w:szCs w:val="16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C624" w14:textId="009F6E4C" w:rsidR="009A5622" w:rsidRPr="009A5622" w:rsidRDefault="009A5622" w:rsidP="009A5622">
            <w:pPr>
              <w:pStyle w:val="TAC"/>
              <w:rPr>
                <w:ins w:id="233" w:author="Onozawa, Hisashi (Nokia - JP/Tokyo)" w:date="2021-07-20T02:04:00Z"/>
                <w:rFonts w:eastAsiaTheme="minorEastAsia"/>
                <w:sz w:val="16"/>
                <w:szCs w:val="16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A3743" w14:textId="60C85631" w:rsidR="009A5622" w:rsidRPr="009A5622" w:rsidRDefault="009A5622" w:rsidP="009A5622">
            <w:pPr>
              <w:pStyle w:val="TAC"/>
              <w:rPr>
                <w:ins w:id="234" w:author="Onozawa, Hisashi (Nokia - JP/Tokyo)" w:date="2021-07-20T02:04:00Z"/>
                <w:rFonts w:eastAsiaTheme="minorEastAsia"/>
                <w:sz w:val="16"/>
                <w:szCs w:val="16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B345" w14:textId="6CA06825" w:rsidR="009A5622" w:rsidRPr="009A5622" w:rsidRDefault="009A5622" w:rsidP="009A5622">
            <w:pPr>
              <w:pStyle w:val="TAC"/>
              <w:rPr>
                <w:ins w:id="235" w:author="Onozawa, Hisashi (Nokia - JP/Tokyo)" w:date="2021-07-20T02:04:00Z"/>
                <w:sz w:val="16"/>
                <w:szCs w:val="16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452A" w14:textId="48EDFA19" w:rsidR="009A5622" w:rsidRPr="009A5622" w:rsidRDefault="009A5622" w:rsidP="009A5622">
            <w:pPr>
              <w:pStyle w:val="TAC"/>
              <w:rPr>
                <w:ins w:id="236" w:author="Onozawa, Hisashi (Nokia - JP/Tokyo)" w:date="2021-07-20T02:04:00Z"/>
                <w:sz w:val="16"/>
                <w:szCs w:val="16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5A10" w14:textId="651A9C60" w:rsidR="009A5622" w:rsidRPr="009A5622" w:rsidRDefault="009A5622" w:rsidP="009A5622">
            <w:pPr>
              <w:pStyle w:val="TAC"/>
              <w:rPr>
                <w:ins w:id="237" w:author="Onozawa, Hisashi (Nokia - JP/Tokyo)" w:date="2021-07-20T02:04:00Z"/>
                <w:sz w:val="16"/>
                <w:szCs w:val="16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F0C1" w14:textId="7C626070" w:rsidR="009A5622" w:rsidRPr="009A5622" w:rsidRDefault="009A5622" w:rsidP="009A5622">
            <w:pPr>
              <w:pStyle w:val="TAC"/>
              <w:rPr>
                <w:ins w:id="238" w:author="Onozawa, Hisashi (Nokia - JP/Tokyo)" w:date="2021-07-20T02:04:00Z"/>
                <w:sz w:val="16"/>
                <w:szCs w:val="16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E6E4" w14:textId="3FE62D3D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239" w:author="Onozawa, Hisashi (Nokia - JP/Tokyo)" w:date="2021-07-20T02:04:00Z"/>
                <w:rFonts w:ascii="Arial" w:hAnsi="Arial"/>
                <w:sz w:val="16"/>
                <w:szCs w:val="16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9D4F" w14:textId="072209FF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240" w:author="Onozawa, Hisashi (Nokia - JP/Tokyo)" w:date="2021-07-20T02:04:00Z"/>
                <w:rFonts w:ascii="Arial" w:eastAsiaTheme="minorEastAsia" w:hAnsi="Arial"/>
                <w:sz w:val="16"/>
                <w:szCs w:val="16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86A96E" w14:textId="77777777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241" w:author="Onozawa, Hisashi (Nokia - JP/Tokyo)" w:date="2021-07-20T02:04:00Z"/>
                <w:rFonts w:ascii="Arial" w:hAnsi="Arial"/>
                <w:sz w:val="16"/>
                <w:szCs w:val="16"/>
                <w:lang w:val="en-US" w:eastAsia="zh-CN"/>
              </w:rPr>
            </w:pPr>
            <w:ins w:id="242" w:author="Onozawa, Hisashi (Nokia - JP/Tokyo)" w:date="2021-07-20T02:04:00Z">
              <w:r w:rsidRPr="009A5622">
                <w:rPr>
                  <w:rFonts w:ascii="Arial" w:eastAsiaTheme="minorEastAsia" w:hAnsi="Arial" w:hint="eastAsia"/>
                  <w:sz w:val="16"/>
                  <w:szCs w:val="16"/>
                  <w:lang w:val="en-US" w:eastAsia="zh-CN"/>
                </w:rPr>
                <w:t>1</w:t>
              </w:r>
            </w:ins>
          </w:p>
        </w:tc>
      </w:tr>
      <w:tr w:rsidR="0005534A" w:rsidRPr="009E0E80" w14:paraId="0A5B08B1" w14:textId="77777777" w:rsidTr="0005534A">
        <w:trPr>
          <w:trHeight w:val="149"/>
          <w:ins w:id="243" w:author="Onozawa, Hisashi (Nokia - JP/Tokyo)" w:date="2021-07-20T02:04:00Z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6A2DBB" w14:textId="77777777" w:rsidR="009A5622" w:rsidRPr="009A5622" w:rsidRDefault="009A5622" w:rsidP="009A5622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44" w:author="Onozawa, Hisashi (Nokia - JP/Tokyo)" w:date="2021-07-20T02:04:00Z"/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694FB3" w14:textId="77777777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245" w:author="Onozawa, Hisashi (Nokia - JP/Tokyo)" w:date="2021-07-20T02:04:00Z"/>
                <w:rFonts w:ascii="Arial" w:eastAsiaTheme="minorEastAsia" w:hAnsi="Arial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6E1A" w14:textId="77777777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246" w:author="Onozawa, Hisashi (Nokia - JP/Tokyo)" w:date="2021-07-20T02:04:00Z"/>
                <w:rFonts w:ascii="Arial" w:eastAsiaTheme="minorEastAsia" w:hAnsi="Arial"/>
                <w:sz w:val="16"/>
                <w:szCs w:val="16"/>
                <w:lang w:val="en-US" w:eastAsia="zh-CN"/>
              </w:rPr>
            </w:pPr>
            <w:ins w:id="247" w:author="Onozawa, Hisashi (Nokia - JP/Tokyo)" w:date="2021-07-20T02:04:00Z">
              <w:r w:rsidRPr="009A5622">
                <w:rPr>
                  <w:rFonts w:ascii="Arial" w:eastAsiaTheme="minorEastAsia" w:hAnsi="Arial"/>
                  <w:sz w:val="16"/>
                  <w:szCs w:val="16"/>
                  <w:lang w:val="en-US" w:eastAsia="zh-CN"/>
                </w:rPr>
                <w:t>n3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C0D2" w14:textId="77777777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248" w:author="Onozawa, Hisashi (Nokia - JP/Tokyo)" w:date="2021-07-20T02:04:00Z"/>
                <w:rFonts w:ascii="Arial" w:eastAsiaTheme="minorEastAsia" w:hAnsi="Arial"/>
                <w:sz w:val="16"/>
                <w:szCs w:val="16"/>
                <w:lang w:val="en-US" w:eastAsia="zh-CN"/>
              </w:rPr>
            </w:pPr>
            <w:ins w:id="249" w:author="Onozawa, Hisashi (Nokia - JP/Tokyo)" w:date="2021-07-20T02:04:00Z">
              <w:r w:rsidRPr="009A5622">
                <w:rPr>
                  <w:rFonts w:ascii="Arial" w:eastAsiaTheme="minorEastAsia" w:hAnsi="Arial"/>
                  <w:sz w:val="16"/>
                  <w:szCs w:val="16"/>
                  <w:lang w:val="en-US" w:eastAsia="zh-CN"/>
                </w:rPr>
                <w:t>5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2F46" w14:textId="77777777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250" w:author="Onozawa, Hisashi (Nokia - JP/Tokyo)" w:date="2021-07-20T02:04:00Z"/>
                <w:rFonts w:ascii="Arial" w:eastAsiaTheme="minorEastAsia" w:hAnsi="Arial"/>
                <w:sz w:val="16"/>
                <w:szCs w:val="16"/>
                <w:lang w:val="en-US" w:eastAsia="zh-CN"/>
              </w:rPr>
            </w:pPr>
            <w:ins w:id="251" w:author="Onozawa, Hisashi (Nokia - JP/Tokyo)" w:date="2021-07-20T02:04:00Z">
              <w:r w:rsidRPr="009A5622">
                <w:rPr>
                  <w:rFonts w:ascii="Arial" w:eastAsiaTheme="minorEastAsia" w:hAnsi="Arial"/>
                  <w:sz w:val="16"/>
                  <w:szCs w:val="16"/>
                  <w:lang w:val="en-US" w:eastAsia="zh-CN"/>
                </w:rPr>
                <w:t>10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7B59" w14:textId="77777777" w:rsidR="009A5622" w:rsidRPr="009A5622" w:rsidRDefault="009A5622" w:rsidP="009A5622">
            <w:pPr>
              <w:pStyle w:val="TAC"/>
              <w:rPr>
                <w:ins w:id="252" w:author="Onozawa, Hisashi (Nokia - JP/Tokyo)" w:date="2021-07-20T02:04:00Z"/>
                <w:rFonts w:eastAsiaTheme="minorEastAsia"/>
                <w:sz w:val="16"/>
                <w:szCs w:val="16"/>
                <w:lang w:val="en-US" w:eastAsia="zh-CN"/>
              </w:rPr>
            </w:pPr>
            <w:ins w:id="253" w:author="Onozawa, Hisashi (Nokia - JP/Tokyo)" w:date="2021-07-20T02:04:00Z">
              <w:r w:rsidRPr="009A5622">
                <w:rPr>
                  <w:rFonts w:eastAsiaTheme="minorEastAsia"/>
                  <w:sz w:val="16"/>
                  <w:szCs w:val="16"/>
                  <w:lang w:val="en-US" w:eastAsia="zh-CN"/>
                </w:rPr>
                <w:t>15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0D40" w14:textId="77777777" w:rsidR="009A5622" w:rsidRPr="009A5622" w:rsidRDefault="009A5622" w:rsidP="009A5622">
            <w:pPr>
              <w:pStyle w:val="TAC"/>
              <w:rPr>
                <w:ins w:id="254" w:author="Onozawa, Hisashi (Nokia - JP/Tokyo)" w:date="2021-07-20T02:04:00Z"/>
                <w:rFonts w:eastAsiaTheme="minorEastAsia"/>
                <w:sz w:val="16"/>
                <w:szCs w:val="16"/>
                <w:lang w:val="en-US" w:eastAsia="zh-CN"/>
              </w:rPr>
            </w:pPr>
            <w:ins w:id="255" w:author="Onozawa, Hisashi (Nokia - JP/Tokyo)" w:date="2021-07-20T02:04:00Z">
              <w:r w:rsidRPr="009A5622">
                <w:rPr>
                  <w:rFonts w:eastAsiaTheme="minorEastAsia"/>
                  <w:sz w:val="16"/>
                  <w:szCs w:val="16"/>
                  <w:lang w:val="en-US" w:eastAsia="zh-CN"/>
                </w:rPr>
                <w:t>20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3D45" w14:textId="77777777" w:rsidR="009A5622" w:rsidRPr="009A5622" w:rsidRDefault="009A5622" w:rsidP="009A5622">
            <w:pPr>
              <w:pStyle w:val="TAC"/>
              <w:rPr>
                <w:ins w:id="256" w:author="Onozawa, Hisashi (Nokia - JP/Tokyo)" w:date="2021-07-20T02:04:00Z"/>
                <w:rFonts w:eastAsiaTheme="minorEastAsia"/>
                <w:sz w:val="16"/>
                <w:szCs w:val="16"/>
                <w:lang w:val="en-US" w:eastAsia="zh-CN"/>
              </w:rPr>
            </w:pPr>
            <w:ins w:id="257" w:author="Onozawa, Hisashi (Nokia - JP/Tokyo)" w:date="2021-07-20T02:04:00Z">
              <w:r w:rsidRPr="009A5622">
                <w:rPr>
                  <w:rFonts w:eastAsiaTheme="minorEastAsia"/>
                  <w:sz w:val="16"/>
                  <w:szCs w:val="16"/>
                  <w:lang w:val="en-US" w:eastAsia="zh-CN"/>
                </w:rPr>
                <w:t>25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64FE" w14:textId="77777777" w:rsidR="009A5622" w:rsidRPr="009A5622" w:rsidRDefault="009A5622" w:rsidP="009A5622">
            <w:pPr>
              <w:pStyle w:val="TAC"/>
              <w:rPr>
                <w:ins w:id="258" w:author="Onozawa, Hisashi (Nokia - JP/Tokyo)" w:date="2021-07-20T02:04:00Z"/>
                <w:rFonts w:eastAsiaTheme="minorEastAsia"/>
                <w:sz w:val="16"/>
                <w:szCs w:val="16"/>
                <w:lang w:val="en-US" w:eastAsia="zh-CN"/>
              </w:rPr>
            </w:pPr>
            <w:ins w:id="259" w:author="Onozawa, Hisashi (Nokia - JP/Tokyo)" w:date="2021-07-20T02:04:00Z">
              <w:r w:rsidRPr="009A5622">
                <w:rPr>
                  <w:rFonts w:eastAsiaTheme="minorEastAsia"/>
                  <w:sz w:val="16"/>
                  <w:szCs w:val="16"/>
                  <w:lang w:val="en-US" w:eastAsia="zh-CN"/>
                </w:rPr>
                <w:t>30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57D1" w14:textId="77777777" w:rsidR="009A5622" w:rsidRPr="009A5622" w:rsidRDefault="009A5622" w:rsidP="009A5622">
            <w:pPr>
              <w:pStyle w:val="TAC"/>
              <w:rPr>
                <w:ins w:id="260" w:author="Onozawa, Hisashi (Nokia - JP/Tokyo)" w:date="2021-07-20T02:04:00Z"/>
                <w:rFonts w:eastAsiaTheme="minorEastAsia"/>
                <w:sz w:val="16"/>
                <w:szCs w:val="16"/>
                <w:lang w:val="en-US" w:eastAsia="zh-CN"/>
              </w:rPr>
            </w:pPr>
            <w:ins w:id="261" w:author="Onozawa, Hisashi (Nokia - JP/Tokyo)" w:date="2021-07-20T02:04:00Z">
              <w:r w:rsidRPr="009A5622">
                <w:rPr>
                  <w:rFonts w:eastAsiaTheme="minorEastAsia"/>
                  <w:sz w:val="16"/>
                  <w:szCs w:val="16"/>
                  <w:lang w:val="en-US" w:eastAsia="zh-CN"/>
                </w:rPr>
                <w:t>40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A3D9" w14:textId="6431A236" w:rsidR="009A5622" w:rsidRPr="009A5622" w:rsidRDefault="009A5622" w:rsidP="009A5622">
            <w:pPr>
              <w:pStyle w:val="TAC"/>
              <w:rPr>
                <w:ins w:id="262" w:author="Onozawa, Hisashi (Nokia - JP/Tokyo)" w:date="2021-07-20T02:04:00Z"/>
                <w:sz w:val="16"/>
                <w:szCs w:val="16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9B23" w14:textId="4E0D3BFC" w:rsidR="009A5622" w:rsidRPr="009A5622" w:rsidRDefault="009A5622" w:rsidP="009A5622">
            <w:pPr>
              <w:pStyle w:val="TAC"/>
              <w:rPr>
                <w:ins w:id="263" w:author="Onozawa, Hisashi (Nokia - JP/Tokyo)" w:date="2021-07-20T02:04:00Z"/>
                <w:sz w:val="16"/>
                <w:szCs w:val="16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8FB8" w14:textId="39DC2892" w:rsidR="009A5622" w:rsidRPr="009A5622" w:rsidRDefault="009A5622" w:rsidP="009A5622">
            <w:pPr>
              <w:pStyle w:val="TAC"/>
              <w:rPr>
                <w:ins w:id="264" w:author="Onozawa, Hisashi (Nokia - JP/Tokyo)" w:date="2021-07-20T02:04:00Z"/>
                <w:sz w:val="16"/>
                <w:szCs w:val="16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3F04" w14:textId="7957D6E6" w:rsidR="009A5622" w:rsidRPr="009A5622" w:rsidRDefault="009A5622" w:rsidP="009A5622">
            <w:pPr>
              <w:pStyle w:val="TAC"/>
              <w:rPr>
                <w:ins w:id="265" w:author="Onozawa, Hisashi (Nokia - JP/Tokyo)" w:date="2021-07-20T02:04:00Z"/>
                <w:sz w:val="16"/>
                <w:szCs w:val="16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46A3" w14:textId="6150F1C4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266" w:author="Onozawa, Hisashi (Nokia - JP/Tokyo)" w:date="2021-07-20T02:04:00Z"/>
                <w:rFonts w:ascii="Arial" w:hAnsi="Arial"/>
                <w:sz w:val="16"/>
                <w:szCs w:val="16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87F2" w14:textId="46D7D69C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267" w:author="Onozawa, Hisashi (Nokia - JP/Tokyo)" w:date="2021-07-20T02:04:00Z"/>
                <w:rFonts w:ascii="Arial" w:eastAsiaTheme="minorEastAsia" w:hAnsi="Arial"/>
                <w:sz w:val="16"/>
                <w:szCs w:val="16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9C399D" w14:textId="77777777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268" w:author="Onozawa, Hisashi (Nokia - JP/Tokyo)" w:date="2021-07-20T02:04:00Z"/>
                <w:rFonts w:ascii="Arial" w:hAnsi="Arial"/>
                <w:sz w:val="16"/>
                <w:szCs w:val="16"/>
                <w:lang w:val="en-US" w:eastAsia="zh-CN"/>
              </w:rPr>
            </w:pPr>
          </w:p>
        </w:tc>
      </w:tr>
      <w:tr w:rsidR="0005534A" w:rsidRPr="009E0E80" w14:paraId="430D78EC" w14:textId="77777777" w:rsidTr="0005534A">
        <w:trPr>
          <w:trHeight w:val="149"/>
          <w:ins w:id="269" w:author="Onozawa, Hisashi (Nokia - JP/Tokyo)" w:date="2021-07-20T02:04:00Z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1ACE" w14:textId="135DF3F2" w:rsidR="009A5622" w:rsidRPr="009A5622" w:rsidRDefault="009A5622" w:rsidP="009A5622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70" w:author="Onozawa, Hisashi (Nokia - JP/Tokyo)" w:date="2021-07-20T02:04:00Z"/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4CFF" w14:textId="503C7CB9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271" w:author="Onozawa, Hisashi (Nokia - JP/Tokyo)" w:date="2021-07-20T02:04:00Z"/>
                <w:rFonts w:ascii="Arial" w:eastAsiaTheme="minorEastAsia" w:hAnsi="Arial"/>
                <w:sz w:val="16"/>
                <w:szCs w:val="16"/>
                <w:lang w:val="es-US"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48549" w14:textId="77777777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272" w:author="Onozawa, Hisashi (Nokia - JP/Tokyo)" w:date="2021-07-20T02:04:00Z"/>
                <w:rFonts w:ascii="Arial" w:eastAsiaTheme="minorEastAsia" w:hAnsi="Arial"/>
                <w:sz w:val="16"/>
                <w:szCs w:val="16"/>
                <w:lang w:val="en-US" w:eastAsia="zh-CN"/>
              </w:rPr>
            </w:pPr>
            <w:ins w:id="273" w:author="Onozawa, Hisashi (Nokia - JP/Tokyo)" w:date="2021-07-20T02:04:00Z">
              <w:r w:rsidRPr="009A5622">
                <w:rPr>
                  <w:rFonts w:ascii="Arial" w:eastAsiaTheme="minorEastAsia" w:hAnsi="Arial"/>
                  <w:sz w:val="16"/>
                  <w:szCs w:val="16"/>
                  <w:lang w:val="en-US" w:eastAsia="zh-CN"/>
                </w:rPr>
                <w:t>n7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39A1" w14:textId="77777777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274" w:author="Onozawa, Hisashi (Nokia - JP/Tokyo)" w:date="2021-07-20T02:04:00Z"/>
                <w:rFonts w:ascii="Arial" w:eastAsiaTheme="minorEastAsia" w:hAnsi="Arial"/>
                <w:sz w:val="16"/>
                <w:szCs w:val="16"/>
                <w:lang w:val="en-US" w:eastAsia="zh-CN"/>
              </w:rPr>
            </w:pPr>
            <w:ins w:id="275" w:author="Onozawa, Hisashi (Nokia - JP/Tokyo)" w:date="2021-07-20T02:04:00Z">
              <w:r w:rsidRPr="009A5622">
                <w:rPr>
                  <w:rFonts w:ascii="Arial" w:eastAsiaTheme="minorEastAsia" w:hAnsi="Arial"/>
                  <w:sz w:val="16"/>
                  <w:szCs w:val="16"/>
                  <w:lang w:val="en-US" w:eastAsia="zh-CN"/>
                </w:rPr>
                <w:t>5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B5EC" w14:textId="77777777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276" w:author="Onozawa, Hisashi (Nokia - JP/Tokyo)" w:date="2021-07-20T02:04:00Z"/>
                <w:rFonts w:ascii="Arial" w:eastAsiaTheme="minorEastAsia" w:hAnsi="Arial"/>
                <w:sz w:val="16"/>
                <w:szCs w:val="16"/>
                <w:lang w:val="en-US" w:eastAsia="zh-CN"/>
              </w:rPr>
            </w:pPr>
            <w:ins w:id="277" w:author="Onozawa, Hisashi (Nokia - JP/Tokyo)" w:date="2021-07-20T02:04:00Z">
              <w:r w:rsidRPr="009A5622">
                <w:rPr>
                  <w:rFonts w:ascii="Arial" w:eastAsiaTheme="minorEastAsia" w:hAnsi="Arial"/>
                  <w:sz w:val="16"/>
                  <w:szCs w:val="16"/>
                  <w:lang w:val="en-US" w:eastAsia="zh-CN"/>
                </w:rPr>
                <w:t>10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EFCE" w14:textId="77777777" w:rsidR="009A5622" w:rsidRPr="009A5622" w:rsidRDefault="009A5622" w:rsidP="009A5622">
            <w:pPr>
              <w:pStyle w:val="TAC"/>
              <w:rPr>
                <w:ins w:id="278" w:author="Onozawa, Hisashi (Nokia - JP/Tokyo)" w:date="2021-07-20T02:04:00Z"/>
                <w:rFonts w:eastAsiaTheme="minorEastAsia"/>
                <w:sz w:val="16"/>
                <w:szCs w:val="16"/>
                <w:lang w:val="en-US" w:eastAsia="zh-CN"/>
              </w:rPr>
            </w:pPr>
            <w:ins w:id="279" w:author="Onozawa, Hisashi (Nokia - JP/Tokyo)" w:date="2021-07-20T02:04:00Z">
              <w:r w:rsidRPr="009A5622">
                <w:rPr>
                  <w:rFonts w:eastAsiaTheme="minorEastAsia"/>
                  <w:sz w:val="16"/>
                  <w:szCs w:val="16"/>
                  <w:lang w:val="en-US" w:eastAsia="zh-CN"/>
                </w:rPr>
                <w:t>15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A034" w14:textId="77777777" w:rsidR="009A5622" w:rsidRPr="009A5622" w:rsidRDefault="009A5622" w:rsidP="009A5622">
            <w:pPr>
              <w:pStyle w:val="TAC"/>
              <w:rPr>
                <w:ins w:id="280" w:author="Onozawa, Hisashi (Nokia - JP/Tokyo)" w:date="2021-07-20T02:04:00Z"/>
                <w:rFonts w:eastAsiaTheme="minorEastAsia"/>
                <w:sz w:val="16"/>
                <w:szCs w:val="16"/>
                <w:lang w:val="en-US" w:eastAsia="zh-CN"/>
              </w:rPr>
            </w:pPr>
            <w:ins w:id="281" w:author="Onozawa, Hisashi (Nokia - JP/Tokyo)" w:date="2021-07-20T02:04:00Z">
              <w:r w:rsidRPr="009A5622">
                <w:rPr>
                  <w:rFonts w:eastAsiaTheme="minorEastAsia"/>
                  <w:sz w:val="16"/>
                  <w:szCs w:val="16"/>
                  <w:lang w:val="en-US" w:eastAsia="zh-CN"/>
                </w:rPr>
                <w:t>20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DA29" w14:textId="77777777" w:rsidR="009A5622" w:rsidRPr="009A5622" w:rsidRDefault="009A5622" w:rsidP="009A5622">
            <w:pPr>
              <w:pStyle w:val="TAC"/>
              <w:rPr>
                <w:ins w:id="282" w:author="Onozawa, Hisashi (Nokia - JP/Tokyo)" w:date="2021-07-20T02:04:00Z"/>
                <w:rFonts w:eastAsiaTheme="minorEastAsia"/>
                <w:sz w:val="16"/>
                <w:szCs w:val="16"/>
                <w:lang w:val="en-US" w:eastAsia="zh-CN"/>
              </w:rPr>
            </w:pPr>
            <w:ins w:id="283" w:author="Onozawa, Hisashi (Nokia - JP/Tokyo)" w:date="2021-07-20T02:04:00Z">
              <w:r w:rsidRPr="009A5622">
                <w:rPr>
                  <w:rFonts w:eastAsiaTheme="minorEastAsia"/>
                  <w:sz w:val="16"/>
                  <w:szCs w:val="16"/>
                  <w:lang w:val="en-US" w:eastAsia="zh-CN"/>
                </w:rPr>
                <w:t>25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26B1" w14:textId="77777777" w:rsidR="009A5622" w:rsidRPr="009A5622" w:rsidRDefault="009A5622" w:rsidP="009A5622">
            <w:pPr>
              <w:pStyle w:val="TAC"/>
              <w:rPr>
                <w:ins w:id="284" w:author="Onozawa, Hisashi (Nokia - JP/Tokyo)" w:date="2021-07-20T02:04:00Z"/>
                <w:rFonts w:eastAsiaTheme="minorEastAsia"/>
                <w:sz w:val="16"/>
                <w:szCs w:val="16"/>
                <w:lang w:val="en-US" w:eastAsia="zh-CN"/>
              </w:rPr>
            </w:pPr>
            <w:ins w:id="285" w:author="Onozawa, Hisashi (Nokia - JP/Tokyo)" w:date="2021-07-20T02:04:00Z">
              <w:r w:rsidRPr="009A5622">
                <w:rPr>
                  <w:rFonts w:eastAsiaTheme="minorEastAsia"/>
                  <w:sz w:val="16"/>
                  <w:szCs w:val="16"/>
                  <w:lang w:val="en-US" w:eastAsia="zh-CN"/>
                </w:rPr>
                <w:t>30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3F4C" w14:textId="77777777" w:rsidR="009A5622" w:rsidRPr="009A5622" w:rsidRDefault="009A5622" w:rsidP="009A5622">
            <w:pPr>
              <w:pStyle w:val="TAC"/>
              <w:rPr>
                <w:ins w:id="286" w:author="Onozawa, Hisashi (Nokia - JP/Tokyo)" w:date="2021-07-20T02:04:00Z"/>
                <w:rFonts w:eastAsiaTheme="minorEastAsia"/>
                <w:sz w:val="16"/>
                <w:szCs w:val="16"/>
                <w:lang w:val="en-US" w:eastAsia="zh-CN"/>
              </w:rPr>
            </w:pPr>
            <w:ins w:id="287" w:author="Onozawa, Hisashi (Nokia - JP/Tokyo)" w:date="2021-07-20T02:04:00Z">
              <w:r w:rsidRPr="009A5622">
                <w:rPr>
                  <w:rFonts w:eastAsiaTheme="minorEastAsia"/>
                  <w:sz w:val="16"/>
                  <w:szCs w:val="16"/>
                  <w:lang w:val="en-US" w:eastAsia="zh-CN"/>
                </w:rPr>
                <w:t>40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2F23" w14:textId="77777777" w:rsidR="009A5622" w:rsidRPr="009A5622" w:rsidRDefault="009A5622" w:rsidP="009A5622">
            <w:pPr>
              <w:pStyle w:val="TAC"/>
              <w:rPr>
                <w:ins w:id="288" w:author="Onozawa, Hisashi (Nokia - JP/Tokyo)" w:date="2021-07-20T02:04:00Z"/>
                <w:sz w:val="16"/>
                <w:szCs w:val="16"/>
                <w:lang w:val="en-US" w:eastAsia="zh-CN"/>
              </w:rPr>
            </w:pPr>
            <w:ins w:id="289" w:author="Onozawa, Hisashi (Nokia - JP/Tokyo)" w:date="2021-07-20T02:04:00Z">
              <w:r w:rsidRPr="009A5622">
                <w:rPr>
                  <w:rFonts w:eastAsiaTheme="minorEastAsia"/>
                  <w:sz w:val="16"/>
                  <w:szCs w:val="16"/>
                  <w:lang w:val="en-US" w:eastAsia="zh-CN"/>
                </w:rPr>
                <w:t>50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142D" w14:textId="5C3479CD" w:rsidR="009A5622" w:rsidRPr="009A5622" w:rsidRDefault="009A5622" w:rsidP="009A5622">
            <w:pPr>
              <w:pStyle w:val="TAC"/>
              <w:rPr>
                <w:ins w:id="290" w:author="Onozawa, Hisashi (Nokia - JP/Tokyo)" w:date="2021-07-20T02:04:00Z"/>
                <w:sz w:val="16"/>
                <w:szCs w:val="16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E09B" w14:textId="31E5E950" w:rsidR="009A5622" w:rsidRPr="009A5622" w:rsidRDefault="009A5622" w:rsidP="009A5622">
            <w:pPr>
              <w:pStyle w:val="TAC"/>
              <w:rPr>
                <w:ins w:id="291" w:author="Onozawa, Hisashi (Nokia - JP/Tokyo)" w:date="2021-07-20T02:04:00Z"/>
                <w:sz w:val="16"/>
                <w:szCs w:val="16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877A" w14:textId="34B57F6B" w:rsidR="009A5622" w:rsidRPr="009A5622" w:rsidRDefault="009A5622" w:rsidP="009A5622">
            <w:pPr>
              <w:pStyle w:val="TAC"/>
              <w:rPr>
                <w:ins w:id="292" w:author="Onozawa, Hisashi (Nokia - JP/Tokyo)" w:date="2021-07-20T02:04:00Z"/>
                <w:sz w:val="16"/>
                <w:szCs w:val="16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461D" w14:textId="122F1E99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293" w:author="Onozawa, Hisashi (Nokia - JP/Tokyo)" w:date="2021-07-20T02:04:00Z"/>
                <w:rFonts w:ascii="Arial" w:hAnsi="Arial"/>
                <w:sz w:val="16"/>
                <w:szCs w:val="16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8480" w14:textId="6CC30F4E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294" w:author="Onozawa, Hisashi (Nokia - JP/Tokyo)" w:date="2021-07-20T02:04:00Z"/>
                <w:rFonts w:ascii="Arial" w:eastAsiaTheme="minorEastAsia" w:hAnsi="Arial"/>
                <w:sz w:val="16"/>
                <w:szCs w:val="16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04A7" w14:textId="09DB7457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295" w:author="Onozawa, Hisashi (Nokia - JP/Tokyo)" w:date="2021-07-20T02:04:00Z"/>
                <w:rFonts w:ascii="Arial" w:hAnsi="Arial"/>
                <w:sz w:val="16"/>
                <w:szCs w:val="16"/>
                <w:lang w:val="en-US" w:eastAsia="zh-CN"/>
              </w:rPr>
            </w:pPr>
          </w:p>
        </w:tc>
      </w:tr>
      <w:tr w:rsidR="009A5622" w:rsidRPr="009E0E80" w14:paraId="62BB682D" w14:textId="77777777" w:rsidTr="0005534A">
        <w:trPr>
          <w:trHeight w:val="149"/>
          <w:ins w:id="296" w:author="Onozawa, Hisashi (Nokia - JP/Tokyo)" w:date="2021-08-16T11:12:00Z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056C99" w14:textId="166449B5" w:rsidR="009A5622" w:rsidRPr="009A5622" w:rsidRDefault="0005534A" w:rsidP="009A5622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97" w:author="Onozawa, Hisashi (Nokia - JP/Tokyo)" w:date="2021-08-16T11:12:00Z"/>
                <w:rFonts w:ascii="Calibri" w:hAnsi="Calibri" w:cs="Calibri"/>
                <w:color w:val="000000"/>
                <w:sz w:val="16"/>
                <w:szCs w:val="16"/>
              </w:rPr>
            </w:pPr>
            <w:ins w:id="298" w:author="Onozawa, Hisashi (Nokia - JP/Tokyo)" w:date="2021-08-16T11:17:00Z">
              <w:r w:rsidRPr="009A5622">
                <w:rPr>
                  <w:rFonts w:ascii="Calibri" w:hAnsi="Calibri" w:cs="Calibri"/>
                  <w:color w:val="000000"/>
                  <w:sz w:val="16"/>
                  <w:szCs w:val="16"/>
                </w:rPr>
                <w:t>CA_n1A-n3A-n7B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89B048" w14:textId="77777777" w:rsidR="0005534A" w:rsidRPr="009A5622" w:rsidRDefault="0005534A" w:rsidP="0005534A">
            <w:pPr>
              <w:keepNext/>
              <w:keepLines/>
              <w:spacing w:after="0"/>
              <w:jc w:val="center"/>
              <w:rPr>
                <w:ins w:id="299" w:author="Onozawa, Hisashi (Nokia - JP/Tokyo)" w:date="2021-08-16T11:16:00Z"/>
                <w:rFonts w:ascii="Arial" w:eastAsiaTheme="minorEastAsia" w:hAnsi="Arial"/>
                <w:sz w:val="16"/>
                <w:szCs w:val="16"/>
                <w:lang w:val="es-US" w:eastAsia="zh-CN"/>
              </w:rPr>
            </w:pPr>
            <w:ins w:id="300" w:author="Onozawa, Hisashi (Nokia - JP/Tokyo)" w:date="2021-08-16T11:16:00Z">
              <w:r w:rsidRPr="009A5622">
                <w:rPr>
                  <w:rFonts w:ascii="Arial" w:eastAsiaTheme="minorEastAsia" w:hAnsi="Arial"/>
                  <w:sz w:val="16"/>
                  <w:szCs w:val="16"/>
                  <w:lang w:val="es-US" w:eastAsia="zh-CN"/>
                </w:rPr>
                <w:t>CA_n1A-n3A</w:t>
              </w:r>
            </w:ins>
          </w:p>
          <w:p w14:paraId="2C3C834A" w14:textId="77777777" w:rsidR="0005534A" w:rsidRPr="009A5622" w:rsidRDefault="0005534A" w:rsidP="0005534A">
            <w:pPr>
              <w:keepNext/>
              <w:keepLines/>
              <w:spacing w:after="0"/>
              <w:jc w:val="center"/>
              <w:rPr>
                <w:ins w:id="301" w:author="Onozawa, Hisashi (Nokia - JP/Tokyo)" w:date="2021-08-16T11:16:00Z"/>
                <w:rFonts w:ascii="Arial" w:eastAsiaTheme="minorEastAsia" w:hAnsi="Arial"/>
                <w:sz w:val="16"/>
                <w:szCs w:val="16"/>
                <w:lang w:val="es-US" w:eastAsia="zh-CN"/>
              </w:rPr>
            </w:pPr>
            <w:ins w:id="302" w:author="Onozawa, Hisashi (Nokia - JP/Tokyo)" w:date="2021-08-16T11:16:00Z">
              <w:r w:rsidRPr="009A5622">
                <w:rPr>
                  <w:rFonts w:ascii="Arial" w:eastAsiaTheme="minorEastAsia" w:hAnsi="Arial"/>
                  <w:sz w:val="16"/>
                  <w:szCs w:val="16"/>
                  <w:lang w:val="es-US" w:eastAsia="zh-CN"/>
                </w:rPr>
                <w:t>CA_n1A-n7A</w:t>
              </w:r>
            </w:ins>
          </w:p>
          <w:p w14:paraId="28856C26" w14:textId="77777777" w:rsidR="0005534A" w:rsidRPr="009A5622" w:rsidRDefault="0005534A" w:rsidP="0005534A">
            <w:pPr>
              <w:keepNext/>
              <w:keepLines/>
              <w:spacing w:after="0"/>
              <w:jc w:val="center"/>
              <w:rPr>
                <w:ins w:id="303" w:author="Onozawa, Hisashi (Nokia - JP/Tokyo)" w:date="2021-08-16T11:16:00Z"/>
                <w:rFonts w:ascii="Arial" w:eastAsiaTheme="minorEastAsia" w:hAnsi="Arial"/>
                <w:sz w:val="16"/>
                <w:szCs w:val="16"/>
                <w:lang w:val="es-US" w:eastAsia="zh-CN"/>
              </w:rPr>
            </w:pPr>
            <w:ins w:id="304" w:author="Onozawa, Hisashi (Nokia - JP/Tokyo)" w:date="2021-08-16T11:16:00Z">
              <w:r w:rsidRPr="009A5622">
                <w:rPr>
                  <w:rFonts w:ascii="Arial" w:eastAsiaTheme="minorEastAsia" w:hAnsi="Arial"/>
                  <w:sz w:val="16"/>
                  <w:szCs w:val="16"/>
                  <w:lang w:val="es-US" w:eastAsia="zh-CN"/>
                </w:rPr>
                <w:t>CA_n3A-n7A</w:t>
              </w:r>
            </w:ins>
          </w:p>
          <w:p w14:paraId="1D240FF0" w14:textId="2192C579" w:rsidR="009A5622" w:rsidRPr="0005534A" w:rsidRDefault="0005534A" w:rsidP="0005534A">
            <w:pPr>
              <w:keepNext/>
              <w:keepLines/>
              <w:spacing w:after="0"/>
              <w:jc w:val="center"/>
              <w:rPr>
                <w:ins w:id="305" w:author="Onozawa, Hisashi (Nokia - JP/Tokyo)" w:date="2021-08-16T11:12:00Z"/>
                <w:rFonts w:ascii="Arial" w:eastAsiaTheme="minorEastAsia" w:hAnsi="Arial"/>
                <w:sz w:val="16"/>
                <w:szCs w:val="16"/>
                <w:lang w:val="es-US" w:eastAsia="zh-CN"/>
              </w:rPr>
            </w:pPr>
            <w:ins w:id="306" w:author="Onozawa, Hisashi (Nokia - JP/Tokyo)" w:date="2021-08-16T11:16:00Z">
              <w:r w:rsidRPr="009A5622">
                <w:rPr>
                  <w:rFonts w:ascii="Arial" w:eastAsiaTheme="minorEastAsia" w:hAnsi="Arial"/>
                  <w:sz w:val="16"/>
                  <w:szCs w:val="16"/>
                  <w:lang w:val="es-US" w:eastAsia="zh-CN"/>
                </w:rPr>
                <w:t>CA_n7B</w:t>
              </w:r>
            </w:ins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42250" w14:textId="043426E7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307" w:author="Onozawa, Hisashi (Nokia - JP/Tokyo)" w:date="2021-08-16T11:12:00Z"/>
                <w:rFonts w:ascii="Arial" w:eastAsiaTheme="minorEastAsia" w:hAnsi="Arial"/>
                <w:sz w:val="16"/>
                <w:szCs w:val="16"/>
                <w:lang w:val="en-US" w:eastAsia="zh-CN"/>
              </w:rPr>
            </w:pPr>
            <w:ins w:id="308" w:author="Onozawa, Hisashi (Nokia - JP/Tokyo)" w:date="2021-08-16T11:12:00Z">
              <w:r w:rsidRPr="009A5622">
                <w:rPr>
                  <w:rFonts w:ascii="Arial" w:hAnsi="Arial"/>
                  <w:color w:val="000000"/>
                  <w:sz w:val="16"/>
                  <w:szCs w:val="16"/>
                </w:rPr>
                <w:t>n1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50C69" w14:textId="29A94203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309" w:author="Onozawa, Hisashi (Nokia - JP/Tokyo)" w:date="2021-08-16T11:12:00Z"/>
                <w:rFonts w:ascii="Arial" w:eastAsiaTheme="minorEastAsia" w:hAnsi="Arial"/>
                <w:sz w:val="16"/>
                <w:szCs w:val="16"/>
                <w:lang w:val="en-US" w:eastAsia="zh-CN"/>
              </w:rPr>
            </w:pPr>
            <w:ins w:id="310" w:author="Onozawa, Hisashi (Nokia - JP/Tokyo)" w:date="2021-08-16T11:12:00Z">
              <w:r w:rsidRPr="009A5622">
                <w:rPr>
                  <w:rFonts w:ascii="Arial" w:eastAsia="SimSun" w:hAnsi="Arial"/>
                  <w:sz w:val="16"/>
                  <w:szCs w:val="16"/>
                  <w:lang w:val="en-US" w:eastAsia="zh-CN"/>
                </w:rPr>
                <w:t>5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9FE93" w14:textId="5D563AA4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311" w:author="Onozawa, Hisashi (Nokia - JP/Tokyo)" w:date="2021-08-16T11:12:00Z"/>
                <w:rFonts w:ascii="Arial" w:eastAsiaTheme="minorEastAsia" w:hAnsi="Arial"/>
                <w:sz w:val="16"/>
                <w:szCs w:val="16"/>
                <w:lang w:val="en-US" w:eastAsia="zh-CN"/>
              </w:rPr>
            </w:pPr>
            <w:ins w:id="312" w:author="Onozawa, Hisashi (Nokia - JP/Tokyo)" w:date="2021-08-16T11:12:00Z">
              <w:r w:rsidRPr="009A5622">
                <w:rPr>
                  <w:rFonts w:ascii="Arial" w:eastAsia="SimSun" w:hAnsi="Arial"/>
                  <w:sz w:val="16"/>
                  <w:szCs w:val="16"/>
                  <w:lang w:val="en-US" w:eastAsia="zh-CN"/>
                </w:rPr>
                <w:t>10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0C7D" w14:textId="50147F57" w:rsidR="009A5622" w:rsidRPr="009A5622" w:rsidRDefault="009A5622" w:rsidP="009A5622">
            <w:pPr>
              <w:pStyle w:val="TAC"/>
              <w:rPr>
                <w:ins w:id="313" w:author="Onozawa, Hisashi (Nokia - JP/Tokyo)" w:date="2021-08-16T11:12:00Z"/>
                <w:rFonts w:eastAsiaTheme="minorEastAsia"/>
                <w:sz w:val="16"/>
                <w:szCs w:val="16"/>
                <w:lang w:val="en-US" w:eastAsia="zh-CN"/>
              </w:rPr>
            </w:pPr>
            <w:ins w:id="314" w:author="Onozawa, Hisashi (Nokia - JP/Tokyo)" w:date="2021-08-16T11:12:00Z">
              <w:r w:rsidRPr="009A5622">
                <w:rPr>
                  <w:rFonts w:eastAsia="SimSun"/>
                  <w:sz w:val="16"/>
                  <w:szCs w:val="16"/>
                  <w:lang w:val="en-US" w:eastAsia="zh-CN"/>
                </w:rPr>
                <w:t>15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4155D" w14:textId="3D661DAC" w:rsidR="009A5622" w:rsidRPr="009A5622" w:rsidRDefault="009A5622" w:rsidP="009A5622">
            <w:pPr>
              <w:pStyle w:val="TAC"/>
              <w:rPr>
                <w:ins w:id="315" w:author="Onozawa, Hisashi (Nokia - JP/Tokyo)" w:date="2021-08-16T11:12:00Z"/>
                <w:rFonts w:eastAsiaTheme="minorEastAsia"/>
                <w:sz w:val="16"/>
                <w:szCs w:val="16"/>
                <w:lang w:val="en-US" w:eastAsia="zh-CN"/>
              </w:rPr>
            </w:pPr>
            <w:ins w:id="316" w:author="Onozawa, Hisashi (Nokia - JP/Tokyo)" w:date="2021-08-16T11:12:00Z">
              <w:r w:rsidRPr="009A5622">
                <w:rPr>
                  <w:rFonts w:eastAsia="SimSun"/>
                  <w:sz w:val="16"/>
                  <w:szCs w:val="16"/>
                  <w:lang w:val="en-US" w:eastAsia="zh-CN"/>
                </w:rPr>
                <w:t>20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477A9" w14:textId="118D2CFF" w:rsidR="009A5622" w:rsidRPr="009A5622" w:rsidRDefault="009A5622" w:rsidP="009A5622">
            <w:pPr>
              <w:pStyle w:val="TAC"/>
              <w:rPr>
                <w:ins w:id="317" w:author="Onozawa, Hisashi (Nokia - JP/Tokyo)" w:date="2021-08-16T11:12:00Z"/>
                <w:rFonts w:eastAsiaTheme="minorEastAsia"/>
                <w:sz w:val="16"/>
                <w:szCs w:val="16"/>
                <w:lang w:val="en-US" w:eastAsia="zh-CN"/>
              </w:rPr>
            </w:pPr>
            <w:ins w:id="318" w:author="Onozawa, Hisashi (Nokia - JP/Tokyo)" w:date="2021-08-16T11:12:00Z">
              <w:r w:rsidRPr="009A5622">
                <w:rPr>
                  <w:rFonts w:eastAsia="SimSun"/>
                  <w:sz w:val="16"/>
                  <w:szCs w:val="16"/>
                  <w:lang w:val="en-US" w:eastAsia="zh-CN"/>
                </w:rPr>
                <w:t>25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F774B" w14:textId="7004007C" w:rsidR="009A5622" w:rsidRPr="009A5622" w:rsidRDefault="009A5622" w:rsidP="009A5622">
            <w:pPr>
              <w:pStyle w:val="TAC"/>
              <w:rPr>
                <w:ins w:id="319" w:author="Onozawa, Hisashi (Nokia - JP/Tokyo)" w:date="2021-08-16T11:12:00Z"/>
                <w:rFonts w:eastAsiaTheme="minorEastAsia"/>
                <w:sz w:val="16"/>
                <w:szCs w:val="16"/>
                <w:lang w:val="en-US" w:eastAsia="zh-CN"/>
              </w:rPr>
            </w:pPr>
            <w:ins w:id="320" w:author="Onozawa, Hisashi (Nokia - JP/Tokyo)" w:date="2021-08-16T11:12:00Z">
              <w:r w:rsidRPr="009A5622">
                <w:rPr>
                  <w:rFonts w:eastAsia="SimSun"/>
                  <w:sz w:val="16"/>
                  <w:szCs w:val="16"/>
                  <w:lang w:val="en-US" w:eastAsia="zh-CN"/>
                </w:rPr>
                <w:t>30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05D7A" w14:textId="64938AAF" w:rsidR="009A5622" w:rsidRPr="009A5622" w:rsidRDefault="009A5622" w:rsidP="009A5622">
            <w:pPr>
              <w:pStyle w:val="TAC"/>
              <w:rPr>
                <w:ins w:id="321" w:author="Onozawa, Hisashi (Nokia - JP/Tokyo)" w:date="2021-08-16T11:12:00Z"/>
                <w:rFonts w:eastAsiaTheme="minorEastAsia"/>
                <w:sz w:val="16"/>
                <w:szCs w:val="16"/>
                <w:lang w:val="en-US" w:eastAsia="zh-CN"/>
              </w:rPr>
            </w:pPr>
            <w:ins w:id="322" w:author="Onozawa, Hisashi (Nokia - JP/Tokyo)" w:date="2021-08-16T11:12:00Z">
              <w:r w:rsidRPr="009A5622">
                <w:rPr>
                  <w:rFonts w:eastAsia="SimSun"/>
                  <w:sz w:val="16"/>
                  <w:szCs w:val="16"/>
                  <w:lang w:val="en-US" w:eastAsia="zh-CN"/>
                </w:rPr>
                <w:t>40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ED401" w14:textId="0B3C3C4F" w:rsidR="009A5622" w:rsidRPr="009A5622" w:rsidRDefault="009A5622" w:rsidP="009A5622">
            <w:pPr>
              <w:pStyle w:val="TAC"/>
              <w:rPr>
                <w:ins w:id="323" w:author="Onozawa, Hisashi (Nokia - JP/Tokyo)" w:date="2021-08-16T11:12:00Z"/>
                <w:rFonts w:eastAsiaTheme="minorEastAsia"/>
                <w:sz w:val="16"/>
                <w:szCs w:val="16"/>
                <w:lang w:val="en-US" w:eastAsia="zh-CN"/>
              </w:rPr>
            </w:pPr>
            <w:ins w:id="324" w:author="Onozawa, Hisashi (Nokia - JP/Tokyo)" w:date="2021-08-16T11:12:00Z">
              <w:r w:rsidRPr="009A5622">
                <w:rPr>
                  <w:rFonts w:eastAsia="SimSun"/>
                  <w:sz w:val="16"/>
                  <w:szCs w:val="16"/>
                  <w:lang w:val="en-US" w:eastAsia="zh-CN"/>
                </w:rPr>
                <w:t>50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1D87" w14:textId="77777777" w:rsidR="009A5622" w:rsidRPr="009A5622" w:rsidRDefault="009A5622" w:rsidP="009A5622">
            <w:pPr>
              <w:pStyle w:val="TAC"/>
              <w:rPr>
                <w:ins w:id="325" w:author="Onozawa, Hisashi (Nokia - JP/Tokyo)" w:date="2021-08-16T11:12:00Z"/>
                <w:sz w:val="16"/>
                <w:szCs w:val="16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A4EC" w14:textId="77777777" w:rsidR="009A5622" w:rsidRPr="009A5622" w:rsidRDefault="009A5622" w:rsidP="009A5622">
            <w:pPr>
              <w:pStyle w:val="TAC"/>
              <w:rPr>
                <w:ins w:id="326" w:author="Onozawa, Hisashi (Nokia - JP/Tokyo)" w:date="2021-08-16T11:12:00Z"/>
                <w:sz w:val="16"/>
                <w:szCs w:val="16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EC9F" w14:textId="77777777" w:rsidR="009A5622" w:rsidRPr="009A5622" w:rsidRDefault="009A5622" w:rsidP="009A5622">
            <w:pPr>
              <w:pStyle w:val="TAC"/>
              <w:rPr>
                <w:ins w:id="327" w:author="Onozawa, Hisashi (Nokia - JP/Tokyo)" w:date="2021-08-16T11:12:00Z"/>
                <w:sz w:val="16"/>
                <w:szCs w:val="16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3F0A" w14:textId="77777777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328" w:author="Onozawa, Hisashi (Nokia - JP/Tokyo)" w:date="2021-08-16T11:12:00Z"/>
                <w:rFonts w:ascii="Arial" w:hAnsi="Arial"/>
                <w:sz w:val="16"/>
                <w:szCs w:val="16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5414" w14:textId="77777777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329" w:author="Onozawa, Hisashi (Nokia - JP/Tokyo)" w:date="2021-08-16T11:12:00Z"/>
                <w:rFonts w:ascii="Arial" w:eastAsiaTheme="minorEastAsia" w:hAnsi="Arial"/>
                <w:sz w:val="16"/>
                <w:szCs w:val="16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B370B" w14:textId="56C2CA65" w:rsidR="009A5622" w:rsidRPr="009A5622" w:rsidRDefault="0005534A" w:rsidP="009A5622">
            <w:pPr>
              <w:keepNext/>
              <w:keepLines/>
              <w:spacing w:after="0"/>
              <w:jc w:val="center"/>
              <w:rPr>
                <w:ins w:id="330" w:author="Onozawa, Hisashi (Nokia - JP/Tokyo)" w:date="2021-08-16T11:12:00Z"/>
                <w:rFonts w:ascii="Arial" w:hAnsi="Arial"/>
                <w:sz w:val="16"/>
                <w:szCs w:val="16"/>
                <w:lang w:val="en-US" w:eastAsia="zh-CN"/>
              </w:rPr>
            </w:pPr>
            <w:ins w:id="331" w:author="Onozawa, Hisashi (Nokia - JP/Tokyo)" w:date="2021-08-16T11:17:00Z">
              <w:r>
                <w:rPr>
                  <w:rFonts w:ascii="Arial" w:hAnsi="Arial"/>
                  <w:sz w:val="16"/>
                  <w:szCs w:val="16"/>
                  <w:lang w:val="en-US" w:eastAsia="zh-CN"/>
                </w:rPr>
                <w:t>0</w:t>
              </w:r>
            </w:ins>
          </w:p>
        </w:tc>
      </w:tr>
      <w:tr w:rsidR="009A5622" w:rsidRPr="009E0E80" w14:paraId="130C9CBD" w14:textId="77777777" w:rsidTr="0005534A">
        <w:trPr>
          <w:trHeight w:val="149"/>
          <w:ins w:id="332" w:author="Onozawa, Hisashi (Nokia - JP/Tokyo)" w:date="2021-08-16T11:12:00Z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98759E" w14:textId="77777777" w:rsidR="009A5622" w:rsidRPr="009A5622" w:rsidRDefault="009A5622" w:rsidP="009A5622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33" w:author="Onozawa, Hisashi (Nokia - JP/Tokyo)" w:date="2021-08-16T11:12:00Z"/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E4FE1F" w14:textId="77777777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334" w:author="Onozawa, Hisashi (Nokia - JP/Tokyo)" w:date="2021-08-16T11:12:00Z"/>
                <w:rFonts w:ascii="Arial" w:eastAsiaTheme="minorEastAsia" w:hAnsi="Arial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5CF4A" w14:textId="5FC51F18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335" w:author="Onozawa, Hisashi (Nokia - JP/Tokyo)" w:date="2021-08-16T11:12:00Z"/>
                <w:rFonts w:ascii="Arial" w:eastAsiaTheme="minorEastAsia" w:hAnsi="Arial"/>
                <w:sz w:val="16"/>
                <w:szCs w:val="16"/>
                <w:lang w:val="en-US" w:eastAsia="zh-CN"/>
              </w:rPr>
            </w:pPr>
            <w:ins w:id="336" w:author="Onozawa, Hisashi (Nokia - JP/Tokyo)" w:date="2021-08-16T11:12:00Z">
              <w:r w:rsidRPr="009A5622">
                <w:rPr>
                  <w:rFonts w:ascii="Arial" w:eastAsia="SimSun" w:hAnsi="Arial"/>
                  <w:color w:val="000000"/>
                  <w:sz w:val="16"/>
                  <w:szCs w:val="16"/>
                  <w:lang w:eastAsia="zh-CN"/>
                </w:rPr>
                <w:t>n3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E3688" w14:textId="20E26949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337" w:author="Onozawa, Hisashi (Nokia - JP/Tokyo)" w:date="2021-08-16T11:12:00Z"/>
                <w:rFonts w:ascii="Arial" w:eastAsiaTheme="minorEastAsia" w:hAnsi="Arial"/>
                <w:sz w:val="16"/>
                <w:szCs w:val="16"/>
                <w:lang w:val="en-US" w:eastAsia="zh-CN"/>
              </w:rPr>
            </w:pPr>
            <w:ins w:id="338" w:author="Onozawa, Hisashi (Nokia - JP/Tokyo)" w:date="2021-08-16T11:12:00Z">
              <w:r w:rsidRPr="009A5622">
                <w:rPr>
                  <w:rFonts w:ascii="Arial" w:eastAsia="SimSun" w:hAnsi="Arial"/>
                  <w:sz w:val="16"/>
                  <w:szCs w:val="16"/>
                  <w:lang w:val="en-US" w:eastAsia="zh-CN"/>
                </w:rPr>
                <w:t>5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EC16B" w14:textId="28EDCD0B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339" w:author="Onozawa, Hisashi (Nokia - JP/Tokyo)" w:date="2021-08-16T11:12:00Z"/>
                <w:rFonts w:ascii="Arial" w:eastAsiaTheme="minorEastAsia" w:hAnsi="Arial"/>
                <w:sz w:val="16"/>
                <w:szCs w:val="16"/>
                <w:lang w:val="en-US" w:eastAsia="zh-CN"/>
              </w:rPr>
            </w:pPr>
            <w:ins w:id="340" w:author="Onozawa, Hisashi (Nokia - JP/Tokyo)" w:date="2021-08-16T11:12:00Z">
              <w:r w:rsidRPr="009A5622">
                <w:rPr>
                  <w:rFonts w:ascii="Arial" w:eastAsia="SimSun" w:hAnsi="Arial"/>
                  <w:sz w:val="16"/>
                  <w:szCs w:val="16"/>
                  <w:lang w:val="en-US" w:eastAsia="zh-CN"/>
                </w:rPr>
                <w:t>10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F00AF" w14:textId="45DFE953" w:rsidR="009A5622" w:rsidRPr="009A5622" w:rsidRDefault="009A5622" w:rsidP="009A5622">
            <w:pPr>
              <w:pStyle w:val="TAC"/>
              <w:rPr>
                <w:ins w:id="341" w:author="Onozawa, Hisashi (Nokia - JP/Tokyo)" w:date="2021-08-16T11:12:00Z"/>
                <w:rFonts w:eastAsiaTheme="minorEastAsia"/>
                <w:sz w:val="16"/>
                <w:szCs w:val="16"/>
                <w:lang w:val="en-US" w:eastAsia="zh-CN"/>
              </w:rPr>
            </w:pPr>
            <w:ins w:id="342" w:author="Onozawa, Hisashi (Nokia - JP/Tokyo)" w:date="2021-08-16T11:12:00Z">
              <w:r w:rsidRPr="009A5622">
                <w:rPr>
                  <w:rFonts w:eastAsia="SimSun"/>
                  <w:sz w:val="16"/>
                  <w:szCs w:val="16"/>
                  <w:lang w:val="en-US" w:eastAsia="zh-CN"/>
                </w:rPr>
                <w:t>15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A191B" w14:textId="3A06F62F" w:rsidR="009A5622" w:rsidRPr="009A5622" w:rsidRDefault="009A5622" w:rsidP="009A5622">
            <w:pPr>
              <w:pStyle w:val="TAC"/>
              <w:rPr>
                <w:ins w:id="343" w:author="Onozawa, Hisashi (Nokia - JP/Tokyo)" w:date="2021-08-16T11:12:00Z"/>
                <w:rFonts w:eastAsiaTheme="minorEastAsia"/>
                <w:sz w:val="16"/>
                <w:szCs w:val="16"/>
                <w:lang w:val="en-US" w:eastAsia="zh-CN"/>
              </w:rPr>
            </w:pPr>
            <w:ins w:id="344" w:author="Onozawa, Hisashi (Nokia - JP/Tokyo)" w:date="2021-08-16T11:12:00Z">
              <w:r w:rsidRPr="009A5622">
                <w:rPr>
                  <w:rFonts w:eastAsia="SimSun"/>
                  <w:sz w:val="16"/>
                  <w:szCs w:val="16"/>
                  <w:lang w:val="en-US" w:eastAsia="zh-CN"/>
                </w:rPr>
                <w:t>20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2115A" w14:textId="381F4B88" w:rsidR="009A5622" w:rsidRPr="009A5622" w:rsidRDefault="009A5622" w:rsidP="009A5622">
            <w:pPr>
              <w:pStyle w:val="TAC"/>
              <w:rPr>
                <w:ins w:id="345" w:author="Onozawa, Hisashi (Nokia - JP/Tokyo)" w:date="2021-08-16T11:12:00Z"/>
                <w:rFonts w:eastAsiaTheme="minorEastAsia"/>
                <w:sz w:val="16"/>
                <w:szCs w:val="16"/>
                <w:lang w:val="en-US" w:eastAsia="zh-CN"/>
              </w:rPr>
            </w:pPr>
            <w:ins w:id="346" w:author="Onozawa, Hisashi (Nokia - JP/Tokyo)" w:date="2021-08-16T11:12:00Z">
              <w:r w:rsidRPr="009A5622">
                <w:rPr>
                  <w:rFonts w:eastAsia="SimSun"/>
                  <w:sz w:val="16"/>
                  <w:szCs w:val="16"/>
                  <w:lang w:val="en-US" w:eastAsia="zh-CN"/>
                </w:rPr>
                <w:t>25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7CF0" w14:textId="23A16DCF" w:rsidR="009A5622" w:rsidRPr="009A5622" w:rsidRDefault="009A5622" w:rsidP="009A5622">
            <w:pPr>
              <w:pStyle w:val="TAC"/>
              <w:rPr>
                <w:ins w:id="347" w:author="Onozawa, Hisashi (Nokia - JP/Tokyo)" w:date="2021-08-16T11:12:00Z"/>
                <w:rFonts w:eastAsiaTheme="minorEastAsia"/>
                <w:sz w:val="16"/>
                <w:szCs w:val="16"/>
                <w:lang w:val="en-US" w:eastAsia="zh-CN"/>
              </w:rPr>
            </w:pPr>
            <w:ins w:id="348" w:author="Onozawa, Hisashi (Nokia - JP/Tokyo)" w:date="2021-08-16T11:12:00Z">
              <w:r w:rsidRPr="009A5622">
                <w:rPr>
                  <w:rFonts w:eastAsia="SimSun"/>
                  <w:sz w:val="16"/>
                  <w:szCs w:val="16"/>
                  <w:lang w:val="en-US" w:eastAsia="zh-CN"/>
                </w:rPr>
                <w:t>30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5FBD3" w14:textId="02FE6A08" w:rsidR="009A5622" w:rsidRPr="009A5622" w:rsidRDefault="009A5622" w:rsidP="009A5622">
            <w:pPr>
              <w:pStyle w:val="TAC"/>
              <w:rPr>
                <w:ins w:id="349" w:author="Onozawa, Hisashi (Nokia - JP/Tokyo)" w:date="2021-08-16T11:12:00Z"/>
                <w:rFonts w:eastAsiaTheme="minorEastAsia"/>
                <w:sz w:val="16"/>
                <w:szCs w:val="16"/>
                <w:lang w:val="en-US" w:eastAsia="zh-CN"/>
              </w:rPr>
            </w:pPr>
            <w:ins w:id="350" w:author="Onozawa, Hisashi (Nokia - JP/Tokyo)" w:date="2021-08-16T11:12:00Z">
              <w:r w:rsidRPr="009A5622">
                <w:rPr>
                  <w:rFonts w:eastAsia="SimSun"/>
                  <w:sz w:val="16"/>
                  <w:szCs w:val="16"/>
                  <w:lang w:val="en-US" w:eastAsia="zh-CN"/>
                </w:rPr>
                <w:t>40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9210" w14:textId="7536617C" w:rsidR="009A5622" w:rsidRPr="009A5622" w:rsidRDefault="009A5622" w:rsidP="009A5622">
            <w:pPr>
              <w:pStyle w:val="TAC"/>
              <w:rPr>
                <w:ins w:id="351" w:author="Onozawa, Hisashi (Nokia - JP/Tokyo)" w:date="2021-08-16T11:12:00Z"/>
                <w:rFonts w:eastAsiaTheme="minorEastAsia"/>
                <w:sz w:val="16"/>
                <w:szCs w:val="16"/>
                <w:lang w:val="en-US" w:eastAsia="zh-CN"/>
              </w:rPr>
            </w:pPr>
            <w:ins w:id="352" w:author="Onozawa, Hisashi (Nokia - JP/Tokyo)" w:date="2021-08-16T11:12:00Z">
              <w:r w:rsidRPr="009A5622">
                <w:rPr>
                  <w:rFonts w:eastAsia="SimSun"/>
                  <w:sz w:val="16"/>
                  <w:szCs w:val="16"/>
                  <w:lang w:val="en-US" w:eastAsia="zh-CN"/>
                </w:rPr>
                <w:t>50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436E" w14:textId="77777777" w:rsidR="009A5622" w:rsidRPr="009A5622" w:rsidRDefault="009A5622" w:rsidP="009A5622">
            <w:pPr>
              <w:pStyle w:val="TAC"/>
              <w:rPr>
                <w:ins w:id="353" w:author="Onozawa, Hisashi (Nokia - JP/Tokyo)" w:date="2021-08-16T11:12:00Z"/>
                <w:sz w:val="16"/>
                <w:szCs w:val="16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C813" w14:textId="77777777" w:rsidR="009A5622" w:rsidRPr="009A5622" w:rsidRDefault="009A5622" w:rsidP="009A5622">
            <w:pPr>
              <w:pStyle w:val="TAC"/>
              <w:rPr>
                <w:ins w:id="354" w:author="Onozawa, Hisashi (Nokia - JP/Tokyo)" w:date="2021-08-16T11:12:00Z"/>
                <w:sz w:val="16"/>
                <w:szCs w:val="16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5712" w14:textId="77777777" w:rsidR="009A5622" w:rsidRPr="009A5622" w:rsidRDefault="009A5622" w:rsidP="009A5622">
            <w:pPr>
              <w:pStyle w:val="TAC"/>
              <w:rPr>
                <w:ins w:id="355" w:author="Onozawa, Hisashi (Nokia - JP/Tokyo)" w:date="2021-08-16T11:12:00Z"/>
                <w:sz w:val="16"/>
                <w:szCs w:val="16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2308" w14:textId="77777777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356" w:author="Onozawa, Hisashi (Nokia - JP/Tokyo)" w:date="2021-08-16T11:12:00Z"/>
                <w:rFonts w:ascii="Arial" w:hAnsi="Arial"/>
                <w:sz w:val="16"/>
                <w:szCs w:val="16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ECD69" w14:textId="77777777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357" w:author="Onozawa, Hisashi (Nokia - JP/Tokyo)" w:date="2021-08-16T11:12:00Z"/>
                <w:rFonts w:ascii="Arial" w:eastAsiaTheme="minorEastAsia" w:hAnsi="Arial"/>
                <w:sz w:val="16"/>
                <w:szCs w:val="16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8B1761" w14:textId="77777777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358" w:author="Onozawa, Hisashi (Nokia - JP/Tokyo)" w:date="2021-08-16T11:12:00Z"/>
                <w:rFonts w:ascii="Arial" w:hAnsi="Arial"/>
                <w:sz w:val="16"/>
                <w:szCs w:val="16"/>
                <w:lang w:val="en-US" w:eastAsia="zh-CN"/>
              </w:rPr>
            </w:pPr>
          </w:p>
        </w:tc>
      </w:tr>
      <w:tr w:rsidR="0005534A" w:rsidRPr="009E0E80" w14:paraId="264FAF51" w14:textId="77777777" w:rsidTr="0005534A">
        <w:trPr>
          <w:trHeight w:val="149"/>
          <w:ins w:id="359" w:author="Onozawa, Hisashi (Nokia - JP/Tokyo)" w:date="2021-08-16T11:12:00Z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3CA7" w14:textId="77777777" w:rsidR="009A5622" w:rsidRPr="009A5622" w:rsidRDefault="009A5622" w:rsidP="009A5622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60" w:author="Onozawa, Hisashi (Nokia - JP/Tokyo)" w:date="2021-08-16T11:12:00Z"/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A936" w14:textId="77777777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361" w:author="Onozawa, Hisashi (Nokia - JP/Tokyo)" w:date="2021-08-16T11:12:00Z"/>
                <w:rFonts w:ascii="Arial" w:eastAsiaTheme="minorEastAsia" w:hAnsi="Arial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4E97" w14:textId="2846B7E2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362" w:author="Onozawa, Hisashi (Nokia - JP/Tokyo)" w:date="2021-08-16T11:12:00Z"/>
                <w:rFonts w:ascii="Arial" w:eastAsiaTheme="minorEastAsia" w:hAnsi="Arial"/>
                <w:sz w:val="16"/>
                <w:szCs w:val="16"/>
                <w:lang w:val="en-US" w:eastAsia="zh-CN"/>
              </w:rPr>
            </w:pPr>
            <w:ins w:id="363" w:author="Onozawa, Hisashi (Nokia - JP/Tokyo)" w:date="2021-08-16T11:12:00Z">
              <w:r w:rsidRPr="009A5622">
                <w:rPr>
                  <w:rFonts w:ascii="Arial" w:hAnsi="Arial"/>
                  <w:color w:val="000000"/>
                  <w:sz w:val="16"/>
                  <w:szCs w:val="16"/>
                </w:rPr>
                <w:t>n7</w:t>
              </w:r>
            </w:ins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1227" w14:textId="1B6BC433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364" w:author="Onozawa, Hisashi (Nokia - JP/Tokyo)" w:date="2021-08-16T11:12:00Z"/>
                <w:rFonts w:ascii="Arial" w:eastAsiaTheme="minorEastAsia" w:hAnsi="Arial"/>
                <w:sz w:val="16"/>
                <w:szCs w:val="16"/>
                <w:lang w:val="en-US" w:eastAsia="zh-CN"/>
              </w:rPr>
            </w:pPr>
            <w:ins w:id="365" w:author="Onozawa, Hisashi (Nokia - JP/Tokyo)" w:date="2021-08-16T11:13:00Z">
              <w:r w:rsidRPr="009A5622">
                <w:rPr>
                  <w:rFonts w:ascii="Arial" w:eastAsiaTheme="minorEastAsia" w:hAnsi="Arial"/>
                  <w:sz w:val="16"/>
                  <w:szCs w:val="16"/>
                  <w:lang w:val="en-US" w:eastAsia="zh-CN"/>
                </w:rPr>
                <w:t>See CA_n7B Bandwidth Combination Set 0 in 38.101-1 Table 5.5A.1-1</w:t>
              </w:r>
            </w:ins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3929" w14:textId="77777777" w:rsidR="009A5622" w:rsidRPr="009A5622" w:rsidRDefault="009A5622" w:rsidP="009A5622">
            <w:pPr>
              <w:keepNext/>
              <w:keepLines/>
              <w:spacing w:after="0"/>
              <w:jc w:val="center"/>
              <w:rPr>
                <w:ins w:id="366" w:author="Onozawa, Hisashi (Nokia - JP/Tokyo)" w:date="2021-08-16T11:12:00Z"/>
                <w:rFonts w:ascii="Arial" w:hAnsi="Arial"/>
                <w:sz w:val="16"/>
                <w:szCs w:val="16"/>
                <w:lang w:val="en-US" w:eastAsia="zh-CN"/>
              </w:rPr>
            </w:pPr>
          </w:p>
        </w:tc>
      </w:tr>
    </w:tbl>
    <w:p w14:paraId="76E4D21E" w14:textId="77777777" w:rsidR="00A26C7B" w:rsidRDefault="00A26C7B" w:rsidP="00A26C7B">
      <w:pPr>
        <w:rPr>
          <w:ins w:id="367" w:author="Onozawa, Hisashi (Nokia - JP/Tokyo)" w:date="2021-07-20T02:04:00Z"/>
          <w:lang w:eastAsia="ko-KR"/>
        </w:rPr>
      </w:pPr>
    </w:p>
    <w:p w14:paraId="435DC7AD" w14:textId="77777777" w:rsidR="00A26C7B" w:rsidRDefault="00A26C7B" w:rsidP="00A26C7B">
      <w:pPr>
        <w:pStyle w:val="Heading4"/>
        <w:numPr>
          <w:ilvl w:val="255"/>
          <w:numId w:val="0"/>
        </w:numPr>
        <w:spacing w:line="260" w:lineRule="auto"/>
        <w:rPr>
          <w:ins w:id="368" w:author="Onozawa, Hisashi (Nokia - JP/Tokyo)" w:date="2021-07-20T02:04:00Z"/>
        </w:rPr>
      </w:pPr>
      <w:ins w:id="369" w:author="Onozawa, Hisashi (Nokia - JP/Tokyo)" w:date="2021-07-20T02:04:00Z">
        <w:r>
          <w:rPr>
            <w:rFonts w:hint="eastAsia"/>
            <w:lang w:eastAsia="zh-CN"/>
          </w:rPr>
          <w:t>5.1.</w:t>
        </w:r>
        <w:r w:rsidRPr="00937163">
          <w:rPr>
            <w:highlight w:val="yellow"/>
            <w:lang w:eastAsia="zh-CN"/>
          </w:rPr>
          <w:t>x</w:t>
        </w:r>
        <w:r>
          <w:t>.</w:t>
        </w:r>
        <w:r>
          <w:rPr>
            <w:rFonts w:hint="eastAsia"/>
          </w:rPr>
          <w:t>3</w:t>
        </w:r>
        <w:r>
          <w:tab/>
          <w:t>UE co-existence studies</w:t>
        </w:r>
      </w:ins>
    </w:p>
    <w:p w14:paraId="7FC21E92" w14:textId="77777777" w:rsidR="00A26C7B" w:rsidRDefault="00A26C7B" w:rsidP="00A26C7B">
      <w:pPr>
        <w:rPr>
          <w:ins w:id="370" w:author="Onozawa, Hisashi (Nokia - JP/Tokyo)" w:date="2021-07-20T02:04:00Z"/>
          <w:lang w:val="en-US" w:eastAsia="zh-CN"/>
        </w:rPr>
      </w:pPr>
      <w:ins w:id="371" w:author="Onozawa, Hisashi (Nokia - JP/Tokyo)" w:date="2021-07-20T02:04:00Z">
        <w:r>
          <w:rPr>
            <w:lang w:val="en-US"/>
          </w:rPr>
          <w:t xml:space="preserve">The harmonic issues have been already analyzed in 3DL/1UL WI. For inter-modulation issues the IMD products shown in </w:t>
        </w:r>
        <w:r w:rsidRPr="00A04A19">
          <w:rPr>
            <w:lang w:val="en-US"/>
          </w:rPr>
          <w:t xml:space="preserve">Table </w:t>
        </w:r>
        <w:r w:rsidRPr="00A04A19">
          <w:rPr>
            <w:lang w:val="en-US" w:eastAsia="zh-CN"/>
          </w:rPr>
          <w:t>5.1.</w:t>
        </w:r>
        <w:r w:rsidRPr="00A04A19">
          <w:rPr>
            <w:highlight w:val="yellow"/>
            <w:lang w:val="en-US" w:eastAsia="zh-CN"/>
          </w:rPr>
          <w:t>x</w:t>
        </w:r>
        <w:r w:rsidRPr="00A04A19">
          <w:rPr>
            <w:lang w:val="en-US" w:eastAsia="zh-CN"/>
          </w:rPr>
          <w:t>.3</w:t>
        </w:r>
        <w:r w:rsidRPr="00A04A19">
          <w:rPr>
            <w:lang w:val="en-US"/>
          </w:rPr>
          <w:t>-1</w:t>
        </w:r>
        <w:r>
          <w:rPr>
            <w:lang w:val="en-US"/>
          </w:rPr>
          <w:t>,</w:t>
        </w:r>
        <w:r w:rsidRPr="00A04A19">
          <w:rPr>
            <w:lang w:val="en-US"/>
          </w:rPr>
          <w:t xml:space="preserve"> Table </w:t>
        </w:r>
        <w:r w:rsidRPr="00A04A19">
          <w:rPr>
            <w:lang w:val="en-US" w:eastAsia="zh-CN"/>
          </w:rPr>
          <w:t>5.1.</w:t>
        </w:r>
        <w:r w:rsidRPr="00A04A19">
          <w:rPr>
            <w:highlight w:val="yellow"/>
            <w:lang w:val="en-US" w:eastAsia="zh-CN"/>
          </w:rPr>
          <w:t>x</w:t>
        </w:r>
        <w:r w:rsidRPr="00A04A19">
          <w:rPr>
            <w:lang w:val="en-US" w:eastAsia="zh-CN"/>
          </w:rPr>
          <w:t>.3</w:t>
        </w:r>
        <w:r w:rsidRPr="00A04A19">
          <w:rPr>
            <w:lang w:val="en-US"/>
          </w:rPr>
          <w:t xml:space="preserve">-2 </w:t>
        </w:r>
        <w:r>
          <w:rPr>
            <w:lang w:val="en-US"/>
          </w:rPr>
          <w:t xml:space="preserve">and </w:t>
        </w:r>
        <w:r w:rsidRPr="00A04A19">
          <w:rPr>
            <w:lang w:val="en-US"/>
          </w:rPr>
          <w:t xml:space="preserve">Table </w:t>
        </w:r>
        <w:r w:rsidRPr="00A04A19">
          <w:rPr>
            <w:lang w:val="en-US" w:eastAsia="zh-CN"/>
          </w:rPr>
          <w:t>5.1.</w:t>
        </w:r>
        <w:r w:rsidRPr="00A04A19">
          <w:rPr>
            <w:highlight w:val="yellow"/>
            <w:lang w:val="en-US" w:eastAsia="zh-CN"/>
          </w:rPr>
          <w:t>x</w:t>
        </w:r>
        <w:r w:rsidRPr="00A04A19">
          <w:rPr>
            <w:lang w:val="en-US" w:eastAsia="zh-CN"/>
          </w:rPr>
          <w:t>.3</w:t>
        </w:r>
        <w:r w:rsidRPr="00A04A19">
          <w:rPr>
            <w:lang w:val="en-US"/>
          </w:rPr>
          <w:t>-3</w:t>
        </w:r>
        <w:r>
          <w:rPr>
            <w:lang w:val="en-US"/>
          </w:rPr>
          <w:t xml:space="preserve"> and show no IMD products falling into third RX band</w:t>
        </w:r>
        <w:r w:rsidRPr="00A04A19">
          <w:rPr>
            <w:lang w:val="en-US"/>
          </w:rPr>
          <w:t>.</w:t>
        </w:r>
      </w:ins>
    </w:p>
    <w:p w14:paraId="551BC85D" w14:textId="77777777" w:rsidR="00A26C7B" w:rsidRDefault="00A26C7B" w:rsidP="00A26C7B">
      <w:pPr>
        <w:jc w:val="center"/>
        <w:rPr>
          <w:ins w:id="372" w:author="Onozawa, Hisashi (Nokia - JP/Tokyo)" w:date="2021-07-20T02:04:00Z"/>
          <w:lang w:eastAsia="zh-CN"/>
        </w:rPr>
      </w:pPr>
      <w:ins w:id="373" w:author="Onozawa, Hisashi (Nokia - JP/Tokyo)" w:date="2021-07-20T02:04:00Z">
        <w:r>
          <w:rPr>
            <w:rFonts w:ascii="Arial" w:hAnsi="Arial" w:cs="Arial"/>
            <w:b/>
            <w:bCs/>
            <w:lang w:val="en-US"/>
          </w:rPr>
          <w:t xml:space="preserve">Table </w:t>
        </w:r>
        <w:r>
          <w:rPr>
            <w:rFonts w:ascii="Arial" w:hAnsi="Arial" w:cs="Arial"/>
            <w:b/>
            <w:bCs/>
            <w:lang w:val="en-US" w:eastAsia="zh-CN"/>
          </w:rPr>
          <w:t>5.1</w:t>
        </w:r>
        <w:r>
          <w:rPr>
            <w:rFonts w:ascii="Arial" w:hAnsi="Arial" w:cs="Arial" w:hint="eastAsia"/>
            <w:b/>
            <w:bCs/>
            <w:lang w:val="en-US" w:eastAsia="zh-CN"/>
          </w:rPr>
          <w:t>.</w:t>
        </w:r>
        <w:r w:rsidRPr="00503034">
          <w:rPr>
            <w:rFonts w:ascii="Arial" w:hAnsi="Arial" w:cs="Arial"/>
            <w:b/>
            <w:bCs/>
            <w:highlight w:val="yellow"/>
            <w:lang w:val="en-US" w:eastAsia="zh-CN"/>
          </w:rPr>
          <w:t>x</w:t>
        </w:r>
        <w:r>
          <w:rPr>
            <w:rFonts w:ascii="Arial" w:hAnsi="Arial" w:cs="Arial"/>
            <w:b/>
            <w:bCs/>
            <w:lang w:val="en-US" w:eastAsia="zh-CN"/>
          </w:rPr>
          <w:t>.3</w:t>
        </w:r>
        <w:r>
          <w:rPr>
            <w:rFonts w:ascii="Arial" w:hAnsi="Arial" w:cs="Arial"/>
            <w:b/>
            <w:bCs/>
            <w:lang w:val="en-US"/>
          </w:rPr>
          <w:t xml:space="preserve">-1: Band </w:t>
        </w:r>
        <w:r>
          <w:rPr>
            <w:rFonts w:ascii="Arial" w:hAnsi="Arial" w:cs="Arial"/>
            <w:b/>
            <w:bCs/>
            <w:lang w:val="en-US" w:eastAsia="zh-CN"/>
          </w:rPr>
          <w:t>n1</w:t>
        </w:r>
        <w:r>
          <w:rPr>
            <w:rFonts w:ascii="Arial" w:hAnsi="Arial" w:cs="Arial"/>
            <w:b/>
            <w:bCs/>
            <w:lang w:val="en-US"/>
          </w:rPr>
          <w:t xml:space="preserve"> and Band </w:t>
        </w:r>
        <w:r>
          <w:rPr>
            <w:rFonts w:ascii="Arial" w:hAnsi="Arial" w:cs="Arial"/>
            <w:b/>
            <w:bCs/>
            <w:lang w:val="en-US" w:eastAsia="zh-CN"/>
          </w:rPr>
          <w:t>n3</w:t>
        </w:r>
        <w:r>
          <w:rPr>
            <w:rFonts w:ascii="Arial" w:hAnsi="Arial" w:cs="Arial"/>
            <w:b/>
            <w:bCs/>
            <w:lang w:val="en-US"/>
          </w:rPr>
          <w:t xml:space="preserve"> </w:t>
        </w:r>
        <w:r>
          <w:rPr>
            <w:rFonts w:ascii="Arial" w:hAnsi="Arial" w:cs="Arial"/>
            <w:b/>
            <w:bCs/>
            <w:lang w:val="en-US" w:eastAsia="zh-CN"/>
          </w:rPr>
          <w:t>U</w:t>
        </w:r>
        <w:r>
          <w:rPr>
            <w:rFonts w:ascii="Arial" w:hAnsi="Arial" w:cs="Arial"/>
            <w:b/>
            <w:bCs/>
            <w:lang w:val="en-US"/>
          </w:rPr>
          <w:t>L harmonics and IMD products</w:t>
        </w:r>
      </w:ins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2400"/>
        <w:gridCol w:w="1843"/>
        <w:gridCol w:w="1984"/>
        <w:gridCol w:w="1843"/>
        <w:gridCol w:w="1701"/>
      </w:tblGrid>
      <w:tr w:rsidR="00A26C7B" w:rsidRPr="00A04A19" w14:paraId="2DEC0F52" w14:textId="77777777" w:rsidTr="00E44FC3">
        <w:trPr>
          <w:trHeight w:val="270"/>
          <w:ins w:id="374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28568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75" w:author="Onozawa, Hisashi (Nokia - JP/Tokyo)" w:date="2021-07-20T02:04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376" w:author="Onozawa, Hisashi (Nokia - JP/Tokyo)" w:date="2021-07-20T02:04:00Z">
              <w:r w:rsidRPr="00A04A19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lastRenderedPageBreak/>
                <w:t>UE UL carriers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4B6A7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77" w:author="Onozawa, Hisashi (Nokia - JP/Tokyo)" w:date="2021-07-20T02:04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378" w:author="Onozawa, Hisashi (Nokia - JP/Tokyo)" w:date="2021-07-20T02:04:00Z">
              <w:r w:rsidRPr="00A04A19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fx_low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016A2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79" w:author="Onozawa, Hisashi (Nokia - JP/Tokyo)" w:date="2021-07-20T02:04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380" w:author="Onozawa, Hisashi (Nokia - JP/Tokyo)" w:date="2021-07-20T02:04:00Z">
              <w:r w:rsidRPr="00A04A19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fx_high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12956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81" w:author="Onozawa, Hisashi (Nokia - JP/Tokyo)" w:date="2021-07-20T02:04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382" w:author="Onozawa, Hisashi (Nokia - JP/Tokyo)" w:date="2021-07-20T02:04:00Z">
              <w:r w:rsidRPr="00A04A19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fy_low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B6B9D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83" w:author="Onozawa, Hisashi (Nokia - JP/Tokyo)" w:date="2021-07-20T02:04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384" w:author="Onozawa, Hisashi (Nokia - JP/Tokyo)" w:date="2021-07-20T02:04:00Z">
              <w:r w:rsidRPr="00A04A19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fy_high</w:t>
              </w:r>
            </w:ins>
          </w:p>
        </w:tc>
      </w:tr>
      <w:tr w:rsidR="00A26C7B" w:rsidRPr="00A04A19" w14:paraId="3EA4E108" w14:textId="77777777" w:rsidTr="00E44FC3">
        <w:trPr>
          <w:trHeight w:val="270"/>
          <w:ins w:id="385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41499D9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86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387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UL Frequency [MHz]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55F0A9A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88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389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1920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A267796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90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391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1980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0C66D77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92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393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1710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7623C01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94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395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1785</w:t>
              </w:r>
            </w:ins>
          </w:p>
        </w:tc>
      </w:tr>
      <w:tr w:rsidR="00A26C7B" w:rsidRPr="00A04A19" w14:paraId="5F61E443" w14:textId="77777777" w:rsidTr="00E44FC3">
        <w:trPr>
          <w:trHeight w:val="270"/>
          <w:ins w:id="396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659D49C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97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398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DL Frequency [MHz]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F3E434E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99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400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2110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2A8F0FD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01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402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2170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631D1BB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03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404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1805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047D924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05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406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1880</w:t>
              </w:r>
            </w:ins>
          </w:p>
        </w:tc>
      </w:tr>
      <w:tr w:rsidR="00A26C7B" w:rsidRPr="00A04A19" w14:paraId="7AC10ECE" w14:textId="77777777" w:rsidTr="00E44FC3">
        <w:trPr>
          <w:trHeight w:val="270"/>
          <w:ins w:id="407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EC24C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08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409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2nd order IMD products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0AB50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10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411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|fy_low – fx_high|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8DD67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12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413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|fy_high – fx_low|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27AE1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14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415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|fy_low + fx_low|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0E801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16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417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|fy_high + fx_high|</w:t>
              </w:r>
            </w:ins>
          </w:p>
        </w:tc>
      </w:tr>
      <w:tr w:rsidR="00A26C7B" w:rsidRPr="00A04A19" w14:paraId="57CD7CA9" w14:textId="77777777" w:rsidTr="00E44FC3">
        <w:trPr>
          <w:trHeight w:val="270"/>
          <w:ins w:id="418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1E7A1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19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420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FE088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21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422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270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5A177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23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424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135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026D2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25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426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3630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E4944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27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428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3765</w:t>
              </w:r>
            </w:ins>
          </w:p>
        </w:tc>
      </w:tr>
      <w:tr w:rsidR="00A26C7B" w:rsidRPr="00A04A19" w14:paraId="5A661F2B" w14:textId="77777777" w:rsidTr="00E44FC3">
        <w:trPr>
          <w:trHeight w:val="270"/>
          <w:ins w:id="429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13439C3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30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431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3rd order IMD products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B98A390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32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433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|2*fx_low – fy_high|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9C7AE38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34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435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|2*fx_high – fy_low|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C7376A8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36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437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|2*fy_low – fx_high|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49BDC7B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38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439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|2*fy_high – fx_low|</w:t>
              </w:r>
            </w:ins>
          </w:p>
        </w:tc>
      </w:tr>
      <w:tr w:rsidR="00A26C7B" w:rsidRPr="00A04A19" w14:paraId="15FF1D50" w14:textId="77777777" w:rsidTr="00E44FC3">
        <w:trPr>
          <w:trHeight w:val="270"/>
          <w:ins w:id="440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AC68F36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41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442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E70D53F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43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444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2055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9B1A86D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45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446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2250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F9755F0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47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448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1440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BC880B9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49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450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1650</w:t>
              </w:r>
            </w:ins>
          </w:p>
        </w:tc>
      </w:tr>
      <w:tr w:rsidR="00A26C7B" w:rsidRPr="00A04A19" w14:paraId="6B2519FB" w14:textId="77777777" w:rsidTr="00E44FC3">
        <w:trPr>
          <w:trHeight w:val="270"/>
          <w:ins w:id="451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714534F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52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453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3rd order IMD products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1CD0851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54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455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|2*fx_low + fy_low|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1C4E6C4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56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457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|2*fx_high + fy_high|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9D5B0CA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58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459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|2*fy_low + fx_low|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5EC0914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60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461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|2*fy_high + fx_high|</w:t>
              </w:r>
            </w:ins>
          </w:p>
        </w:tc>
      </w:tr>
      <w:tr w:rsidR="00A26C7B" w:rsidRPr="00A04A19" w14:paraId="081B77C3" w14:textId="77777777" w:rsidTr="00E44FC3">
        <w:trPr>
          <w:trHeight w:val="270"/>
          <w:ins w:id="462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962AA99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63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464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9375F2A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65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466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5550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C4A8ED8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67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468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5745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356E456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69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470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5340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782985A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71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472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5550</w:t>
              </w:r>
            </w:ins>
          </w:p>
        </w:tc>
      </w:tr>
      <w:tr w:rsidR="00A26C7B" w:rsidRPr="00A04A19" w14:paraId="6ADC2BAC" w14:textId="77777777" w:rsidTr="00E44FC3">
        <w:trPr>
          <w:trHeight w:val="270"/>
          <w:ins w:id="473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E16C2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74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475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Two-tone 4th order IMD products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BDCAE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76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477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|3*fx_low –1* fy_high|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DCEA4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78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479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|3*fx_high – 1*fy_low|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D0B5E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80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481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|3*fy_low – 1*fx_high|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A1248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82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483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|3*fy_high – 1*fx_low|</w:t>
              </w:r>
            </w:ins>
          </w:p>
        </w:tc>
      </w:tr>
      <w:tr w:rsidR="00A26C7B" w:rsidRPr="00A04A19" w14:paraId="394B48BB" w14:textId="77777777" w:rsidTr="00E44FC3">
        <w:trPr>
          <w:trHeight w:val="270"/>
          <w:ins w:id="484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44552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85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486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41A8E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87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488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3975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B832A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89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490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4230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3CA55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91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492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3150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6042F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93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494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3435</w:t>
              </w:r>
            </w:ins>
          </w:p>
        </w:tc>
      </w:tr>
      <w:tr w:rsidR="00A26C7B" w:rsidRPr="00A04A19" w14:paraId="4C7CB5BC" w14:textId="77777777" w:rsidTr="00E44FC3">
        <w:trPr>
          <w:trHeight w:val="270"/>
          <w:ins w:id="495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1F69E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96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497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Two-tone 4th order IMD products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EC637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98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499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|2*fx_low –2* fy_high|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71C5F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00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501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|2*fx_high –2* fy_low|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85409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02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503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|2*fx_low +2* fy_low|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CA9DA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04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505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|2*fx_high +2* fy_high|</w:t>
              </w:r>
            </w:ins>
          </w:p>
        </w:tc>
      </w:tr>
      <w:tr w:rsidR="00A26C7B" w:rsidRPr="00A04A19" w14:paraId="46E7CE29" w14:textId="77777777" w:rsidTr="00E44FC3">
        <w:trPr>
          <w:trHeight w:val="270"/>
          <w:ins w:id="506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4C736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07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508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B49A5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09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510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270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50F6A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11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512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540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D327F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13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514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7260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6F592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15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516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7530</w:t>
              </w:r>
            </w:ins>
          </w:p>
        </w:tc>
      </w:tr>
      <w:tr w:rsidR="00A26C7B" w:rsidRPr="00A04A19" w14:paraId="18C756E9" w14:textId="77777777" w:rsidTr="00E44FC3">
        <w:trPr>
          <w:trHeight w:val="270"/>
          <w:ins w:id="517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CD8DB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18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519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Two-tone 4th order IMD products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81ADB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20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521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|3*fx_low +1* fy_low|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B2078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22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523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|3*fx_high + 1*fy_high|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97E6D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24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525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|3*fy_low + 1*fx_low|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3E57B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26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527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|3*fy_high + 1*fx_high|</w:t>
              </w:r>
            </w:ins>
          </w:p>
        </w:tc>
      </w:tr>
      <w:tr w:rsidR="00A26C7B" w:rsidRPr="00A04A19" w14:paraId="7535FEF8" w14:textId="77777777" w:rsidTr="00E44FC3">
        <w:trPr>
          <w:trHeight w:val="270"/>
          <w:ins w:id="528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DD71A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29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530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1CB99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31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532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7470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C8D8B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33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534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7725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EC29F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35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536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7050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D1F49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37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538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7335</w:t>
              </w:r>
            </w:ins>
          </w:p>
        </w:tc>
      </w:tr>
      <w:tr w:rsidR="00A26C7B" w:rsidRPr="00A04A19" w14:paraId="0772A751" w14:textId="77777777" w:rsidTr="00E44FC3">
        <w:trPr>
          <w:trHeight w:val="270"/>
          <w:ins w:id="539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3836CED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40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541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Two-tone 5th order IMD products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3F68B40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42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543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|fx_low – 4*fy_high|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448F735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44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545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|fx_high – 4*fy_low|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E4087BD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46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547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|fy_low – 4*fx_high|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CA4558C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48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549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|fy_high – 4*fx_low|</w:t>
              </w:r>
            </w:ins>
          </w:p>
        </w:tc>
      </w:tr>
      <w:tr w:rsidR="00A26C7B" w:rsidRPr="00A04A19" w14:paraId="54171912" w14:textId="77777777" w:rsidTr="00E44FC3">
        <w:trPr>
          <w:trHeight w:val="270"/>
          <w:ins w:id="550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4897E87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51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552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9C7F269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53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554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5220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6AB792A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55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556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4860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B5423FD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57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558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6210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5F571AF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59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560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5895</w:t>
              </w:r>
            </w:ins>
          </w:p>
        </w:tc>
      </w:tr>
      <w:tr w:rsidR="00A26C7B" w:rsidRPr="00A04A19" w14:paraId="3A1B771D" w14:textId="77777777" w:rsidTr="00E44FC3">
        <w:trPr>
          <w:trHeight w:val="270"/>
          <w:ins w:id="561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529A0DB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62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563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Two-tone 5th order IMD products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90CB8D0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64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565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|2*fx_low - 3*fy_high|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81AF9CC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66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567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|2*fx_high - 3*fy_low|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DEDF93A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68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569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|2*fy_low - 3*fx_high|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D7EF21F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70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571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|2*fy_high -3*fx_low|</w:t>
              </w:r>
            </w:ins>
          </w:p>
        </w:tc>
      </w:tr>
      <w:tr w:rsidR="00A26C7B" w:rsidRPr="00A04A19" w14:paraId="695C59FB" w14:textId="77777777" w:rsidTr="00E44FC3">
        <w:trPr>
          <w:trHeight w:val="270"/>
          <w:ins w:id="572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AB56415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73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574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BCD5D96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75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576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1515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08C02D0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77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578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1170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6548556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79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580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2520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38BE852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81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582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2190</w:t>
              </w:r>
            </w:ins>
          </w:p>
        </w:tc>
      </w:tr>
      <w:tr w:rsidR="00A26C7B" w:rsidRPr="00A04A19" w14:paraId="66277523" w14:textId="77777777" w:rsidTr="00E44FC3">
        <w:trPr>
          <w:trHeight w:val="270"/>
          <w:ins w:id="583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6F4DF95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84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585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Two-tone 5th order IMD products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B321219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86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587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|fx_low + 4*fy_low|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AED210C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88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589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|fx_high + 4*fy_high|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619ACA3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90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591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|fy_low + 4*fx_low|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200DCE8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92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593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|fy_high + 4*fx_high|</w:t>
              </w:r>
            </w:ins>
          </w:p>
        </w:tc>
      </w:tr>
      <w:tr w:rsidR="00A26C7B" w:rsidRPr="00A04A19" w14:paraId="1D518A07" w14:textId="77777777" w:rsidTr="00E44FC3">
        <w:trPr>
          <w:trHeight w:val="270"/>
          <w:ins w:id="594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2C5BD26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95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596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6F610D4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97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598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8760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8F06D6E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99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600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9120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AA2FBAF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01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602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9390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99E69E7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03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604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9705</w:t>
              </w:r>
            </w:ins>
          </w:p>
        </w:tc>
      </w:tr>
      <w:tr w:rsidR="00A26C7B" w:rsidRPr="00A04A19" w14:paraId="2EAF5094" w14:textId="77777777" w:rsidTr="00E44FC3">
        <w:trPr>
          <w:trHeight w:val="270"/>
          <w:ins w:id="605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C28F07A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606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607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Two-tone 5th order IMD products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99E7288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08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609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|2*fx_low + 3*fy_low|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E9C88B3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10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611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|2*fx_high + 3*fy_high|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63504D6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12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613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|2*fy_low + 3*fx_low|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B073600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14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615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|2*fy_high + 3*fx_high|</w:t>
              </w:r>
            </w:ins>
          </w:p>
        </w:tc>
      </w:tr>
      <w:tr w:rsidR="00A26C7B" w:rsidRPr="00A04A19" w14:paraId="7490FB2D" w14:textId="77777777" w:rsidTr="00E44FC3">
        <w:trPr>
          <w:trHeight w:val="270"/>
          <w:ins w:id="616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6B3088C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617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618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D5BA0F9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19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620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8970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F3B608C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21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622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9315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3F3D0DF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23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624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9180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BA0D826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25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626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9510</w:t>
              </w:r>
            </w:ins>
          </w:p>
        </w:tc>
      </w:tr>
    </w:tbl>
    <w:p w14:paraId="7900D139" w14:textId="77777777" w:rsidR="00A26C7B" w:rsidRDefault="00A26C7B" w:rsidP="00A26C7B">
      <w:pPr>
        <w:jc w:val="center"/>
        <w:rPr>
          <w:ins w:id="627" w:author="Onozawa, Hisashi (Nokia - JP/Tokyo)" w:date="2021-07-20T02:04:00Z"/>
          <w:rFonts w:ascii="Arial" w:hAnsi="Arial" w:cs="Arial"/>
          <w:b/>
          <w:bCs/>
          <w:lang w:val="en-US"/>
        </w:rPr>
      </w:pPr>
    </w:p>
    <w:p w14:paraId="2F677CDB" w14:textId="77777777" w:rsidR="00A26C7B" w:rsidRDefault="00A26C7B" w:rsidP="00A26C7B">
      <w:pPr>
        <w:jc w:val="center"/>
        <w:rPr>
          <w:ins w:id="628" w:author="Onozawa, Hisashi (Nokia - JP/Tokyo)" w:date="2021-07-20T02:04:00Z"/>
          <w:lang w:eastAsia="zh-CN"/>
        </w:rPr>
      </w:pPr>
      <w:ins w:id="629" w:author="Onozawa, Hisashi (Nokia - JP/Tokyo)" w:date="2021-07-20T02:04:00Z">
        <w:r>
          <w:rPr>
            <w:rFonts w:ascii="Arial" w:hAnsi="Arial" w:cs="Arial"/>
            <w:b/>
            <w:bCs/>
            <w:lang w:val="en-US"/>
          </w:rPr>
          <w:t xml:space="preserve">Table </w:t>
        </w:r>
        <w:r>
          <w:rPr>
            <w:rFonts w:ascii="Arial" w:hAnsi="Arial" w:cs="Arial"/>
            <w:b/>
            <w:bCs/>
            <w:lang w:val="en-US" w:eastAsia="zh-CN"/>
          </w:rPr>
          <w:t>5.1</w:t>
        </w:r>
        <w:r>
          <w:rPr>
            <w:rFonts w:ascii="Arial" w:hAnsi="Arial" w:cs="Arial" w:hint="eastAsia"/>
            <w:b/>
            <w:bCs/>
            <w:lang w:val="en-US" w:eastAsia="zh-CN"/>
          </w:rPr>
          <w:t>.</w:t>
        </w:r>
        <w:r w:rsidRPr="00503034">
          <w:rPr>
            <w:rFonts w:ascii="Arial" w:hAnsi="Arial" w:cs="Arial"/>
            <w:b/>
            <w:bCs/>
            <w:highlight w:val="yellow"/>
            <w:lang w:val="en-US" w:eastAsia="zh-CN"/>
          </w:rPr>
          <w:t>x</w:t>
        </w:r>
        <w:r>
          <w:rPr>
            <w:rFonts w:ascii="Arial" w:hAnsi="Arial" w:cs="Arial"/>
            <w:b/>
            <w:bCs/>
            <w:lang w:val="en-US" w:eastAsia="zh-CN"/>
          </w:rPr>
          <w:t>.3</w:t>
        </w:r>
        <w:r>
          <w:rPr>
            <w:rFonts w:ascii="Arial" w:hAnsi="Arial" w:cs="Arial"/>
            <w:b/>
            <w:bCs/>
            <w:lang w:val="en-US"/>
          </w:rPr>
          <w:t xml:space="preserve">-2: Band </w:t>
        </w:r>
        <w:r>
          <w:rPr>
            <w:rFonts w:ascii="Arial" w:hAnsi="Arial" w:cs="Arial"/>
            <w:b/>
            <w:bCs/>
            <w:lang w:val="en-US" w:eastAsia="zh-CN"/>
          </w:rPr>
          <w:t>n1</w:t>
        </w:r>
        <w:r>
          <w:rPr>
            <w:rFonts w:ascii="Arial" w:hAnsi="Arial" w:cs="Arial"/>
            <w:b/>
            <w:bCs/>
            <w:lang w:val="en-US"/>
          </w:rPr>
          <w:t xml:space="preserve"> and Band </w:t>
        </w:r>
        <w:r>
          <w:rPr>
            <w:rFonts w:ascii="Arial" w:hAnsi="Arial" w:cs="Arial"/>
            <w:b/>
            <w:bCs/>
            <w:lang w:val="en-US" w:eastAsia="zh-CN"/>
          </w:rPr>
          <w:t>n7</w:t>
        </w:r>
        <w:r>
          <w:rPr>
            <w:rFonts w:ascii="Arial" w:hAnsi="Arial" w:cs="Arial"/>
            <w:b/>
            <w:bCs/>
            <w:lang w:val="en-US"/>
          </w:rPr>
          <w:t xml:space="preserve"> </w:t>
        </w:r>
        <w:r>
          <w:rPr>
            <w:rFonts w:ascii="Arial" w:hAnsi="Arial" w:cs="Arial"/>
            <w:b/>
            <w:bCs/>
            <w:lang w:val="en-US" w:eastAsia="zh-CN"/>
          </w:rPr>
          <w:t>U</w:t>
        </w:r>
        <w:r>
          <w:rPr>
            <w:rFonts w:ascii="Arial" w:hAnsi="Arial" w:cs="Arial"/>
            <w:b/>
            <w:bCs/>
            <w:lang w:val="en-US"/>
          </w:rPr>
          <w:t>L harmonics and IMD products</w:t>
        </w:r>
      </w:ins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2400"/>
        <w:gridCol w:w="1843"/>
        <w:gridCol w:w="1984"/>
        <w:gridCol w:w="1843"/>
        <w:gridCol w:w="1701"/>
      </w:tblGrid>
      <w:tr w:rsidR="00A26C7B" w:rsidRPr="00A04A19" w14:paraId="5A27DB2C" w14:textId="77777777" w:rsidTr="00E44FC3">
        <w:trPr>
          <w:trHeight w:val="270"/>
          <w:ins w:id="630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DAEDB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31" w:author="Onozawa, Hisashi (Nokia - JP/Tokyo)" w:date="2021-07-20T02:04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632" w:author="Onozawa, Hisashi (Nokia - JP/Tokyo)" w:date="2021-07-20T02:04:00Z">
              <w:r w:rsidRPr="00A04A19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UE UL carriers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9E478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33" w:author="Onozawa, Hisashi (Nokia - JP/Tokyo)" w:date="2021-07-20T02:04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634" w:author="Onozawa, Hisashi (Nokia - JP/Tokyo)" w:date="2021-07-20T02:04:00Z">
              <w:r w:rsidRPr="00A04A19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fx_low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EB26D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35" w:author="Onozawa, Hisashi (Nokia - JP/Tokyo)" w:date="2021-07-20T02:04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636" w:author="Onozawa, Hisashi (Nokia - JP/Tokyo)" w:date="2021-07-20T02:04:00Z">
              <w:r w:rsidRPr="00A04A19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fx_high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FC979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37" w:author="Onozawa, Hisashi (Nokia - JP/Tokyo)" w:date="2021-07-20T02:04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638" w:author="Onozawa, Hisashi (Nokia - JP/Tokyo)" w:date="2021-07-20T02:04:00Z">
              <w:r w:rsidRPr="00A04A19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fy_low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12AE9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39" w:author="Onozawa, Hisashi (Nokia - JP/Tokyo)" w:date="2021-07-20T02:04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640" w:author="Onozawa, Hisashi (Nokia - JP/Tokyo)" w:date="2021-07-20T02:04:00Z">
              <w:r w:rsidRPr="00A04A19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fy_high</w:t>
              </w:r>
            </w:ins>
          </w:p>
        </w:tc>
      </w:tr>
      <w:tr w:rsidR="00A26C7B" w:rsidRPr="00A04A19" w14:paraId="251F64DD" w14:textId="77777777" w:rsidTr="00E44FC3">
        <w:trPr>
          <w:trHeight w:val="270"/>
          <w:ins w:id="641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6101F78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642" w:author="Onozawa, Hisashi (Nokia - JP/Tokyo)" w:date="2021-07-20T02:04:00Z"/>
                <w:rFonts w:ascii="Arial" w:hAnsi="Arial" w:cs="Arial"/>
                <w:color w:val="000000"/>
                <w:sz w:val="16"/>
                <w:szCs w:val="16"/>
              </w:rPr>
            </w:pPr>
            <w:ins w:id="643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6"/>
                  <w:szCs w:val="16"/>
                </w:rPr>
                <w:t>UL Frequency [MHz]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3941B6D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44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645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1920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3ED26D3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46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647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1980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BF73ACE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48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649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2500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697B59F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50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651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2570</w:t>
              </w:r>
            </w:ins>
          </w:p>
        </w:tc>
      </w:tr>
      <w:tr w:rsidR="00A26C7B" w:rsidRPr="00A04A19" w14:paraId="033A6136" w14:textId="77777777" w:rsidTr="00E44FC3">
        <w:trPr>
          <w:trHeight w:val="270"/>
          <w:ins w:id="652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06D2C6E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653" w:author="Onozawa, Hisashi (Nokia - JP/Tokyo)" w:date="2021-07-20T02:04:00Z"/>
                <w:rFonts w:ascii="Arial" w:hAnsi="Arial" w:cs="Arial"/>
                <w:color w:val="000000"/>
                <w:sz w:val="16"/>
                <w:szCs w:val="16"/>
              </w:rPr>
            </w:pPr>
            <w:ins w:id="654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6"/>
                  <w:szCs w:val="16"/>
                </w:rPr>
                <w:t>DL Frequency [MHz]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74E5001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55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656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2110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25FFA3F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57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658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2170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7103274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59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660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2620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36C77BD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61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662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2690</w:t>
              </w:r>
            </w:ins>
          </w:p>
        </w:tc>
      </w:tr>
      <w:tr w:rsidR="00A26C7B" w:rsidRPr="00A04A19" w14:paraId="47D44505" w14:textId="77777777" w:rsidTr="00E44FC3">
        <w:trPr>
          <w:trHeight w:val="270"/>
          <w:ins w:id="663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FF608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664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665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2nd order IMD products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E9190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66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667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|fy_low – fx_high|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30712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68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669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|fy_high – fx_low|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31B80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70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671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|fy_low + fx_low|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2CECD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72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673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|fy_high + fx_high|</w:t>
              </w:r>
            </w:ins>
          </w:p>
        </w:tc>
      </w:tr>
      <w:tr w:rsidR="00A26C7B" w:rsidRPr="00A04A19" w14:paraId="42B4AF4F" w14:textId="77777777" w:rsidTr="00E44FC3">
        <w:trPr>
          <w:trHeight w:val="270"/>
          <w:ins w:id="674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8B3A6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675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676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0B130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77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678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520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A35A9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79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680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650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96937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81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682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4420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62E22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83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684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4550</w:t>
              </w:r>
            </w:ins>
          </w:p>
        </w:tc>
      </w:tr>
      <w:tr w:rsidR="00A26C7B" w:rsidRPr="00A04A19" w14:paraId="0090DD8B" w14:textId="77777777" w:rsidTr="00E44FC3">
        <w:trPr>
          <w:trHeight w:val="270"/>
          <w:ins w:id="685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8B64530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686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687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3rd order IMD products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38913F5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88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689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|2*fx_low – fy_high|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CCF8FD1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90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691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|2*fx_high – fy_low|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1CD41D4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92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693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|2*fy_low – fx_high|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A635A6C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94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695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|2*fy_high – fx_low|</w:t>
              </w:r>
            </w:ins>
          </w:p>
        </w:tc>
      </w:tr>
      <w:tr w:rsidR="00A26C7B" w:rsidRPr="00A04A19" w14:paraId="48B8F340" w14:textId="77777777" w:rsidTr="00E44FC3">
        <w:trPr>
          <w:trHeight w:val="270"/>
          <w:ins w:id="696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08FDE15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697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698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A47BB80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99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700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1270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CF0E3B5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01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702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1460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05C7828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03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704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3020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67A9BD5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05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706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3220</w:t>
              </w:r>
            </w:ins>
          </w:p>
        </w:tc>
      </w:tr>
      <w:tr w:rsidR="00A26C7B" w:rsidRPr="00A04A19" w14:paraId="3F0D8E08" w14:textId="77777777" w:rsidTr="00E44FC3">
        <w:trPr>
          <w:trHeight w:val="270"/>
          <w:ins w:id="707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A58B2EA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708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709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3rd order IMD products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7D4C4F4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10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711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|2*fx_low + fy_low|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894878C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12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713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|2*fx_high + fy_high|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5210DED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14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715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|2*fy_low + fx_low|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02037E9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16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717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|2*fy_high + fx_high|</w:t>
              </w:r>
            </w:ins>
          </w:p>
        </w:tc>
      </w:tr>
      <w:tr w:rsidR="00A26C7B" w:rsidRPr="00A04A19" w14:paraId="79AEF548" w14:textId="77777777" w:rsidTr="00E44FC3">
        <w:trPr>
          <w:trHeight w:val="270"/>
          <w:ins w:id="718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60E9F14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719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720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9F97164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21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722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6340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1801332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23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724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6530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96D4765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25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726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6920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058CCA0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27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728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7120</w:t>
              </w:r>
            </w:ins>
          </w:p>
        </w:tc>
      </w:tr>
      <w:tr w:rsidR="00A26C7B" w:rsidRPr="00A04A19" w14:paraId="599649B3" w14:textId="77777777" w:rsidTr="00E44FC3">
        <w:trPr>
          <w:trHeight w:val="270"/>
          <w:ins w:id="729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4BF38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730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731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Two-tone 4th order IMD products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8AF1E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32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733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|3*fx_low –1* fy_high|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301B1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34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735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|3*fx_high – 1*fy_low|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4BD71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36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737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|3*fy_low – 1*fx_high|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45F3B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38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739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|3*fy_high – 1*fx_low|</w:t>
              </w:r>
            </w:ins>
          </w:p>
        </w:tc>
      </w:tr>
      <w:tr w:rsidR="00A26C7B" w:rsidRPr="00A04A19" w14:paraId="6AD5BF33" w14:textId="77777777" w:rsidTr="00E44FC3">
        <w:trPr>
          <w:trHeight w:val="270"/>
          <w:ins w:id="740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64E1D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741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742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F9291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43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744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3190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68B08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45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746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3440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0A140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47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748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5520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6EB18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49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750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5790</w:t>
              </w:r>
            </w:ins>
          </w:p>
        </w:tc>
      </w:tr>
      <w:tr w:rsidR="00A26C7B" w:rsidRPr="00A04A19" w14:paraId="6408A0BC" w14:textId="77777777" w:rsidTr="00E44FC3">
        <w:trPr>
          <w:trHeight w:val="270"/>
          <w:ins w:id="751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4EC4F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752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753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Two-tone 4th order IMD products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A5204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54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755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|2*fx_low –2* fy_high|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92996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56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757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|2*fx_high –2* fy_low|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D39EE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58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759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|2*fx_low +2* fy_low|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44284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60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761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|2*fx_high +2* fy_high|</w:t>
              </w:r>
            </w:ins>
          </w:p>
        </w:tc>
      </w:tr>
      <w:tr w:rsidR="00A26C7B" w:rsidRPr="00A04A19" w14:paraId="5F0FB943" w14:textId="77777777" w:rsidTr="00E44FC3">
        <w:trPr>
          <w:trHeight w:val="270"/>
          <w:ins w:id="762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B43E2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763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764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80B0B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65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766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1300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C8BF3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67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768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1040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1B2C8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69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770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8840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483C3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71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772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9100</w:t>
              </w:r>
            </w:ins>
          </w:p>
        </w:tc>
      </w:tr>
      <w:tr w:rsidR="00A26C7B" w:rsidRPr="00A04A19" w14:paraId="01C66A92" w14:textId="77777777" w:rsidTr="00E44FC3">
        <w:trPr>
          <w:trHeight w:val="270"/>
          <w:ins w:id="773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32EFB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774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775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Two-tone 4th order IMD products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E45C0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76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777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|3*fx_low +1* fy_low|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6A640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78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779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|3*fx_high + 1*fy_high|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4B460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80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781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|3*fy_low + 1*fx_low|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89986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82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783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|3*fy_high + 1*fx_high|</w:t>
              </w:r>
            </w:ins>
          </w:p>
        </w:tc>
      </w:tr>
      <w:tr w:rsidR="00A26C7B" w:rsidRPr="00A04A19" w14:paraId="4DB12B0D" w14:textId="77777777" w:rsidTr="00E44FC3">
        <w:trPr>
          <w:trHeight w:val="270"/>
          <w:ins w:id="784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3220E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785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786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E43B7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87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788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8260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878AE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89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790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8510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A83B5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91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792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9420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B57BA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93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794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9690</w:t>
              </w:r>
            </w:ins>
          </w:p>
        </w:tc>
      </w:tr>
      <w:tr w:rsidR="00A26C7B" w:rsidRPr="00A04A19" w14:paraId="7FA72421" w14:textId="77777777" w:rsidTr="00E44FC3">
        <w:trPr>
          <w:trHeight w:val="270"/>
          <w:ins w:id="795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0CD7033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796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797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Two-tone 5th order IMD products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45620F5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98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799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|fx_low – 4*fy_high|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73B14F7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00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801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|fx_high – 4*fy_low|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0A05040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02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803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|fy_low – 4*fx_high|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1337F4B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04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805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|fy_high – 4*fx_low|</w:t>
              </w:r>
            </w:ins>
          </w:p>
        </w:tc>
      </w:tr>
      <w:tr w:rsidR="00A26C7B" w:rsidRPr="00A04A19" w14:paraId="5FA87E81" w14:textId="77777777" w:rsidTr="00E44FC3">
        <w:trPr>
          <w:trHeight w:val="270"/>
          <w:ins w:id="806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A21F58E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807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808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3D63443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09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810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8360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B9FA27E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11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812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8020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6297F6F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13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814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5420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10A9FFE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15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816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5110</w:t>
              </w:r>
            </w:ins>
          </w:p>
        </w:tc>
      </w:tr>
      <w:tr w:rsidR="00A26C7B" w:rsidRPr="00A04A19" w14:paraId="0F99B703" w14:textId="77777777" w:rsidTr="00E44FC3">
        <w:trPr>
          <w:trHeight w:val="270"/>
          <w:ins w:id="817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E0A13A5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818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819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Two-tone 5th order IMD products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3A099A7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20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821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|2*fx_low - 3*fy_high|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333670D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22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823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|2*fx_high - 3*fy_low|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60506DB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24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825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|2*fy_low - 3*fx_high|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9E4F50C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26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827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|2*fy_high -3*fx_low|</w:t>
              </w:r>
            </w:ins>
          </w:p>
        </w:tc>
      </w:tr>
      <w:tr w:rsidR="00A26C7B" w:rsidRPr="00A04A19" w14:paraId="7D472CE3" w14:textId="77777777" w:rsidTr="00E44FC3">
        <w:trPr>
          <w:trHeight w:val="270"/>
          <w:ins w:id="828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70EA5EA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829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830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7FFC1D9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31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832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3870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9BC7262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33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834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3540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D7CD731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35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836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940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958587A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37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838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620</w:t>
              </w:r>
            </w:ins>
          </w:p>
        </w:tc>
      </w:tr>
      <w:tr w:rsidR="00A26C7B" w:rsidRPr="00A04A19" w14:paraId="22968CDE" w14:textId="77777777" w:rsidTr="00E44FC3">
        <w:trPr>
          <w:trHeight w:val="270"/>
          <w:ins w:id="839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E92083C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840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841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Two-tone 5th order IMD products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352C4BB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42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843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|fx_low + 4*fy_low|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9521919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44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845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|fx_high + 4*fy_high|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D997B6C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46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847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|fy_low + 4*fx_low|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4209F92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48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849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|fy_high + 4*fx_high|</w:t>
              </w:r>
            </w:ins>
          </w:p>
        </w:tc>
      </w:tr>
      <w:tr w:rsidR="00A26C7B" w:rsidRPr="00A04A19" w14:paraId="754D8503" w14:textId="77777777" w:rsidTr="00E44FC3">
        <w:trPr>
          <w:trHeight w:val="270"/>
          <w:ins w:id="850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4A6D8A0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851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852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FD1198A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53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854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11920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3CD8B70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55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856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12260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F6B2C64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57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858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10180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D92D6F7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59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860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10490</w:t>
              </w:r>
            </w:ins>
          </w:p>
        </w:tc>
      </w:tr>
      <w:tr w:rsidR="00A26C7B" w:rsidRPr="00A04A19" w14:paraId="28E5A241" w14:textId="77777777" w:rsidTr="00E44FC3">
        <w:trPr>
          <w:trHeight w:val="270"/>
          <w:ins w:id="861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9F4C8A4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862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863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Two-tone 5th order IMD products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EC1FB7D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64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865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|2*fx_low + 3*fy_low|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2D9E849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66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867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|2*fx_high + 3*fy_high|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CB13EB8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68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869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|2*fy_low + 3*fx_low|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6BFD89C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70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871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|2*fy_high + 3*fx_high|</w:t>
              </w:r>
            </w:ins>
          </w:p>
        </w:tc>
      </w:tr>
      <w:tr w:rsidR="00A26C7B" w:rsidRPr="00A04A19" w14:paraId="18C40586" w14:textId="77777777" w:rsidTr="00E44FC3">
        <w:trPr>
          <w:trHeight w:val="270"/>
          <w:ins w:id="872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C8E5954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873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874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C05AA74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75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876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11340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0691429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77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878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11670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A373194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79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880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10760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275B596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81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882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11080</w:t>
              </w:r>
            </w:ins>
          </w:p>
        </w:tc>
      </w:tr>
    </w:tbl>
    <w:p w14:paraId="3314AAD7" w14:textId="77777777" w:rsidR="00A26C7B" w:rsidRDefault="00A26C7B" w:rsidP="00A26C7B">
      <w:pPr>
        <w:jc w:val="center"/>
        <w:rPr>
          <w:ins w:id="883" w:author="Onozawa, Hisashi (Nokia - JP/Tokyo)" w:date="2021-07-20T02:04:00Z"/>
          <w:rFonts w:ascii="Arial" w:hAnsi="Arial" w:cs="Arial"/>
          <w:b/>
          <w:bCs/>
          <w:lang w:val="en-US"/>
        </w:rPr>
      </w:pPr>
    </w:p>
    <w:p w14:paraId="3AEAC6AF" w14:textId="77777777" w:rsidR="00A26C7B" w:rsidRDefault="00A26C7B" w:rsidP="00A26C7B">
      <w:pPr>
        <w:jc w:val="center"/>
        <w:rPr>
          <w:ins w:id="884" w:author="Onozawa, Hisashi (Nokia - JP/Tokyo)" w:date="2021-07-20T02:04:00Z"/>
          <w:lang w:eastAsia="zh-CN"/>
        </w:rPr>
      </w:pPr>
      <w:ins w:id="885" w:author="Onozawa, Hisashi (Nokia - JP/Tokyo)" w:date="2021-07-20T02:04:00Z">
        <w:r>
          <w:rPr>
            <w:rFonts w:ascii="Arial" w:hAnsi="Arial" w:cs="Arial"/>
            <w:b/>
            <w:bCs/>
            <w:lang w:val="en-US"/>
          </w:rPr>
          <w:lastRenderedPageBreak/>
          <w:t xml:space="preserve">Table </w:t>
        </w:r>
        <w:r>
          <w:rPr>
            <w:rFonts w:ascii="Arial" w:hAnsi="Arial" w:cs="Arial"/>
            <w:b/>
            <w:bCs/>
            <w:lang w:val="en-US" w:eastAsia="zh-CN"/>
          </w:rPr>
          <w:t>5.1</w:t>
        </w:r>
        <w:r>
          <w:rPr>
            <w:rFonts w:ascii="Arial" w:hAnsi="Arial" w:cs="Arial" w:hint="eastAsia"/>
            <w:b/>
            <w:bCs/>
            <w:lang w:val="en-US" w:eastAsia="zh-CN"/>
          </w:rPr>
          <w:t>.</w:t>
        </w:r>
        <w:r w:rsidRPr="00503034">
          <w:rPr>
            <w:rFonts w:ascii="Arial" w:hAnsi="Arial" w:cs="Arial"/>
            <w:b/>
            <w:bCs/>
            <w:highlight w:val="yellow"/>
            <w:lang w:val="en-US" w:eastAsia="zh-CN"/>
          </w:rPr>
          <w:t>x</w:t>
        </w:r>
        <w:r>
          <w:rPr>
            <w:rFonts w:ascii="Arial" w:hAnsi="Arial" w:cs="Arial"/>
            <w:b/>
            <w:bCs/>
            <w:lang w:val="en-US" w:eastAsia="zh-CN"/>
          </w:rPr>
          <w:t>.3</w:t>
        </w:r>
        <w:r>
          <w:rPr>
            <w:rFonts w:ascii="Arial" w:hAnsi="Arial" w:cs="Arial"/>
            <w:b/>
            <w:bCs/>
            <w:lang w:val="en-US"/>
          </w:rPr>
          <w:t xml:space="preserve">-3: Band </w:t>
        </w:r>
        <w:r>
          <w:rPr>
            <w:rFonts w:ascii="Arial" w:hAnsi="Arial" w:cs="Arial"/>
            <w:b/>
            <w:bCs/>
            <w:lang w:val="en-US" w:eastAsia="zh-CN"/>
          </w:rPr>
          <w:t>n3</w:t>
        </w:r>
        <w:r>
          <w:rPr>
            <w:rFonts w:ascii="Arial" w:hAnsi="Arial" w:cs="Arial"/>
            <w:b/>
            <w:bCs/>
            <w:lang w:val="en-US"/>
          </w:rPr>
          <w:t xml:space="preserve"> and Band </w:t>
        </w:r>
        <w:r>
          <w:rPr>
            <w:rFonts w:ascii="Arial" w:hAnsi="Arial" w:cs="Arial"/>
            <w:b/>
            <w:bCs/>
            <w:lang w:val="en-US" w:eastAsia="zh-CN"/>
          </w:rPr>
          <w:t>n7</w:t>
        </w:r>
        <w:r>
          <w:rPr>
            <w:rFonts w:ascii="Arial" w:hAnsi="Arial" w:cs="Arial"/>
            <w:b/>
            <w:bCs/>
            <w:lang w:val="en-US"/>
          </w:rPr>
          <w:t xml:space="preserve"> </w:t>
        </w:r>
        <w:r>
          <w:rPr>
            <w:rFonts w:ascii="Arial" w:hAnsi="Arial" w:cs="Arial"/>
            <w:b/>
            <w:bCs/>
            <w:lang w:val="en-US" w:eastAsia="zh-CN"/>
          </w:rPr>
          <w:t>U</w:t>
        </w:r>
        <w:r>
          <w:rPr>
            <w:rFonts w:ascii="Arial" w:hAnsi="Arial" w:cs="Arial"/>
            <w:b/>
            <w:bCs/>
            <w:lang w:val="en-US"/>
          </w:rPr>
          <w:t>L harmonics and IMD products</w:t>
        </w:r>
      </w:ins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2400"/>
        <w:gridCol w:w="1843"/>
        <w:gridCol w:w="1984"/>
        <w:gridCol w:w="1843"/>
        <w:gridCol w:w="1701"/>
      </w:tblGrid>
      <w:tr w:rsidR="00A26C7B" w:rsidRPr="00A04A19" w14:paraId="14577F8B" w14:textId="77777777" w:rsidTr="00E44FC3">
        <w:trPr>
          <w:trHeight w:val="270"/>
          <w:ins w:id="886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4F37A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87" w:author="Onozawa, Hisashi (Nokia - JP/Tokyo)" w:date="2021-07-20T02:04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888" w:author="Onozawa, Hisashi (Nokia - JP/Tokyo)" w:date="2021-07-20T02:04:00Z">
              <w:r w:rsidRPr="00A04A19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UE UL carriers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D693D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89" w:author="Onozawa, Hisashi (Nokia - JP/Tokyo)" w:date="2021-07-20T02:04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890" w:author="Onozawa, Hisashi (Nokia - JP/Tokyo)" w:date="2021-07-20T02:04:00Z">
              <w:r w:rsidRPr="00A04A19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fx_low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AFB70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91" w:author="Onozawa, Hisashi (Nokia - JP/Tokyo)" w:date="2021-07-20T02:04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892" w:author="Onozawa, Hisashi (Nokia - JP/Tokyo)" w:date="2021-07-20T02:04:00Z">
              <w:r w:rsidRPr="00A04A19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fx_high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CCCF5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93" w:author="Onozawa, Hisashi (Nokia - JP/Tokyo)" w:date="2021-07-20T02:04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894" w:author="Onozawa, Hisashi (Nokia - JP/Tokyo)" w:date="2021-07-20T02:04:00Z">
              <w:r w:rsidRPr="00A04A19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fy_low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FA19A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95" w:author="Onozawa, Hisashi (Nokia - JP/Tokyo)" w:date="2021-07-20T02:04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896" w:author="Onozawa, Hisashi (Nokia - JP/Tokyo)" w:date="2021-07-20T02:04:00Z">
              <w:r w:rsidRPr="00A04A19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fy_high</w:t>
              </w:r>
            </w:ins>
          </w:p>
        </w:tc>
      </w:tr>
      <w:tr w:rsidR="00A26C7B" w:rsidRPr="00A04A19" w14:paraId="09995111" w14:textId="77777777" w:rsidTr="00E44FC3">
        <w:trPr>
          <w:trHeight w:val="270"/>
          <w:ins w:id="897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BC4AEDD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898" w:author="Onozawa, Hisashi (Nokia - JP/Tokyo)" w:date="2021-07-20T02:04:00Z"/>
                <w:rFonts w:ascii="Arial" w:hAnsi="Arial" w:cs="Arial"/>
                <w:color w:val="000000"/>
                <w:sz w:val="16"/>
                <w:szCs w:val="16"/>
              </w:rPr>
            </w:pPr>
            <w:ins w:id="899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6"/>
                  <w:szCs w:val="16"/>
                </w:rPr>
                <w:t>UL Frequency [MHz]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3755D67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00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901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1710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88D21D9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02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903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1785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95824C0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04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905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2500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586A5F4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06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907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2570</w:t>
              </w:r>
            </w:ins>
          </w:p>
        </w:tc>
      </w:tr>
      <w:tr w:rsidR="00A26C7B" w:rsidRPr="00A04A19" w14:paraId="6CC391C9" w14:textId="77777777" w:rsidTr="00E44FC3">
        <w:trPr>
          <w:trHeight w:val="270"/>
          <w:ins w:id="908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9C7C155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909" w:author="Onozawa, Hisashi (Nokia - JP/Tokyo)" w:date="2021-07-20T02:04:00Z"/>
                <w:rFonts w:ascii="Arial" w:hAnsi="Arial" w:cs="Arial"/>
                <w:color w:val="000000"/>
                <w:sz w:val="16"/>
                <w:szCs w:val="16"/>
              </w:rPr>
            </w:pPr>
            <w:ins w:id="910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6"/>
                  <w:szCs w:val="16"/>
                </w:rPr>
                <w:t>DL Frequency [MHz]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F50B0A5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11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912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1805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59590D2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13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914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1880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5E18AD3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15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916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2620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897A5E1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17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918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2690</w:t>
              </w:r>
            </w:ins>
          </w:p>
        </w:tc>
      </w:tr>
      <w:tr w:rsidR="00A26C7B" w:rsidRPr="00A04A19" w14:paraId="1CC8C53D" w14:textId="77777777" w:rsidTr="00E44FC3">
        <w:trPr>
          <w:trHeight w:val="270"/>
          <w:ins w:id="919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CBF56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920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921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2nd order IMD products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50EB2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22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923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|fy_low – fx_high|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1B54E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24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925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|fy_high – fx_low|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547BA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26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927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|fy_low + fx_low|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D94F7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28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929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|fy_high + fx_high|</w:t>
              </w:r>
            </w:ins>
          </w:p>
        </w:tc>
      </w:tr>
      <w:tr w:rsidR="00A26C7B" w:rsidRPr="00A04A19" w14:paraId="58CD65D2" w14:textId="77777777" w:rsidTr="00E44FC3">
        <w:trPr>
          <w:trHeight w:val="270"/>
          <w:ins w:id="930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3723A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931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932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1F654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33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934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715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3FDDC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35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936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860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EB8D0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37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938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4210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4DFDF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39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940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4355</w:t>
              </w:r>
            </w:ins>
          </w:p>
        </w:tc>
      </w:tr>
      <w:tr w:rsidR="00A26C7B" w:rsidRPr="00A04A19" w14:paraId="7EEE6A77" w14:textId="77777777" w:rsidTr="00E44FC3">
        <w:trPr>
          <w:trHeight w:val="270"/>
          <w:ins w:id="941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AC81423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942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943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3rd order IMD products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8B95D4E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44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945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|2*fx_low – fy_high|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A3D43F8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46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947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|2*fx_high – fy_low|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B653145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48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949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|2*fy_low – fx_high|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4201C67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50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951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|2*fy_high – fx_low|</w:t>
              </w:r>
            </w:ins>
          </w:p>
        </w:tc>
      </w:tr>
      <w:tr w:rsidR="00A26C7B" w:rsidRPr="00A04A19" w14:paraId="2544940F" w14:textId="77777777" w:rsidTr="00E44FC3">
        <w:trPr>
          <w:trHeight w:val="270"/>
          <w:ins w:id="952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B774946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953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954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A42C797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55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956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850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EEFB86E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57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958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1070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D83463A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59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960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3215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029F90F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61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962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3430</w:t>
              </w:r>
            </w:ins>
          </w:p>
        </w:tc>
      </w:tr>
      <w:tr w:rsidR="00A26C7B" w:rsidRPr="00A04A19" w14:paraId="5B174341" w14:textId="77777777" w:rsidTr="00E44FC3">
        <w:trPr>
          <w:trHeight w:val="270"/>
          <w:ins w:id="963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2F0D499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964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965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3rd order IMD products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C18C08E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66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967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|2*fx_low + fy_low|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C9FF2A8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68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969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|2*fx_high + fy_high|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F2D0699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70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971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|2*fy_low + fx_low|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D63072D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72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973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|2*fy_high + fx_high|</w:t>
              </w:r>
            </w:ins>
          </w:p>
        </w:tc>
      </w:tr>
      <w:tr w:rsidR="00A26C7B" w:rsidRPr="00A04A19" w14:paraId="62FA66D6" w14:textId="77777777" w:rsidTr="00E44FC3">
        <w:trPr>
          <w:trHeight w:val="270"/>
          <w:ins w:id="974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67C02D6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975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976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E8586A2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77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978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5920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38AEC36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79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980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6140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394BB17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81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982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6710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BDA5BA3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83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984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6925</w:t>
              </w:r>
            </w:ins>
          </w:p>
        </w:tc>
      </w:tr>
      <w:tr w:rsidR="00A26C7B" w:rsidRPr="00A04A19" w14:paraId="4B9EF236" w14:textId="77777777" w:rsidTr="00E44FC3">
        <w:trPr>
          <w:trHeight w:val="270"/>
          <w:ins w:id="985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80BCA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986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987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Two-tone 4th order IMD products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91B60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88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989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|3*fx_low –1* fy_high|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C074B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90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991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|3*fx_high – 1*fy_low|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0A4C9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92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993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|3*fy_low – 1*fx_high|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E7302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94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995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|3*fy_high – 1*fx_low|</w:t>
              </w:r>
            </w:ins>
          </w:p>
        </w:tc>
      </w:tr>
      <w:tr w:rsidR="00A26C7B" w:rsidRPr="00A04A19" w14:paraId="76B994FB" w14:textId="77777777" w:rsidTr="00E44FC3">
        <w:trPr>
          <w:trHeight w:val="270"/>
          <w:ins w:id="996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EDD55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997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998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DC5F1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99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000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2560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F9401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01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002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2855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DC1F3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03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004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5715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69471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05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006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6000</w:t>
              </w:r>
            </w:ins>
          </w:p>
        </w:tc>
      </w:tr>
      <w:tr w:rsidR="00A26C7B" w:rsidRPr="00A04A19" w14:paraId="62E1C9EE" w14:textId="77777777" w:rsidTr="00E44FC3">
        <w:trPr>
          <w:trHeight w:val="270"/>
          <w:ins w:id="1007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54A88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008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009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Two-tone 4th order IMD products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92C3C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10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011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|2*fx_low –2* fy_high|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2B1B1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12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013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|2*fx_high –2* fy_low|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7C079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14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015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|2*fx_low +2* fy_low|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FAE62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16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017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|2*fx_high +2* fy_high|</w:t>
              </w:r>
            </w:ins>
          </w:p>
        </w:tc>
      </w:tr>
      <w:tr w:rsidR="00A26C7B" w:rsidRPr="00A04A19" w14:paraId="10789FE8" w14:textId="77777777" w:rsidTr="00E44FC3">
        <w:trPr>
          <w:trHeight w:val="270"/>
          <w:ins w:id="1018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C919F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019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020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B3249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21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022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1720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51D33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23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024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1430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DD89D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25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026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8420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BC386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27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028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8710</w:t>
              </w:r>
            </w:ins>
          </w:p>
        </w:tc>
      </w:tr>
      <w:tr w:rsidR="00A26C7B" w:rsidRPr="00A04A19" w14:paraId="2ACEE4E7" w14:textId="77777777" w:rsidTr="00E44FC3">
        <w:trPr>
          <w:trHeight w:val="270"/>
          <w:ins w:id="1029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B51E8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030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031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Two-tone 4th order IMD products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22E30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32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033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|3*fx_low +1* fy_low|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2B97D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34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035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|3*fx_high + 1*fy_high|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29FEB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36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037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|3*fy_low + 1*fx_low|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DB3FE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38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039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|3*fy_high + 1*fx_high|</w:t>
              </w:r>
            </w:ins>
          </w:p>
        </w:tc>
      </w:tr>
      <w:tr w:rsidR="00A26C7B" w:rsidRPr="00A04A19" w14:paraId="6E1134CA" w14:textId="77777777" w:rsidTr="00E44FC3">
        <w:trPr>
          <w:trHeight w:val="270"/>
          <w:ins w:id="1040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02C49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041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042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FD976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43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044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7630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6881D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45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046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7925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0B14E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47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048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9210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EBEFA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49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050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9495</w:t>
              </w:r>
            </w:ins>
          </w:p>
        </w:tc>
      </w:tr>
      <w:tr w:rsidR="00A26C7B" w:rsidRPr="00A04A19" w14:paraId="705937AC" w14:textId="77777777" w:rsidTr="00E44FC3">
        <w:trPr>
          <w:trHeight w:val="270"/>
          <w:ins w:id="1051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5231D86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052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053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Two-tone 5th order IMD products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F306622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54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055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|fx_low – 4*fy_high|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ECB18FF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56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057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|fx_high – 4*fy_low|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08A9EAB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58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059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|fy_low – 4*fx_high|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0F5CA29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60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061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|fy_high – 4*fx_low|</w:t>
              </w:r>
            </w:ins>
          </w:p>
        </w:tc>
      </w:tr>
      <w:tr w:rsidR="00A26C7B" w:rsidRPr="00A04A19" w14:paraId="592874C9" w14:textId="77777777" w:rsidTr="00E44FC3">
        <w:trPr>
          <w:trHeight w:val="270"/>
          <w:ins w:id="1062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9B9A4D8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063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064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1F5ABF0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65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066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8570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8D1FC3D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67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068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8215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AC69923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69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070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4640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FED998B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71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072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4270</w:t>
              </w:r>
            </w:ins>
          </w:p>
        </w:tc>
      </w:tr>
      <w:tr w:rsidR="00A26C7B" w:rsidRPr="00A04A19" w14:paraId="1B202C56" w14:textId="77777777" w:rsidTr="00E44FC3">
        <w:trPr>
          <w:trHeight w:val="270"/>
          <w:ins w:id="1073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01536A3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074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075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Two-tone 5th order IMD products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8DDC91B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76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077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|2*fx_low - 3*fy_high|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F78EBFF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78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079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|2*fx_high - 3*fy_low|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D027F49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80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081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|2*fy_low - 3*fx_high|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3D9F1DB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82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083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|2*fy_high -3*fx_low|</w:t>
              </w:r>
            </w:ins>
          </w:p>
        </w:tc>
      </w:tr>
      <w:tr w:rsidR="00A26C7B" w:rsidRPr="00A04A19" w14:paraId="2CBC9157" w14:textId="77777777" w:rsidTr="00E44FC3">
        <w:trPr>
          <w:trHeight w:val="270"/>
          <w:ins w:id="1084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C51A78C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085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086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3958A91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87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088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4290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AF194F3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89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090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3930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0EBF190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91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092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355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69EFF7F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93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094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10</w:t>
              </w:r>
            </w:ins>
          </w:p>
        </w:tc>
      </w:tr>
      <w:tr w:rsidR="00A26C7B" w:rsidRPr="00A04A19" w14:paraId="5888FE25" w14:textId="77777777" w:rsidTr="00E44FC3">
        <w:trPr>
          <w:trHeight w:val="270"/>
          <w:ins w:id="1095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9208727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096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097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Two-tone 5th order IMD products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FEDC71F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98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099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|fx_low + 4*fy_low|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FFCD5F0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100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101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|fx_high + 4*fy_high|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1A844AF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102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103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|fy_low + 4*fx_low|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F5FC803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104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105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|fy_high + 4*fx_high|</w:t>
              </w:r>
            </w:ins>
          </w:p>
        </w:tc>
      </w:tr>
      <w:tr w:rsidR="00A26C7B" w:rsidRPr="00A04A19" w14:paraId="22D2A67D" w14:textId="77777777" w:rsidTr="00E44FC3">
        <w:trPr>
          <w:trHeight w:val="270"/>
          <w:ins w:id="1106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A8AB03A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107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108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597724B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109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110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11710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E087D31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111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112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12065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6B78164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113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114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9340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8EBA2D6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115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116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9710</w:t>
              </w:r>
            </w:ins>
          </w:p>
        </w:tc>
      </w:tr>
      <w:tr w:rsidR="00A26C7B" w:rsidRPr="00A04A19" w14:paraId="2EB6E3B3" w14:textId="77777777" w:rsidTr="00E44FC3">
        <w:trPr>
          <w:trHeight w:val="270"/>
          <w:ins w:id="1117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649CC7A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118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119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Two-tone 5th order IMD products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836073C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120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121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|2*fx_low + 3*fy_low|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BC07B5D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122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123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|2*fx_high + 3*fy_high|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2496E36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124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125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|2*fy_low + 3*fx_low|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615D5C6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126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127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|2*fy_high + 3*fx_high|</w:t>
              </w:r>
            </w:ins>
          </w:p>
        </w:tc>
      </w:tr>
      <w:tr w:rsidR="00A26C7B" w:rsidRPr="00A04A19" w14:paraId="0135DB3B" w14:textId="77777777" w:rsidTr="00E44FC3">
        <w:trPr>
          <w:trHeight w:val="270"/>
          <w:ins w:id="1128" w:author="Onozawa, Hisashi (Nokia - JP/Tokyo)" w:date="2021-07-20T02:04:00Z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94A0A8B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129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130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8833908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131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132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10920</w:t>
              </w:r>
            </w:ins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D2FCD23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133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134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11280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DDD7A66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135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136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10130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4AD8E38" w14:textId="77777777" w:rsidR="00A26C7B" w:rsidRPr="00A04A19" w:rsidRDefault="00A26C7B" w:rsidP="00E44F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137" w:author="Onozawa, Hisashi (Nokia - JP/Tokyo)" w:date="2021-07-20T02:04:00Z"/>
                <w:rFonts w:ascii="Arial" w:hAnsi="Arial" w:cs="Arial"/>
                <w:color w:val="000000"/>
                <w:sz w:val="14"/>
                <w:szCs w:val="14"/>
              </w:rPr>
            </w:pPr>
            <w:ins w:id="1138" w:author="Onozawa, Hisashi (Nokia - JP/Tokyo)" w:date="2021-07-20T02:04:00Z">
              <w:r w:rsidRPr="00A04A19">
                <w:rPr>
                  <w:rFonts w:ascii="Arial" w:hAnsi="Arial" w:cs="Arial"/>
                  <w:color w:val="000000"/>
                  <w:sz w:val="14"/>
                  <w:szCs w:val="14"/>
                </w:rPr>
                <w:t>10495</w:t>
              </w:r>
            </w:ins>
          </w:p>
        </w:tc>
      </w:tr>
    </w:tbl>
    <w:p w14:paraId="0A281498" w14:textId="77777777" w:rsidR="00A26C7B" w:rsidRDefault="00A26C7B" w:rsidP="00A26C7B">
      <w:pPr>
        <w:rPr>
          <w:ins w:id="1139" w:author="Onozawa, Hisashi (Nokia - JP/Tokyo)" w:date="2021-07-20T02:04:00Z"/>
          <w:lang w:eastAsia="zh-CN"/>
        </w:rPr>
      </w:pPr>
    </w:p>
    <w:p w14:paraId="3EAABA80" w14:textId="2EC310FA" w:rsidR="00A26C7B" w:rsidRDefault="00A26C7B" w:rsidP="00A26C7B">
      <w:pPr>
        <w:pStyle w:val="Heading4"/>
        <w:numPr>
          <w:ilvl w:val="255"/>
          <w:numId w:val="0"/>
        </w:numPr>
        <w:spacing w:line="260" w:lineRule="auto"/>
        <w:rPr>
          <w:ins w:id="1140" w:author="Onozawa, Hisashi (Nokia - JP/Tokyo)" w:date="2021-07-20T02:04:00Z"/>
          <w:lang w:eastAsia="zh-CN"/>
        </w:rPr>
      </w:pPr>
      <w:ins w:id="1141" w:author="Onozawa, Hisashi (Nokia - JP/Tokyo)" w:date="2021-07-20T02:04:00Z">
        <w:r>
          <w:rPr>
            <w:rFonts w:hint="eastAsia"/>
            <w:lang w:eastAsia="zh-CN"/>
          </w:rPr>
          <w:t>5.1.</w:t>
        </w:r>
        <w:r w:rsidRPr="00937163">
          <w:rPr>
            <w:highlight w:val="yellow"/>
            <w:lang w:eastAsia="zh-CN"/>
          </w:rPr>
          <w:t>x</w:t>
        </w:r>
        <w:r>
          <w:t>.4</w:t>
        </w:r>
        <w:r>
          <w:rPr>
            <w:rFonts w:ascii="Calibri" w:hAnsi="Calibri"/>
            <w:sz w:val="22"/>
            <w:szCs w:val="22"/>
            <w:lang w:eastAsia="sv-SE"/>
          </w:rPr>
          <w:tab/>
        </w:r>
        <w:r>
          <w:rPr>
            <w:rFonts w:hint="eastAsia"/>
          </w:rPr>
          <w:t>REFSENS requirements</w:t>
        </w:r>
      </w:ins>
    </w:p>
    <w:p w14:paraId="36C19715" w14:textId="77777777" w:rsidR="00A26C7B" w:rsidRDefault="00A26C7B" w:rsidP="00A26C7B">
      <w:pPr>
        <w:rPr>
          <w:ins w:id="1142" w:author="Onozawa, Hisashi (Nokia - JP/Tokyo)" w:date="2021-07-20T02:04:00Z"/>
          <w:lang w:eastAsia="zh-CN"/>
        </w:rPr>
      </w:pPr>
      <w:ins w:id="1143" w:author="Onozawa, Hisashi (Nokia - JP/Tokyo)" w:date="2021-07-20T02:04:00Z">
        <w:r>
          <w:t xml:space="preserve">The IMD issues specific to 3DL/2UL are the cases that </w:t>
        </w:r>
        <w:r>
          <w:rPr>
            <w:lang w:eastAsia="zh-CN"/>
          </w:rPr>
          <w:t xml:space="preserve">IMDs generated by dual uplink fall into the third Rx band; otherwise, IMD issues are already specified in 2DL/2UL CAs. </w:t>
        </w:r>
      </w:ins>
    </w:p>
    <w:p w14:paraId="3BCDC2DE" w14:textId="77777777" w:rsidR="00A26C7B" w:rsidRDefault="00A26C7B" w:rsidP="00A26C7B">
      <w:pPr>
        <w:rPr>
          <w:ins w:id="1144" w:author="Onozawa, Hisashi (Nokia - JP/Tokyo)" w:date="2021-07-20T02:04:00Z"/>
          <w:lang w:eastAsia="zh-CN"/>
        </w:rPr>
      </w:pPr>
      <w:ins w:id="1145" w:author="Onozawa, Hisashi (Nokia - JP/Tokyo)" w:date="2021-07-20T02:04:00Z">
        <w:r>
          <w:rPr>
            <w:lang w:eastAsia="zh-CN"/>
          </w:rPr>
          <w:t>There are no additional IMD products falling inside the third Rx band for the case CA_n1A-n3A-n7A</w:t>
        </w:r>
      </w:ins>
    </w:p>
    <w:p w14:paraId="090AAC6D" w14:textId="77777777" w:rsidR="0011097A" w:rsidRPr="00D73233" w:rsidRDefault="0011097A" w:rsidP="0011097A">
      <w:pPr>
        <w:rPr>
          <w:color w:val="0070C0"/>
        </w:rPr>
      </w:pPr>
      <w:r w:rsidRPr="00D73233">
        <w:rPr>
          <w:color w:val="0070C0"/>
        </w:rPr>
        <w:t xml:space="preserve">************************************* </w:t>
      </w:r>
      <w:r>
        <w:rPr>
          <w:color w:val="0070C0"/>
        </w:rPr>
        <w:t>End</w:t>
      </w:r>
      <w:r w:rsidRPr="00D73233">
        <w:rPr>
          <w:color w:val="0070C0"/>
        </w:rPr>
        <w:t xml:space="preserve"> of TP*****************************************</w:t>
      </w:r>
    </w:p>
    <w:p w14:paraId="58779A2C" w14:textId="77777777" w:rsidR="0011097A" w:rsidRDefault="0011097A" w:rsidP="0011097A">
      <w:pPr>
        <w:rPr>
          <w:lang w:eastAsia="zh-CN"/>
        </w:rPr>
      </w:pPr>
    </w:p>
    <w:sectPr w:rsidR="0011097A" w:rsidSect="00B12FA1">
      <w:pgSz w:w="11907" w:h="16840" w:code="9"/>
      <w:pgMar w:top="1021" w:right="1021" w:bottom="1021" w:left="1021" w:header="720" w:footer="5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7EC33" w14:textId="77777777" w:rsidR="00C76CA8" w:rsidRDefault="00C76CA8" w:rsidP="002A3CF6">
      <w:pPr>
        <w:spacing w:after="0"/>
      </w:pPr>
      <w:r>
        <w:separator/>
      </w:r>
    </w:p>
  </w:endnote>
  <w:endnote w:type="continuationSeparator" w:id="0">
    <w:p w14:paraId="017836DE" w14:textId="77777777" w:rsidR="00C76CA8" w:rsidRDefault="00C76CA8" w:rsidP="002A3C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D2B3F" w14:textId="77777777" w:rsidR="00C76CA8" w:rsidRDefault="00C76CA8" w:rsidP="002A3CF6">
      <w:pPr>
        <w:spacing w:after="0"/>
      </w:pPr>
      <w:r>
        <w:separator/>
      </w:r>
    </w:p>
  </w:footnote>
  <w:footnote w:type="continuationSeparator" w:id="0">
    <w:p w14:paraId="17994BE6" w14:textId="77777777" w:rsidR="00C76CA8" w:rsidRDefault="00C76CA8" w:rsidP="002A3C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A2437DB"/>
    <w:multiLevelType w:val="singleLevel"/>
    <w:tmpl w:val="8A2437DB"/>
    <w:lvl w:ilvl="0">
      <w:start w:val="1"/>
      <w:numFmt w:val="bullet"/>
      <w:lvlText w:val="-"/>
      <w:lvlJc w:val="left"/>
      <w:pPr>
        <w:ind w:left="720" w:hanging="360"/>
      </w:pPr>
      <w:rPr>
        <w:rFonts w:ascii="Microsoft YaHei" w:eastAsia="Microsoft YaHei" w:hAnsi="Microsoft YaHei" w:cs="Microsoft YaHei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Onozawa, Hisashi (Nokia - JP/Tokyo)">
    <w15:presenceInfo w15:providerId="AD" w15:userId="S::hisashi.onozawa@nokia.com::4b1051a4-48fa-4cfb-9196-e35891cf06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A1"/>
    <w:rsid w:val="00035538"/>
    <w:rsid w:val="0005534A"/>
    <w:rsid w:val="00061A3E"/>
    <w:rsid w:val="0011097A"/>
    <w:rsid w:val="001C357F"/>
    <w:rsid w:val="001D3972"/>
    <w:rsid w:val="00202DBA"/>
    <w:rsid w:val="0022738F"/>
    <w:rsid w:val="00255E0F"/>
    <w:rsid w:val="00287033"/>
    <w:rsid w:val="002A3CF6"/>
    <w:rsid w:val="002B0721"/>
    <w:rsid w:val="002C1245"/>
    <w:rsid w:val="00353463"/>
    <w:rsid w:val="0036582A"/>
    <w:rsid w:val="003F4ACC"/>
    <w:rsid w:val="00400F9A"/>
    <w:rsid w:val="00431233"/>
    <w:rsid w:val="004354D3"/>
    <w:rsid w:val="0046158D"/>
    <w:rsid w:val="00482EE4"/>
    <w:rsid w:val="004D0FAA"/>
    <w:rsid w:val="005631DC"/>
    <w:rsid w:val="00585057"/>
    <w:rsid w:val="005A49C7"/>
    <w:rsid w:val="005C06C3"/>
    <w:rsid w:val="00631802"/>
    <w:rsid w:val="00647061"/>
    <w:rsid w:val="00660E6E"/>
    <w:rsid w:val="00733368"/>
    <w:rsid w:val="007436C7"/>
    <w:rsid w:val="00755F09"/>
    <w:rsid w:val="007D0066"/>
    <w:rsid w:val="00837D06"/>
    <w:rsid w:val="008712CE"/>
    <w:rsid w:val="00876988"/>
    <w:rsid w:val="008959EC"/>
    <w:rsid w:val="008D3B7A"/>
    <w:rsid w:val="00921802"/>
    <w:rsid w:val="00975F31"/>
    <w:rsid w:val="00984399"/>
    <w:rsid w:val="009A5622"/>
    <w:rsid w:val="009E0E80"/>
    <w:rsid w:val="00A26C7B"/>
    <w:rsid w:val="00A37CFE"/>
    <w:rsid w:val="00A45FA3"/>
    <w:rsid w:val="00A93024"/>
    <w:rsid w:val="00AC510D"/>
    <w:rsid w:val="00B12FA1"/>
    <w:rsid w:val="00B35CBE"/>
    <w:rsid w:val="00B6391A"/>
    <w:rsid w:val="00BD1813"/>
    <w:rsid w:val="00BF123B"/>
    <w:rsid w:val="00BF437E"/>
    <w:rsid w:val="00C218FC"/>
    <w:rsid w:val="00C56A05"/>
    <w:rsid w:val="00C66915"/>
    <w:rsid w:val="00C76CA8"/>
    <w:rsid w:val="00C87BEA"/>
    <w:rsid w:val="00CE22BB"/>
    <w:rsid w:val="00D56EEB"/>
    <w:rsid w:val="00D7110A"/>
    <w:rsid w:val="00DC174F"/>
    <w:rsid w:val="00DF7510"/>
    <w:rsid w:val="00E07B8D"/>
    <w:rsid w:val="00EF6D2B"/>
    <w:rsid w:val="00F021B1"/>
    <w:rsid w:val="00F11824"/>
    <w:rsid w:val="00F123F7"/>
    <w:rsid w:val="00F81EB9"/>
    <w:rsid w:val="00F9230E"/>
    <w:rsid w:val="00FD1BC4"/>
    <w:rsid w:val="00FE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EB8861"/>
  <w15:chartTrackingRefBased/>
  <w15:docId w15:val="{3DAD9A27-6A4C-4E4C-943C-143F2BFA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FA1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aliases w:val="H1,h1"/>
    <w:next w:val="Normal"/>
    <w:link w:val="Heading1Char"/>
    <w:qFormat/>
    <w:rsid w:val="00B12FA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eastAsia="en-GB"/>
    </w:rPr>
  </w:style>
  <w:style w:type="paragraph" w:styleId="Heading2">
    <w:name w:val="heading 2"/>
    <w:aliases w:val="H2,h2"/>
    <w:basedOn w:val="Heading1"/>
    <w:next w:val="Normal"/>
    <w:link w:val="Heading2Char"/>
    <w:qFormat/>
    <w:rsid w:val="00B12FA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link w:val="Heading3Char"/>
    <w:qFormat/>
    <w:rsid w:val="00B12FA1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B12FA1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qFormat/>
    <w:rsid w:val="00B12FA1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link w:val="Heading6Char"/>
    <w:qFormat/>
    <w:rsid w:val="00B12FA1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B12FA1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B12FA1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12FA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character" w:customStyle="1" w:styleId="Heading2Char">
    <w:name w:val="Heading 2 Char"/>
    <w:aliases w:val="H2 Char,h2 Char"/>
    <w:basedOn w:val="DefaultParagraphFont"/>
    <w:link w:val="Heading2"/>
    <w:rsid w:val="00B12FA1"/>
    <w:rPr>
      <w:rFonts w:ascii="Arial" w:eastAsia="Times New Roman" w:hAnsi="Arial" w:cs="Times New Roman"/>
      <w:sz w:val="32"/>
      <w:szCs w:val="20"/>
      <w:lang w:eastAsia="en-GB"/>
    </w:rPr>
  </w:style>
  <w:style w:type="character" w:customStyle="1" w:styleId="Heading3Char">
    <w:name w:val="Heading 3 Char"/>
    <w:aliases w:val="H3 Char,h3 Char"/>
    <w:basedOn w:val="DefaultParagraphFont"/>
    <w:link w:val="Heading3"/>
    <w:rsid w:val="00B12FA1"/>
    <w:rPr>
      <w:rFonts w:ascii="Arial" w:eastAsia="Times New Roman" w:hAnsi="Arial" w:cs="Times New Roman"/>
      <w:sz w:val="28"/>
      <w:szCs w:val="20"/>
      <w:lang w:eastAsia="en-GB"/>
    </w:rPr>
  </w:style>
  <w:style w:type="character" w:customStyle="1" w:styleId="Heading4Char">
    <w:name w:val="Heading 4 Char"/>
    <w:aliases w:val="h4 Char"/>
    <w:basedOn w:val="DefaultParagraphFont"/>
    <w:link w:val="Heading4"/>
    <w:rsid w:val="00B12FA1"/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ing5Char">
    <w:name w:val="Heading 5 Char"/>
    <w:aliases w:val="h5 Char"/>
    <w:basedOn w:val="DefaultParagraphFont"/>
    <w:link w:val="Heading5"/>
    <w:rsid w:val="00B12FA1"/>
    <w:rPr>
      <w:rFonts w:ascii="Arial" w:eastAsia="Times New Roman" w:hAnsi="Arial" w:cs="Times New Roman"/>
      <w:szCs w:val="20"/>
      <w:lang w:eastAsia="en-GB"/>
    </w:rPr>
  </w:style>
  <w:style w:type="character" w:customStyle="1" w:styleId="Heading6Char">
    <w:name w:val="Heading 6 Char"/>
    <w:aliases w:val="h6 Char"/>
    <w:basedOn w:val="DefaultParagraphFont"/>
    <w:link w:val="Heading6"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paragraph" w:styleId="Header">
    <w:name w:val="header"/>
    <w:link w:val="HeaderChar"/>
    <w:rsid w:val="00B12F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B12FA1"/>
    <w:rPr>
      <w:rFonts w:ascii="Arial" w:eastAsia="Times New Roman" w:hAnsi="Arial" w:cs="Times New Roman"/>
      <w:b/>
      <w:noProof/>
      <w:sz w:val="18"/>
      <w:szCs w:val="20"/>
      <w:lang w:eastAsia="en-GB"/>
    </w:rPr>
  </w:style>
  <w:style w:type="paragraph" w:styleId="Footer">
    <w:name w:val="footer"/>
    <w:basedOn w:val="Header"/>
    <w:link w:val="FooterChar"/>
    <w:semiHidden/>
    <w:rsid w:val="00B12FA1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semiHidden/>
    <w:rsid w:val="00B12FA1"/>
    <w:rPr>
      <w:rFonts w:ascii="Arial" w:eastAsia="Times New Roman" w:hAnsi="Arial" w:cs="Times New Roman"/>
      <w:b/>
      <w:i/>
      <w:noProof/>
      <w:sz w:val="18"/>
      <w:szCs w:val="20"/>
      <w:lang w:eastAsia="en-GB"/>
    </w:rPr>
  </w:style>
  <w:style w:type="paragraph" w:styleId="CommentText">
    <w:name w:val="annotation text"/>
    <w:basedOn w:val="Normal"/>
    <w:link w:val="CommentTextChar"/>
    <w:semiHidden/>
    <w:rsid w:val="00B12FA1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semiHidden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semiHidden/>
    <w:rsid w:val="00B12FA1"/>
  </w:style>
  <w:style w:type="paragraph" w:customStyle="1" w:styleId="B1">
    <w:name w:val="B1"/>
    <w:basedOn w:val="List"/>
    <w:rsid w:val="00B12FA1"/>
  </w:style>
  <w:style w:type="paragraph" w:customStyle="1" w:styleId="00BodyText">
    <w:name w:val="00 BodyText"/>
    <w:basedOn w:val="Normal"/>
    <w:rsid w:val="00B12FA1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rsid w:val="00B12F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">
    <w:name w:val="??? 2"/>
    <w:basedOn w:val="a"/>
    <w:next w:val="a"/>
    <w:rsid w:val="00B12FA1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sid w:val="00B12FA1"/>
    <w:rPr>
      <w:sz w:val="16"/>
    </w:rPr>
  </w:style>
  <w:style w:type="paragraph" w:customStyle="1" w:styleId="DECISION">
    <w:name w:val="DECISION"/>
    <w:basedOn w:val="Normal"/>
    <w:rsid w:val="00B12FA1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rsid w:val="00B12FA1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rsid w:val="00B12FA1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B12FA1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sid w:val="00B12FA1"/>
    <w:rPr>
      <w:rFonts w:ascii="Arial" w:hAnsi="Arial" w:cs="Arial"/>
      <w:color w:val="FF0000"/>
    </w:rPr>
  </w:style>
  <w:style w:type="character" w:customStyle="1" w:styleId="BodyTextChar">
    <w:name w:val="Body Text Char"/>
    <w:basedOn w:val="DefaultParagraphFont"/>
    <w:link w:val="BodyText"/>
    <w:semiHidden/>
    <w:rsid w:val="00B12FA1"/>
    <w:rPr>
      <w:rFonts w:ascii="Arial" w:eastAsia="Times New Roman" w:hAnsi="Arial" w:cs="Arial"/>
      <w:color w:val="FF0000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FA1"/>
    <w:rPr>
      <w:rFonts w:ascii="Tahoma" w:eastAsia="Times New Roman" w:hAnsi="Tahoma" w:cs="Tahoma"/>
      <w:sz w:val="16"/>
      <w:szCs w:val="16"/>
      <w:lang w:eastAsia="en-GB"/>
    </w:rPr>
  </w:style>
  <w:style w:type="paragraph" w:styleId="TOC8">
    <w:name w:val="toc 8"/>
    <w:basedOn w:val="TOC1"/>
    <w:semiHidden/>
    <w:rsid w:val="00B12FA1"/>
    <w:pPr>
      <w:spacing w:before="180"/>
      <w:ind w:left="2693" w:hanging="2693"/>
    </w:pPr>
    <w:rPr>
      <w:b/>
    </w:rPr>
  </w:style>
  <w:style w:type="paragraph" w:styleId="TOC1">
    <w:name w:val="toc 1"/>
    <w:semiHidden/>
    <w:rsid w:val="00B12FA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eastAsia="en-GB"/>
    </w:rPr>
  </w:style>
  <w:style w:type="paragraph" w:customStyle="1" w:styleId="ZT">
    <w:name w:val="ZT"/>
    <w:rsid w:val="00B12FA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eastAsia="en-GB"/>
    </w:rPr>
  </w:style>
  <w:style w:type="paragraph" w:styleId="TOC5">
    <w:name w:val="toc 5"/>
    <w:basedOn w:val="TOC4"/>
    <w:semiHidden/>
    <w:rsid w:val="00B12FA1"/>
    <w:pPr>
      <w:ind w:left="1701" w:hanging="1701"/>
    </w:pPr>
  </w:style>
  <w:style w:type="paragraph" w:styleId="TOC4">
    <w:name w:val="toc 4"/>
    <w:basedOn w:val="TOC3"/>
    <w:semiHidden/>
    <w:rsid w:val="00B12FA1"/>
    <w:pPr>
      <w:ind w:left="1418" w:hanging="1418"/>
    </w:pPr>
  </w:style>
  <w:style w:type="paragraph" w:styleId="TOC3">
    <w:name w:val="toc 3"/>
    <w:basedOn w:val="TOC2"/>
    <w:semiHidden/>
    <w:rsid w:val="00B12FA1"/>
    <w:pPr>
      <w:ind w:left="1134" w:hanging="1134"/>
    </w:pPr>
  </w:style>
  <w:style w:type="paragraph" w:styleId="TOC2">
    <w:name w:val="toc 2"/>
    <w:basedOn w:val="TOC1"/>
    <w:semiHidden/>
    <w:rsid w:val="00B12FA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12FA1"/>
    <w:pPr>
      <w:ind w:left="284"/>
    </w:pPr>
  </w:style>
  <w:style w:type="paragraph" w:styleId="Index1">
    <w:name w:val="index 1"/>
    <w:basedOn w:val="Normal"/>
    <w:semiHidden/>
    <w:rsid w:val="00B12FA1"/>
    <w:pPr>
      <w:keepLines/>
      <w:spacing w:after="0"/>
    </w:pPr>
  </w:style>
  <w:style w:type="paragraph" w:customStyle="1" w:styleId="ZH">
    <w:name w:val="ZH"/>
    <w:rsid w:val="00B12FA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customStyle="1" w:styleId="TT">
    <w:name w:val="TT"/>
    <w:basedOn w:val="Heading1"/>
    <w:next w:val="Normal"/>
    <w:rsid w:val="00B12FA1"/>
    <w:pPr>
      <w:outlineLvl w:val="9"/>
    </w:pPr>
  </w:style>
  <w:style w:type="paragraph" w:styleId="ListNumber2">
    <w:name w:val="List Number 2"/>
    <w:basedOn w:val="ListNumber"/>
    <w:semiHidden/>
    <w:rsid w:val="00B12FA1"/>
    <w:pPr>
      <w:ind w:left="851"/>
    </w:pPr>
  </w:style>
  <w:style w:type="character" w:styleId="FootnoteReference">
    <w:name w:val="footnote reference"/>
    <w:basedOn w:val="DefaultParagraphFont"/>
    <w:semiHidden/>
    <w:rsid w:val="00B12FA1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B12FA1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B12FA1"/>
    <w:rPr>
      <w:rFonts w:ascii="Times New Roman" w:eastAsia="Times New Roman" w:hAnsi="Times New Roman" w:cs="Times New Roman"/>
      <w:sz w:val="16"/>
      <w:szCs w:val="20"/>
      <w:lang w:eastAsia="en-GB"/>
    </w:rPr>
  </w:style>
  <w:style w:type="paragraph" w:customStyle="1" w:styleId="TAH">
    <w:name w:val="TAH"/>
    <w:basedOn w:val="TAC"/>
    <w:link w:val="TAHCar"/>
    <w:qFormat/>
    <w:rsid w:val="00B12FA1"/>
    <w:rPr>
      <w:b/>
    </w:rPr>
  </w:style>
  <w:style w:type="paragraph" w:customStyle="1" w:styleId="TAC">
    <w:name w:val="TAC"/>
    <w:basedOn w:val="TAL"/>
    <w:link w:val="TACChar"/>
    <w:qFormat/>
    <w:rsid w:val="00B12FA1"/>
    <w:pPr>
      <w:jc w:val="center"/>
    </w:pPr>
  </w:style>
  <w:style w:type="paragraph" w:customStyle="1" w:styleId="TF">
    <w:name w:val="TF"/>
    <w:basedOn w:val="TH"/>
    <w:rsid w:val="00B12FA1"/>
    <w:pPr>
      <w:keepNext w:val="0"/>
      <w:spacing w:before="0" w:after="240"/>
    </w:pPr>
  </w:style>
  <w:style w:type="paragraph" w:customStyle="1" w:styleId="NO">
    <w:name w:val="NO"/>
    <w:basedOn w:val="Normal"/>
    <w:rsid w:val="00B12FA1"/>
    <w:pPr>
      <w:keepLines/>
      <w:ind w:left="1135" w:hanging="851"/>
    </w:pPr>
  </w:style>
  <w:style w:type="paragraph" w:styleId="TOC9">
    <w:name w:val="toc 9"/>
    <w:basedOn w:val="TOC8"/>
    <w:semiHidden/>
    <w:rsid w:val="00B12FA1"/>
    <w:pPr>
      <w:ind w:left="1418" w:hanging="1418"/>
    </w:pPr>
  </w:style>
  <w:style w:type="paragraph" w:customStyle="1" w:styleId="EX">
    <w:name w:val="EX"/>
    <w:basedOn w:val="Normal"/>
    <w:rsid w:val="00B12FA1"/>
    <w:pPr>
      <w:keepLines/>
      <w:ind w:left="1702" w:hanging="1418"/>
    </w:pPr>
  </w:style>
  <w:style w:type="paragraph" w:customStyle="1" w:styleId="FP">
    <w:name w:val="FP"/>
    <w:basedOn w:val="Normal"/>
    <w:rsid w:val="00B12FA1"/>
    <w:pPr>
      <w:spacing w:after="0"/>
    </w:pPr>
  </w:style>
  <w:style w:type="paragraph" w:customStyle="1" w:styleId="LD">
    <w:name w:val="LD"/>
    <w:rsid w:val="00B12FA1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eastAsia="en-GB"/>
    </w:rPr>
  </w:style>
  <w:style w:type="paragraph" w:customStyle="1" w:styleId="NW">
    <w:name w:val="NW"/>
    <w:basedOn w:val="NO"/>
    <w:rsid w:val="00B12FA1"/>
    <w:pPr>
      <w:spacing w:after="0"/>
    </w:pPr>
  </w:style>
  <w:style w:type="paragraph" w:customStyle="1" w:styleId="EW">
    <w:name w:val="EW"/>
    <w:basedOn w:val="EX"/>
    <w:rsid w:val="00B12FA1"/>
    <w:pPr>
      <w:spacing w:after="0"/>
    </w:pPr>
  </w:style>
  <w:style w:type="paragraph" w:styleId="TOC6">
    <w:name w:val="toc 6"/>
    <w:basedOn w:val="TOC5"/>
    <w:next w:val="Normal"/>
    <w:semiHidden/>
    <w:rsid w:val="00B12FA1"/>
    <w:pPr>
      <w:ind w:left="1985" w:hanging="1985"/>
    </w:pPr>
  </w:style>
  <w:style w:type="paragraph" w:styleId="TOC7">
    <w:name w:val="toc 7"/>
    <w:basedOn w:val="TOC6"/>
    <w:next w:val="Normal"/>
    <w:semiHidden/>
    <w:rsid w:val="00B12FA1"/>
    <w:pPr>
      <w:ind w:left="2268" w:hanging="2268"/>
    </w:pPr>
  </w:style>
  <w:style w:type="paragraph" w:styleId="ListBullet2">
    <w:name w:val="List Bullet 2"/>
    <w:basedOn w:val="ListBullet"/>
    <w:semiHidden/>
    <w:rsid w:val="00B12FA1"/>
    <w:pPr>
      <w:ind w:left="851"/>
    </w:pPr>
  </w:style>
  <w:style w:type="paragraph" w:styleId="ListBullet3">
    <w:name w:val="List Bullet 3"/>
    <w:basedOn w:val="ListBullet2"/>
    <w:semiHidden/>
    <w:rsid w:val="00B12FA1"/>
    <w:pPr>
      <w:ind w:left="1135"/>
    </w:pPr>
  </w:style>
  <w:style w:type="paragraph" w:styleId="ListNumber">
    <w:name w:val="List Number"/>
    <w:basedOn w:val="List"/>
    <w:semiHidden/>
    <w:rsid w:val="00B12FA1"/>
  </w:style>
  <w:style w:type="paragraph" w:customStyle="1" w:styleId="EQ">
    <w:name w:val="EQ"/>
    <w:basedOn w:val="Normal"/>
    <w:next w:val="Normal"/>
    <w:rsid w:val="00B12FA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B12FA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12FA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12FA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eastAsia="en-GB"/>
    </w:rPr>
  </w:style>
  <w:style w:type="paragraph" w:customStyle="1" w:styleId="TAR">
    <w:name w:val="TAR"/>
    <w:basedOn w:val="TAL"/>
    <w:rsid w:val="00B12FA1"/>
    <w:pPr>
      <w:jc w:val="right"/>
    </w:pPr>
  </w:style>
  <w:style w:type="paragraph" w:customStyle="1" w:styleId="H6">
    <w:name w:val="H6"/>
    <w:basedOn w:val="Heading5"/>
    <w:next w:val="Normal"/>
    <w:rsid w:val="00B12FA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B12FA1"/>
    <w:pPr>
      <w:ind w:left="851" w:hanging="851"/>
    </w:pPr>
  </w:style>
  <w:style w:type="paragraph" w:customStyle="1" w:styleId="TAL">
    <w:name w:val="TAL"/>
    <w:basedOn w:val="Normal"/>
    <w:link w:val="TALChar"/>
    <w:qFormat/>
    <w:rsid w:val="00B12FA1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B12FA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eastAsia="en-GB"/>
    </w:rPr>
  </w:style>
  <w:style w:type="paragraph" w:customStyle="1" w:styleId="ZB">
    <w:name w:val="ZB"/>
    <w:rsid w:val="00B12FA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eastAsia="en-GB"/>
    </w:rPr>
  </w:style>
  <w:style w:type="paragraph" w:customStyle="1" w:styleId="ZD">
    <w:name w:val="ZD"/>
    <w:rsid w:val="00B12FA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  <w:lang w:eastAsia="en-GB"/>
    </w:rPr>
  </w:style>
  <w:style w:type="paragraph" w:customStyle="1" w:styleId="ZU">
    <w:name w:val="ZU"/>
    <w:rsid w:val="00B12FA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customStyle="1" w:styleId="ZV">
    <w:name w:val="ZV"/>
    <w:basedOn w:val="ZU"/>
    <w:rsid w:val="00B12FA1"/>
    <w:pPr>
      <w:framePr w:wrap="notBeside" w:y="16161"/>
    </w:pPr>
  </w:style>
  <w:style w:type="character" w:customStyle="1" w:styleId="ZGSM">
    <w:name w:val="ZGSM"/>
    <w:rsid w:val="00B12FA1"/>
  </w:style>
  <w:style w:type="paragraph" w:styleId="List2">
    <w:name w:val="List 2"/>
    <w:basedOn w:val="List"/>
    <w:semiHidden/>
    <w:rsid w:val="00B12FA1"/>
    <w:pPr>
      <w:ind w:left="851"/>
    </w:pPr>
  </w:style>
  <w:style w:type="paragraph" w:customStyle="1" w:styleId="ZG">
    <w:name w:val="ZG"/>
    <w:rsid w:val="00B12FA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styleId="List3">
    <w:name w:val="List 3"/>
    <w:basedOn w:val="List2"/>
    <w:semiHidden/>
    <w:rsid w:val="00B12FA1"/>
    <w:pPr>
      <w:ind w:left="1135"/>
    </w:pPr>
  </w:style>
  <w:style w:type="paragraph" w:styleId="List4">
    <w:name w:val="List 4"/>
    <w:basedOn w:val="List3"/>
    <w:semiHidden/>
    <w:rsid w:val="00B12FA1"/>
    <w:pPr>
      <w:ind w:left="1418"/>
    </w:pPr>
  </w:style>
  <w:style w:type="paragraph" w:styleId="List5">
    <w:name w:val="List 5"/>
    <w:basedOn w:val="List4"/>
    <w:semiHidden/>
    <w:rsid w:val="00B12FA1"/>
    <w:pPr>
      <w:ind w:left="1702"/>
    </w:pPr>
  </w:style>
  <w:style w:type="paragraph" w:customStyle="1" w:styleId="EditorsNote">
    <w:name w:val="Editor's Note"/>
    <w:basedOn w:val="NO"/>
    <w:rsid w:val="00B12FA1"/>
    <w:rPr>
      <w:color w:val="FF0000"/>
    </w:rPr>
  </w:style>
  <w:style w:type="paragraph" w:styleId="List">
    <w:name w:val="List"/>
    <w:basedOn w:val="Normal"/>
    <w:semiHidden/>
    <w:rsid w:val="00B12FA1"/>
    <w:pPr>
      <w:ind w:left="568" w:hanging="284"/>
    </w:pPr>
  </w:style>
  <w:style w:type="paragraph" w:styleId="ListBullet">
    <w:name w:val="List Bullet"/>
    <w:basedOn w:val="List"/>
    <w:semiHidden/>
    <w:rsid w:val="00B12FA1"/>
  </w:style>
  <w:style w:type="paragraph" w:styleId="ListBullet4">
    <w:name w:val="List Bullet 4"/>
    <w:basedOn w:val="ListBullet3"/>
    <w:semiHidden/>
    <w:rsid w:val="00B12FA1"/>
    <w:pPr>
      <w:ind w:left="1418"/>
    </w:pPr>
  </w:style>
  <w:style w:type="paragraph" w:styleId="ListBullet5">
    <w:name w:val="List Bullet 5"/>
    <w:basedOn w:val="ListBullet4"/>
    <w:semiHidden/>
    <w:rsid w:val="00B12FA1"/>
    <w:pPr>
      <w:ind w:left="1702"/>
    </w:pPr>
  </w:style>
  <w:style w:type="paragraph" w:customStyle="1" w:styleId="B2">
    <w:name w:val="B2"/>
    <w:basedOn w:val="List2"/>
    <w:rsid w:val="00B12FA1"/>
  </w:style>
  <w:style w:type="paragraph" w:customStyle="1" w:styleId="B3">
    <w:name w:val="B3"/>
    <w:basedOn w:val="List3"/>
    <w:rsid w:val="00B12FA1"/>
  </w:style>
  <w:style w:type="paragraph" w:customStyle="1" w:styleId="B4">
    <w:name w:val="B4"/>
    <w:basedOn w:val="List4"/>
    <w:rsid w:val="00B12FA1"/>
  </w:style>
  <w:style w:type="paragraph" w:customStyle="1" w:styleId="B5">
    <w:name w:val="B5"/>
    <w:basedOn w:val="List5"/>
    <w:rsid w:val="00B12FA1"/>
  </w:style>
  <w:style w:type="paragraph" w:customStyle="1" w:styleId="ZTD">
    <w:name w:val="ZTD"/>
    <w:basedOn w:val="ZB"/>
    <w:rsid w:val="00B12FA1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B12FA1"/>
    <w:rPr>
      <w:color w:val="0000FF"/>
      <w:u w:val="single"/>
    </w:rPr>
  </w:style>
  <w:style w:type="paragraph" w:styleId="Caption">
    <w:name w:val="caption"/>
    <w:aliases w:val="cap,Caption Char1 Char,cap Char Char1,Caption Char Char1 Char,cap Char2 Char,Ca,Caption Char C...,cap1,cap2,cap11,Légende-figure,Légende-figure Char,Beschrifubg,Beschriftung Char,label,cap11 Char Char Char,captions,cap Char2,C,CaptionTable"/>
    <w:basedOn w:val="Normal"/>
    <w:next w:val="Normal"/>
    <w:link w:val="CaptionChar"/>
    <w:qFormat/>
    <w:rsid w:val="00B12FA1"/>
    <w:pPr>
      <w:overflowPunct/>
      <w:autoSpaceDE/>
      <w:autoSpaceDN/>
      <w:adjustRightInd/>
      <w:spacing w:before="120" w:after="120"/>
      <w:textAlignment w:val="auto"/>
    </w:pPr>
    <w:rPr>
      <w:rFonts w:eastAsia="SimSun"/>
      <w:b/>
      <w:lang w:eastAsia="en-US"/>
    </w:rPr>
  </w:style>
  <w:style w:type="paragraph" w:customStyle="1" w:styleId="Guidance">
    <w:name w:val="Guidance"/>
    <w:basedOn w:val="Normal"/>
    <w:link w:val="GuidanceChar"/>
    <w:qFormat/>
    <w:rsid w:val="00B12FA1"/>
    <w:pPr>
      <w:overflowPunct/>
      <w:autoSpaceDE/>
      <w:autoSpaceDN/>
      <w:adjustRightInd/>
      <w:textAlignment w:val="auto"/>
    </w:pPr>
    <w:rPr>
      <w:rFonts w:eastAsia="SimSun"/>
      <w:i/>
      <w:color w:val="0000FF"/>
      <w:lang w:val="x-none" w:eastAsia="en-US"/>
    </w:rPr>
  </w:style>
  <w:style w:type="character" w:customStyle="1" w:styleId="TALChar">
    <w:name w:val="TAL Char"/>
    <w:link w:val="TAL"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THChar">
    <w:name w:val="TH Char"/>
    <w:link w:val="TH"/>
    <w:qFormat/>
    <w:rsid w:val="00B12FA1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TAHCar">
    <w:name w:val="TAH Car"/>
    <w:link w:val="TAH"/>
    <w:qFormat/>
    <w:rsid w:val="00B12FA1"/>
    <w:rPr>
      <w:rFonts w:ascii="Arial" w:eastAsia="Times New Roman" w:hAnsi="Arial" w:cs="Times New Roman"/>
      <w:b/>
      <w:sz w:val="18"/>
      <w:szCs w:val="20"/>
      <w:lang w:eastAsia="en-GB"/>
    </w:rPr>
  </w:style>
  <w:style w:type="character" w:customStyle="1" w:styleId="GuidanceChar">
    <w:name w:val="Guidance Char"/>
    <w:link w:val="Guidance"/>
    <w:qFormat/>
    <w:rsid w:val="00B12FA1"/>
    <w:rPr>
      <w:rFonts w:ascii="Times New Roman" w:eastAsia="SimSun" w:hAnsi="Times New Roman" w:cs="Times New Roman"/>
      <w:i/>
      <w:color w:val="0000FF"/>
      <w:sz w:val="20"/>
      <w:szCs w:val="20"/>
      <w:lang w:val="x-none"/>
    </w:rPr>
  </w:style>
  <w:style w:type="character" w:customStyle="1" w:styleId="TACChar">
    <w:name w:val="TAC Char"/>
    <w:link w:val="TAC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TANChar">
    <w:name w:val="TAN Char"/>
    <w:link w:val="TAN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CaptionChar">
    <w:name w:val="Caption Char"/>
    <w:aliases w:val="cap Char,Caption Char1 Char Char,cap Char Char1 Char,Caption Char Char1 Char Char,cap Char2 Char Char,Ca Char,Caption Char C... Char,cap1 Char,cap2 Char,cap11 Char,Légende-figure Char1,Légende-figure Char Char,Beschrifubg Char,label Char"/>
    <w:link w:val="Caption"/>
    <w:rsid w:val="00B12FA1"/>
    <w:rPr>
      <w:rFonts w:ascii="Times New Roman" w:eastAsia="SimSun" w:hAnsi="Times New Roman" w:cs="Times New Roman"/>
      <w:b/>
      <w:sz w:val="20"/>
      <w:szCs w:val="20"/>
    </w:rPr>
  </w:style>
  <w:style w:type="character" w:customStyle="1" w:styleId="font4">
    <w:name w:val="font4"/>
    <w:basedOn w:val="DefaultParagraphFont"/>
    <w:qFormat/>
    <w:rsid w:val="00B12FA1"/>
  </w:style>
  <w:style w:type="paragraph" w:styleId="NoSpacing">
    <w:name w:val="No Spacing"/>
    <w:uiPriority w:val="1"/>
    <w:qFormat/>
    <w:rsid w:val="00B12FA1"/>
    <w:pPr>
      <w:overflowPunct w:val="0"/>
      <w:autoSpaceDE w:val="0"/>
      <w:autoSpaceDN w:val="0"/>
      <w:adjustRightInd w:val="0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FD1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0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Nielsen, Kim (Nokia - DK/Aalborg)</dc:creator>
  <cp:keywords/>
  <dc:description/>
  <cp:lastModifiedBy>Onozawa, Hisashi (Nokia - JP/Tokyo)</cp:lastModifiedBy>
  <cp:revision>6</cp:revision>
  <dcterms:created xsi:type="dcterms:W3CDTF">2021-08-16T02:09:00Z</dcterms:created>
  <dcterms:modified xsi:type="dcterms:W3CDTF">2021-08-16T02:18:00Z</dcterms:modified>
</cp:coreProperties>
</file>