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2866" w14:textId="1FB8F126" w:rsidR="009A0D10" w:rsidRDefault="009A0D10" w:rsidP="009A0D10">
      <w:pPr>
        <w:tabs>
          <w:tab w:val="right" w:pos="9639"/>
        </w:tabs>
        <w:rPr>
          <w:rFonts w:ascii="Arial" w:hAnsi="Arial"/>
          <w:b/>
          <w:noProof/>
          <w:sz w:val="24"/>
        </w:rPr>
      </w:pPr>
      <w:r>
        <w:rPr>
          <w:rFonts w:ascii="Arial" w:hAnsi="Arial"/>
          <w:b/>
          <w:noProof/>
          <w:sz w:val="24"/>
          <w:lang w:eastAsia="en-US"/>
        </w:rPr>
        <w:t>3GPP TSG RAN WG4 Meeting #100</w:t>
      </w:r>
      <w:r>
        <w:rPr>
          <w:rFonts w:ascii="Arial" w:hAnsi="Arial"/>
          <w:b/>
          <w:noProof/>
          <w:sz w:val="24"/>
        </w:rPr>
        <w:t>-e</w:t>
      </w:r>
      <w:r>
        <w:rPr>
          <w:rFonts w:ascii="Arial" w:hAnsi="Arial"/>
          <w:b/>
          <w:noProof/>
          <w:sz w:val="24"/>
          <w:lang w:eastAsia="en-US"/>
        </w:rPr>
        <w:tab/>
        <w:t>R4-</w:t>
      </w:r>
      <w:r w:rsidR="00425C8E">
        <w:rPr>
          <w:rFonts w:ascii="Arial" w:hAnsi="Arial" w:hint="eastAsia"/>
          <w:b/>
          <w:noProof/>
          <w:sz w:val="24"/>
        </w:rPr>
        <w:t>2</w:t>
      </w:r>
      <w:r w:rsidR="00425C8E">
        <w:rPr>
          <w:rFonts w:ascii="Arial" w:hAnsi="Arial"/>
          <w:b/>
          <w:noProof/>
          <w:sz w:val="24"/>
        </w:rPr>
        <w:t>112057</w:t>
      </w:r>
    </w:p>
    <w:p w14:paraId="3CC557D6" w14:textId="105F8CB3" w:rsidR="00E86616" w:rsidRDefault="009A0D10" w:rsidP="009A0D10">
      <w:pPr>
        <w:tabs>
          <w:tab w:val="right" w:pos="9639"/>
        </w:tabs>
        <w:rPr>
          <w:rFonts w:ascii="Arial" w:hAnsi="Arial"/>
          <w:b/>
          <w:noProof/>
          <w:sz w:val="24"/>
          <w:lang w:eastAsia="en-US"/>
        </w:rPr>
      </w:pPr>
      <w:r>
        <w:rPr>
          <w:rFonts w:ascii="Arial" w:hAnsi="Arial"/>
          <w:b/>
          <w:noProof/>
          <w:sz w:val="24"/>
          <w:lang w:eastAsia="en-US"/>
        </w:rPr>
        <w:t>Online, 16th – 27th August 2021</w:t>
      </w:r>
      <w:r w:rsidR="00A34035">
        <w:rPr>
          <w:rFonts w:ascii="Arial" w:hAnsi="Arial"/>
          <w:b/>
          <w:noProof/>
          <w:sz w:val="24"/>
          <w:lang w:eastAsia="en-US"/>
        </w:rPr>
        <w:tab/>
      </w:r>
    </w:p>
    <w:p w14:paraId="79C78348" w14:textId="77777777" w:rsidR="00E86616" w:rsidRDefault="00E86616"/>
    <w:p w14:paraId="7604597D" w14:textId="07E0F1E9" w:rsidR="00E86616" w:rsidRDefault="00A34035">
      <w:pPr>
        <w:pStyle w:val="CRCoverPage"/>
        <w:tabs>
          <w:tab w:val="left" w:pos="1985"/>
          <w:tab w:val="left" w:pos="2410"/>
        </w:tabs>
        <w:spacing w:line="276" w:lineRule="auto"/>
        <w:rPr>
          <w:rFonts w:cs="Arial"/>
          <w:b/>
          <w:bCs/>
          <w:sz w:val="24"/>
          <w:lang w:val="en-US"/>
        </w:rPr>
      </w:pPr>
      <w:r>
        <w:rPr>
          <w:rFonts w:cs="Arial"/>
          <w:b/>
          <w:bCs/>
          <w:sz w:val="24"/>
          <w:lang w:val="en-US"/>
        </w:rPr>
        <w:t>Agenda item:</w:t>
      </w:r>
      <w:r>
        <w:rPr>
          <w:rFonts w:cs="Arial"/>
          <w:b/>
          <w:bCs/>
          <w:sz w:val="24"/>
          <w:lang w:val="en-US"/>
        </w:rPr>
        <w:tab/>
      </w:r>
      <w:r w:rsidR="009A0D10">
        <w:rPr>
          <w:rFonts w:cs="Arial"/>
          <w:b/>
          <w:bCs/>
          <w:sz w:val="24"/>
          <w:lang w:val="en-US"/>
        </w:rPr>
        <w:t>8</w:t>
      </w:r>
      <w:r>
        <w:rPr>
          <w:rFonts w:cs="Arial"/>
          <w:b/>
          <w:bCs/>
          <w:sz w:val="24"/>
          <w:lang w:val="en-US"/>
        </w:rPr>
        <w:t>.</w:t>
      </w:r>
      <w:r w:rsidR="009A0D10">
        <w:rPr>
          <w:rFonts w:cs="Arial"/>
          <w:b/>
          <w:bCs/>
          <w:sz w:val="24"/>
          <w:lang w:val="en-US"/>
        </w:rPr>
        <w:t>19</w:t>
      </w:r>
      <w:r>
        <w:rPr>
          <w:rFonts w:cs="Arial"/>
          <w:b/>
          <w:bCs/>
          <w:sz w:val="24"/>
          <w:lang w:val="en-US"/>
        </w:rPr>
        <w:t>.</w:t>
      </w:r>
      <w:r w:rsidR="009A0D10">
        <w:rPr>
          <w:rFonts w:cs="Arial"/>
          <w:b/>
          <w:bCs/>
          <w:sz w:val="24"/>
          <w:lang w:val="en-US"/>
        </w:rPr>
        <w:t>2</w:t>
      </w:r>
    </w:p>
    <w:p w14:paraId="1FEA05D3" w14:textId="77777777" w:rsidR="00E86616" w:rsidRDefault="00A34035">
      <w:pPr>
        <w:tabs>
          <w:tab w:val="left" w:pos="1985"/>
          <w:tab w:val="left" w:pos="2410"/>
        </w:tabs>
        <w:spacing w:line="276"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SoftBank Corp.</w:t>
      </w:r>
    </w:p>
    <w:p w14:paraId="6FEE3B67" w14:textId="4135B887" w:rsidR="00E86616" w:rsidRDefault="00A34035">
      <w:pPr>
        <w:tabs>
          <w:tab w:val="left" w:pos="2410"/>
        </w:tabs>
        <w:spacing w:line="276" w:lineRule="auto"/>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t>TP for TR 37.717-11-21: EN-DC_</w:t>
      </w:r>
      <w:r w:rsidR="009A0D10">
        <w:rPr>
          <w:rFonts w:ascii="Arial" w:hAnsi="Arial" w:cs="Arial"/>
          <w:b/>
          <w:bCs/>
          <w:sz w:val="24"/>
        </w:rPr>
        <w:t>8</w:t>
      </w:r>
      <w:r>
        <w:rPr>
          <w:rFonts w:ascii="Arial" w:hAnsi="Arial" w:cs="Arial"/>
          <w:b/>
          <w:bCs/>
          <w:sz w:val="24"/>
        </w:rPr>
        <w:t>_n</w:t>
      </w:r>
      <w:r w:rsidR="009A0D10">
        <w:rPr>
          <w:rFonts w:ascii="Arial" w:hAnsi="Arial" w:cs="Arial"/>
          <w:b/>
          <w:bCs/>
          <w:sz w:val="24"/>
        </w:rPr>
        <w:t>28</w:t>
      </w:r>
      <w:r>
        <w:rPr>
          <w:rFonts w:ascii="Arial" w:hAnsi="Arial" w:cs="Arial"/>
          <w:b/>
          <w:bCs/>
          <w:sz w:val="24"/>
        </w:rPr>
        <w:t>-n</w:t>
      </w:r>
      <w:r w:rsidR="009A0D10">
        <w:rPr>
          <w:rFonts w:ascii="Arial" w:hAnsi="Arial" w:cs="Arial"/>
          <w:b/>
          <w:bCs/>
          <w:sz w:val="24"/>
        </w:rPr>
        <w:t>79</w:t>
      </w:r>
    </w:p>
    <w:p w14:paraId="2169D0C3" w14:textId="77777777" w:rsidR="00E86616" w:rsidRDefault="00A34035">
      <w:pPr>
        <w:tabs>
          <w:tab w:val="left" w:pos="1985"/>
          <w:tab w:val="left" w:pos="2410"/>
        </w:tabs>
        <w:spacing w:line="276"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lang w:eastAsia="zh-CN"/>
        </w:rPr>
        <w:t>Approval</w:t>
      </w:r>
    </w:p>
    <w:p w14:paraId="737A8382" w14:textId="77777777" w:rsidR="00E86616" w:rsidRDefault="00A34035">
      <w:pPr>
        <w:pStyle w:val="1"/>
      </w:pPr>
      <w:r>
        <w:rPr>
          <w:rFonts w:hint="eastAsia"/>
        </w:rPr>
        <w:t>1</w:t>
      </w:r>
      <w:r>
        <w:tab/>
        <w:t>Introduction</w:t>
      </w:r>
    </w:p>
    <w:p w14:paraId="3E13F4AF" w14:textId="7DBEB248" w:rsidR="00E86616" w:rsidRDefault="00A34035">
      <w:pPr>
        <w:rPr>
          <w:rFonts w:ascii="Times New Roman" w:hAnsi="Times New Roman" w:cs="Times New Roman"/>
          <w:sz w:val="20"/>
          <w:szCs w:val="21"/>
        </w:rPr>
      </w:pPr>
      <w:r>
        <w:rPr>
          <w:rFonts w:ascii="Times New Roman" w:hAnsi="Times New Roman" w:cs="Times New Roman"/>
          <w:sz w:val="20"/>
          <w:szCs w:val="21"/>
        </w:rPr>
        <w:t>EN-DC of 1B LTE and 2B NR of DC_</w:t>
      </w:r>
      <w:r w:rsidR="009A0D10">
        <w:rPr>
          <w:rFonts w:ascii="Times New Roman" w:hAnsi="Times New Roman" w:cs="Times New Roman"/>
          <w:sz w:val="20"/>
          <w:szCs w:val="21"/>
        </w:rPr>
        <w:t>8</w:t>
      </w:r>
      <w:r>
        <w:rPr>
          <w:rFonts w:ascii="Times New Roman" w:hAnsi="Times New Roman" w:cs="Times New Roman"/>
          <w:sz w:val="20"/>
          <w:szCs w:val="21"/>
        </w:rPr>
        <w:t>_n</w:t>
      </w:r>
      <w:r w:rsidR="009A0D10">
        <w:rPr>
          <w:rFonts w:ascii="Times New Roman" w:hAnsi="Times New Roman" w:cs="Times New Roman"/>
          <w:sz w:val="20"/>
          <w:szCs w:val="21"/>
        </w:rPr>
        <w:t>28</w:t>
      </w:r>
      <w:r>
        <w:rPr>
          <w:rFonts w:ascii="Times New Roman" w:hAnsi="Times New Roman" w:cs="Times New Roman"/>
          <w:sz w:val="20"/>
          <w:szCs w:val="21"/>
        </w:rPr>
        <w:t>-n</w:t>
      </w:r>
      <w:r w:rsidR="009A0D10">
        <w:rPr>
          <w:rFonts w:ascii="Times New Roman" w:hAnsi="Times New Roman" w:cs="Times New Roman"/>
          <w:sz w:val="20"/>
          <w:szCs w:val="21"/>
        </w:rPr>
        <w:t>79</w:t>
      </w:r>
      <w:r>
        <w:rPr>
          <w:rFonts w:ascii="Times New Roman" w:hAnsi="Times New Roman" w:cs="Times New Roman"/>
          <w:sz w:val="20"/>
          <w:szCs w:val="21"/>
        </w:rPr>
        <w:t xml:space="preserve"> was approved in RAN#</w:t>
      </w:r>
      <w:r w:rsidR="009A0D10">
        <w:rPr>
          <w:rFonts w:ascii="Times New Roman" w:hAnsi="Times New Roman" w:cs="Times New Roman"/>
          <w:sz w:val="20"/>
          <w:szCs w:val="21"/>
        </w:rPr>
        <w:t>92</w:t>
      </w:r>
      <w:r>
        <w:rPr>
          <w:rFonts w:ascii="Times New Roman" w:hAnsi="Times New Roman" w:cs="Times New Roman"/>
          <w:sz w:val="20"/>
          <w:szCs w:val="21"/>
        </w:rPr>
        <w:t xml:space="preserve"> [1]. This TP is to capture the basic aspects for the EN-DC. </w:t>
      </w:r>
      <w:r w:rsidR="00B14431">
        <w:rPr>
          <w:rFonts w:ascii="Times New Roman" w:hAnsi="Times New Roman" w:cs="Times New Roman"/>
          <w:sz w:val="20"/>
          <w:szCs w:val="21"/>
        </w:rPr>
        <w:t>The MSD exception value needs to be updated</w:t>
      </w:r>
      <w:r w:rsidR="00B14431" w:rsidRPr="00C910BA">
        <w:rPr>
          <w:rFonts w:ascii="Times New Roman" w:hAnsi="Times New Roman" w:cs="Times New Roman"/>
          <w:sz w:val="20"/>
          <w:szCs w:val="21"/>
        </w:rPr>
        <w:t xml:space="preserve"> </w:t>
      </w:r>
      <w:r w:rsidR="00B14431">
        <w:rPr>
          <w:rFonts w:ascii="Times New Roman" w:hAnsi="Times New Roman" w:cs="Times New Roman"/>
          <w:sz w:val="20"/>
          <w:szCs w:val="21"/>
        </w:rPr>
        <w:t>to complete the combo.</w:t>
      </w:r>
      <w:r>
        <w:rPr>
          <w:rFonts w:ascii="Times New Roman" w:hAnsi="Times New Roman" w:cs="Times New Roman"/>
          <w:sz w:val="20"/>
          <w:szCs w:val="21"/>
        </w:rPr>
        <w:br/>
      </w:r>
    </w:p>
    <w:p w14:paraId="1E9EAB21" w14:textId="77777777" w:rsidR="00E86616" w:rsidRDefault="00A34035">
      <w:pPr>
        <w:pStyle w:val="1"/>
      </w:pPr>
      <w:r>
        <w:rPr>
          <w:rFonts w:hint="eastAsia"/>
        </w:rPr>
        <w:t>2</w:t>
      </w:r>
      <w:r>
        <w:tab/>
        <w:t>Text Proposal</w:t>
      </w:r>
    </w:p>
    <w:p w14:paraId="4817C464" w14:textId="77777777" w:rsidR="00E86616" w:rsidRDefault="00A34035">
      <w:pPr>
        <w:rPr>
          <w:b/>
          <w:color w:val="0070C0"/>
          <w:sz w:val="32"/>
          <w:szCs w:val="32"/>
        </w:rPr>
      </w:pPr>
      <w:r>
        <w:rPr>
          <w:szCs w:val="21"/>
        </w:rPr>
        <w:br/>
      </w:r>
      <w:r>
        <w:rPr>
          <w:rFonts w:hint="eastAsia"/>
          <w:b/>
          <w:color w:val="0070C0"/>
          <w:sz w:val="32"/>
          <w:szCs w:val="32"/>
        </w:rPr>
        <w:t>[</w:t>
      </w:r>
      <w:r>
        <w:rPr>
          <w:b/>
          <w:color w:val="0070C0"/>
          <w:sz w:val="32"/>
          <w:szCs w:val="32"/>
        </w:rPr>
        <w:t>Unchanged Parts Skipped]</w:t>
      </w:r>
    </w:p>
    <w:p w14:paraId="52D5FB08" w14:textId="28BA0B1E" w:rsidR="00E86616" w:rsidRDefault="00A34035">
      <w:pPr>
        <w:pStyle w:val="2"/>
        <w:rPr>
          <w:ins w:id="0" w:author="作成者"/>
          <w:rFonts w:cs="Arial"/>
          <w:lang w:eastAsia="ja-JP"/>
        </w:rPr>
      </w:pPr>
      <w:bookmarkStart w:id="1" w:name="_Toc521068528"/>
      <w:bookmarkStart w:id="2" w:name="_Toc528077785"/>
      <w:ins w:id="3" w:author="作成者">
        <w:r>
          <w:rPr>
            <w:rFonts w:cs="Arial"/>
          </w:rPr>
          <w:t>6.X</w:t>
        </w:r>
        <w:r>
          <w:rPr>
            <w:rFonts w:cs="Arial"/>
          </w:rPr>
          <w:tab/>
        </w:r>
        <w:r>
          <w:rPr>
            <w:rFonts w:cs="Arial" w:hint="eastAsia"/>
            <w:lang w:eastAsia="ja-JP"/>
          </w:rPr>
          <w:t>DC</w:t>
        </w:r>
        <w:r>
          <w:rPr>
            <w:rFonts w:cs="Arial"/>
          </w:rPr>
          <w:t>_</w:t>
        </w:r>
        <w:r w:rsidR="009A0D10">
          <w:rPr>
            <w:rFonts w:cs="Arial"/>
          </w:rPr>
          <w:t>8</w:t>
        </w:r>
        <w:r>
          <w:rPr>
            <w:rFonts w:cs="Arial"/>
          </w:rPr>
          <w:t>_n</w:t>
        </w:r>
        <w:r w:rsidR="009A0D10">
          <w:rPr>
            <w:rFonts w:cs="Arial"/>
          </w:rPr>
          <w:t>28</w:t>
        </w:r>
        <w:r>
          <w:rPr>
            <w:rFonts w:cs="Arial"/>
          </w:rPr>
          <w:t>-n</w:t>
        </w:r>
        <w:bookmarkEnd w:id="1"/>
        <w:bookmarkEnd w:id="2"/>
        <w:r w:rsidR="009A0D10">
          <w:rPr>
            <w:rFonts w:cs="Arial"/>
          </w:rPr>
          <w:t>79</w:t>
        </w:r>
      </w:ins>
    </w:p>
    <w:p w14:paraId="760C3F6A" w14:textId="77777777" w:rsidR="00E86616" w:rsidRDefault="00A34035">
      <w:pPr>
        <w:pStyle w:val="3"/>
        <w:rPr>
          <w:ins w:id="4" w:author="作成者"/>
          <w:rFonts w:cs="Arial"/>
          <w:szCs w:val="28"/>
          <w:lang w:eastAsia="ja-JP"/>
        </w:rPr>
      </w:pPr>
      <w:bookmarkStart w:id="5" w:name="_Toc521068529"/>
      <w:bookmarkStart w:id="6" w:name="_Toc528077786"/>
      <w:ins w:id="7" w:author="作成者">
        <w:r>
          <w:rPr>
            <w:rFonts w:cs="Arial"/>
            <w:szCs w:val="28"/>
          </w:rPr>
          <w:t>6.X.1</w:t>
        </w:r>
        <w:r>
          <w:rPr>
            <w:rFonts w:cs="Arial"/>
            <w:szCs w:val="28"/>
          </w:rPr>
          <w:tab/>
          <w:t xml:space="preserve">Operating bands for </w:t>
        </w:r>
        <w:r>
          <w:rPr>
            <w:rFonts w:cs="Arial" w:hint="eastAsia"/>
            <w:szCs w:val="28"/>
            <w:lang w:eastAsia="ja-JP"/>
          </w:rPr>
          <w:t>DC</w:t>
        </w:r>
        <w:bookmarkEnd w:id="5"/>
        <w:bookmarkEnd w:id="6"/>
      </w:ins>
    </w:p>
    <w:p w14:paraId="4EE9B9B9" w14:textId="77777777" w:rsidR="00E86616" w:rsidRDefault="00A34035">
      <w:pPr>
        <w:pStyle w:val="TH"/>
        <w:rPr>
          <w:ins w:id="8" w:author="作成者"/>
        </w:rPr>
      </w:pPr>
      <w:ins w:id="9" w:author="作成者">
        <w:r>
          <w:t>Table 6.X.1-1: DC band combination of LTE 1DL/1UL + inter-band NR 2DL/1UL</w:t>
        </w:r>
      </w:ins>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521"/>
        <w:gridCol w:w="1270"/>
        <w:gridCol w:w="1294"/>
        <w:gridCol w:w="281"/>
        <w:gridCol w:w="1345"/>
        <w:gridCol w:w="1352"/>
        <w:gridCol w:w="338"/>
        <w:gridCol w:w="1356"/>
        <w:gridCol w:w="1313"/>
      </w:tblGrid>
      <w:tr w:rsidR="00E86616" w14:paraId="16AAEA89" w14:textId="77777777" w:rsidTr="00CB4ADF">
        <w:trPr>
          <w:trHeight w:val="438"/>
          <w:jc w:val="center"/>
          <w:ins w:id="10" w:author="作成者"/>
        </w:trPr>
        <w:tc>
          <w:tcPr>
            <w:tcW w:w="1521" w:type="dxa"/>
            <w:vMerge w:val="restart"/>
            <w:vAlign w:val="center"/>
          </w:tcPr>
          <w:p w14:paraId="7786BD8E" w14:textId="77777777" w:rsidR="00E86616" w:rsidRDefault="00A34035">
            <w:pPr>
              <w:pStyle w:val="TAH"/>
              <w:rPr>
                <w:ins w:id="11" w:author="作成者"/>
              </w:rPr>
            </w:pPr>
            <w:ins w:id="12" w:author="作成者">
              <w:r>
                <w:rPr>
                  <w:lang w:val="x-none"/>
                </w:rPr>
                <w:t xml:space="preserve">E-UTRA and </w:t>
              </w:r>
              <w:r>
                <w:t>NR DC Band combination</w:t>
              </w:r>
            </w:ins>
          </w:p>
        </w:tc>
        <w:tc>
          <w:tcPr>
            <w:tcW w:w="1270" w:type="dxa"/>
            <w:vMerge w:val="restart"/>
            <w:vAlign w:val="center"/>
          </w:tcPr>
          <w:p w14:paraId="0722D824" w14:textId="77777777" w:rsidR="00E86616" w:rsidRDefault="00A34035">
            <w:pPr>
              <w:pStyle w:val="TAH"/>
              <w:rPr>
                <w:ins w:id="13" w:author="作成者"/>
              </w:rPr>
            </w:pPr>
            <w:ins w:id="14" w:author="作成者">
              <w:r>
                <w:rPr>
                  <w:lang w:val="x-none"/>
                </w:rPr>
                <w:t xml:space="preserve">E-UTRA and </w:t>
              </w:r>
              <w:r>
                <w:t>NR DC Band</w:t>
              </w:r>
            </w:ins>
          </w:p>
        </w:tc>
        <w:tc>
          <w:tcPr>
            <w:tcW w:w="2920" w:type="dxa"/>
            <w:gridSpan w:val="3"/>
            <w:vAlign w:val="center"/>
          </w:tcPr>
          <w:p w14:paraId="5ECA91C0" w14:textId="77777777" w:rsidR="00E86616" w:rsidRDefault="00A34035">
            <w:pPr>
              <w:pStyle w:val="TAH"/>
              <w:rPr>
                <w:ins w:id="15" w:author="作成者"/>
              </w:rPr>
            </w:pPr>
            <w:ins w:id="16" w:author="作成者">
              <w:r>
                <w:t>Uplink (UL) band</w:t>
              </w:r>
            </w:ins>
          </w:p>
        </w:tc>
        <w:tc>
          <w:tcPr>
            <w:tcW w:w="3046" w:type="dxa"/>
            <w:gridSpan w:val="3"/>
            <w:vAlign w:val="center"/>
          </w:tcPr>
          <w:p w14:paraId="1C466731" w14:textId="77777777" w:rsidR="00E86616" w:rsidRDefault="00A34035">
            <w:pPr>
              <w:pStyle w:val="TAH"/>
              <w:rPr>
                <w:ins w:id="17" w:author="作成者"/>
              </w:rPr>
            </w:pPr>
            <w:ins w:id="18" w:author="作成者">
              <w:r>
                <w:t>Downlink (DL) band</w:t>
              </w:r>
            </w:ins>
          </w:p>
        </w:tc>
        <w:tc>
          <w:tcPr>
            <w:tcW w:w="1313" w:type="dxa"/>
            <w:vMerge w:val="restart"/>
            <w:vAlign w:val="center"/>
          </w:tcPr>
          <w:p w14:paraId="53F1809E" w14:textId="77777777" w:rsidR="00E86616" w:rsidRDefault="00A34035">
            <w:pPr>
              <w:keepNext/>
              <w:keepLines/>
              <w:jc w:val="center"/>
              <w:rPr>
                <w:ins w:id="19" w:author="作成者"/>
                <w:rFonts w:ascii="Arial" w:hAnsi="Arial" w:cs="Arial"/>
                <w:b/>
                <w:sz w:val="18"/>
                <w:szCs w:val="18"/>
              </w:rPr>
            </w:pPr>
            <w:ins w:id="20" w:author="作成者">
              <w:r>
                <w:rPr>
                  <w:rFonts w:ascii="Arial" w:hAnsi="Arial" w:cs="Arial"/>
                  <w:b/>
                  <w:sz w:val="18"/>
                  <w:szCs w:val="18"/>
                </w:rPr>
                <w:t>Duplex</w:t>
              </w:r>
            </w:ins>
          </w:p>
          <w:p w14:paraId="72E0019D" w14:textId="77777777" w:rsidR="00E86616" w:rsidRDefault="00A34035">
            <w:pPr>
              <w:pStyle w:val="TAH"/>
              <w:rPr>
                <w:ins w:id="21" w:author="作成者"/>
              </w:rPr>
            </w:pPr>
            <w:ins w:id="22" w:author="作成者">
              <w:r>
                <w:t>mode</w:t>
              </w:r>
            </w:ins>
          </w:p>
        </w:tc>
      </w:tr>
      <w:tr w:rsidR="00E86616" w14:paraId="05219BFA" w14:textId="77777777" w:rsidTr="00CB4ADF">
        <w:trPr>
          <w:trHeight w:val="231"/>
          <w:jc w:val="center"/>
          <w:ins w:id="23" w:author="作成者"/>
        </w:trPr>
        <w:tc>
          <w:tcPr>
            <w:tcW w:w="1521" w:type="dxa"/>
            <w:vMerge/>
          </w:tcPr>
          <w:p w14:paraId="35F43F0B" w14:textId="77777777" w:rsidR="00E86616" w:rsidRDefault="00E86616">
            <w:pPr>
              <w:pStyle w:val="TAH"/>
              <w:rPr>
                <w:ins w:id="24" w:author="作成者"/>
              </w:rPr>
            </w:pPr>
          </w:p>
        </w:tc>
        <w:tc>
          <w:tcPr>
            <w:tcW w:w="1270" w:type="dxa"/>
            <w:vMerge/>
          </w:tcPr>
          <w:p w14:paraId="76236874" w14:textId="77777777" w:rsidR="00E86616" w:rsidRDefault="00E86616">
            <w:pPr>
              <w:pStyle w:val="TAH"/>
              <w:rPr>
                <w:ins w:id="25" w:author="作成者"/>
              </w:rPr>
            </w:pPr>
          </w:p>
        </w:tc>
        <w:tc>
          <w:tcPr>
            <w:tcW w:w="2920" w:type="dxa"/>
            <w:gridSpan w:val="3"/>
            <w:vAlign w:val="center"/>
          </w:tcPr>
          <w:p w14:paraId="476B13B7" w14:textId="77777777" w:rsidR="00E86616" w:rsidRDefault="00A34035">
            <w:pPr>
              <w:pStyle w:val="TAH"/>
              <w:rPr>
                <w:ins w:id="26" w:author="作成者"/>
              </w:rPr>
            </w:pPr>
            <w:ins w:id="27" w:author="作成者">
              <w:r>
                <w:t>BS receive / UE transmit</w:t>
              </w:r>
            </w:ins>
          </w:p>
        </w:tc>
        <w:tc>
          <w:tcPr>
            <w:tcW w:w="3046" w:type="dxa"/>
            <w:gridSpan w:val="3"/>
          </w:tcPr>
          <w:p w14:paraId="71E02AC5" w14:textId="77777777" w:rsidR="00E86616" w:rsidRDefault="00A34035">
            <w:pPr>
              <w:pStyle w:val="TAH"/>
              <w:rPr>
                <w:ins w:id="28" w:author="作成者"/>
              </w:rPr>
            </w:pPr>
            <w:ins w:id="29" w:author="作成者">
              <w:r>
                <w:t>BS transmit / UE receive</w:t>
              </w:r>
            </w:ins>
          </w:p>
        </w:tc>
        <w:tc>
          <w:tcPr>
            <w:tcW w:w="1313" w:type="dxa"/>
            <w:vMerge/>
            <w:vAlign w:val="center"/>
          </w:tcPr>
          <w:p w14:paraId="3FD5B8DC" w14:textId="77777777" w:rsidR="00E86616" w:rsidRDefault="00E86616">
            <w:pPr>
              <w:keepNext/>
              <w:keepLines/>
              <w:jc w:val="center"/>
              <w:rPr>
                <w:ins w:id="30" w:author="作成者"/>
                <w:rFonts w:ascii="Arial" w:hAnsi="Arial" w:cs="Arial"/>
                <w:b/>
                <w:sz w:val="18"/>
                <w:szCs w:val="18"/>
              </w:rPr>
            </w:pPr>
          </w:p>
        </w:tc>
      </w:tr>
      <w:tr w:rsidR="00E86616" w14:paraId="170589E9" w14:textId="77777777" w:rsidTr="00CB4ADF">
        <w:trPr>
          <w:trHeight w:val="231"/>
          <w:jc w:val="center"/>
          <w:ins w:id="31" w:author="作成者"/>
        </w:trPr>
        <w:tc>
          <w:tcPr>
            <w:tcW w:w="1521" w:type="dxa"/>
            <w:vMerge/>
          </w:tcPr>
          <w:p w14:paraId="7569874E" w14:textId="77777777" w:rsidR="00E86616" w:rsidRDefault="00E86616">
            <w:pPr>
              <w:pStyle w:val="TAH"/>
              <w:rPr>
                <w:ins w:id="32" w:author="作成者"/>
              </w:rPr>
            </w:pPr>
          </w:p>
        </w:tc>
        <w:tc>
          <w:tcPr>
            <w:tcW w:w="1270" w:type="dxa"/>
            <w:vMerge/>
          </w:tcPr>
          <w:p w14:paraId="6C78B218" w14:textId="77777777" w:rsidR="00E86616" w:rsidRDefault="00E86616">
            <w:pPr>
              <w:pStyle w:val="TAH"/>
              <w:rPr>
                <w:ins w:id="33" w:author="作成者"/>
              </w:rPr>
            </w:pPr>
          </w:p>
        </w:tc>
        <w:tc>
          <w:tcPr>
            <w:tcW w:w="2920" w:type="dxa"/>
            <w:gridSpan w:val="3"/>
            <w:vAlign w:val="center"/>
          </w:tcPr>
          <w:p w14:paraId="6D553F2C" w14:textId="77777777" w:rsidR="00E86616" w:rsidRDefault="00A34035">
            <w:pPr>
              <w:pStyle w:val="TAH"/>
              <w:rPr>
                <w:ins w:id="34" w:author="作成者"/>
              </w:rPr>
            </w:pPr>
            <w:proofErr w:type="spellStart"/>
            <w:ins w:id="35" w:author="作成者">
              <w:r>
                <w:t>F</w:t>
              </w:r>
              <w:r>
                <w:rPr>
                  <w:vertAlign w:val="subscript"/>
                </w:rPr>
                <w:t>UL_low</w:t>
              </w:r>
              <w:proofErr w:type="spellEnd"/>
              <w:r>
                <w:t xml:space="preserve"> – </w:t>
              </w:r>
              <w:proofErr w:type="spellStart"/>
              <w:r>
                <w:t>F</w:t>
              </w:r>
              <w:r>
                <w:rPr>
                  <w:vertAlign w:val="subscript"/>
                </w:rPr>
                <w:t>UL_high</w:t>
              </w:r>
              <w:proofErr w:type="spellEnd"/>
            </w:ins>
          </w:p>
        </w:tc>
        <w:tc>
          <w:tcPr>
            <w:tcW w:w="3046" w:type="dxa"/>
            <w:gridSpan w:val="3"/>
            <w:vAlign w:val="center"/>
          </w:tcPr>
          <w:p w14:paraId="7A656FF2" w14:textId="77777777" w:rsidR="00E86616" w:rsidRDefault="00A34035">
            <w:pPr>
              <w:pStyle w:val="TAH"/>
              <w:rPr>
                <w:ins w:id="36" w:author="作成者"/>
              </w:rPr>
            </w:pPr>
            <w:proofErr w:type="spellStart"/>
            <w:ins w:id="37" w:author="作成者">
              <w:r>
                <w:t>F</w:t>
              </w:r>
              <w:r>
                <w:rPr>
                  <w:vertAlign w:val="subscript"/>
                </w:rPr>
                <w:t>DL_low</w:t>
              </w:r>
              <w:proofErr w:type="spellEnd"/>
              <w:r>
                <w:t xml:space="preserve"> – </w:t>
              </w:r>
              <w:proofErr w:type="spellStart"/>
              <w:r>
                <w:t>F</w:t>
              </w:r>
              <w:r>
                <w:rPr>
                  <w:vertAlign w:val="subscript"/>
                </w:rPr>
                <w:t>DL_high</w:t>
              </w:r>
              <w:proofErr w:type="spellEnd"/>
            </w:ins>
          </w:p>
        </w:tc>
        <w:tc>
          <w:tcPr>
            <w:tcW w:w="1313" w:type="dxa"/>
            <w:vMerge/>
            <w:vAlign w:val="center"/>
          </w:tcPr>
          <w:p w14:paraId="20848596" w14:textId="77777777" w:rsidR="00E86616" w:rsidRDefault="00E86616">
            <w:pPr>
              <w:keepNext/>
              <w:keepLines/>
              <w:jc w:val="center"/>
              <w:rPr>
                <w:ins w:id="38" w:author="作成者"/>
                <w:rFonts w:ascii="Arial" w:hAnsi="Arial" w:cs="Arial"/>
                <w:b/>
                <w:sz w:val="18"/>
                <w:szCs w:val="18"/>
              </w:rPr>
            </w:pPr>
          </w:p>
        </w:tc>
      </w:tr>
      <w:tr w:rsidR="00CB4ADF" w14:paraId="021EE9A3" w14:textId="77777777" w:rsidTr="00CB4ADF">
        <w:trPr>
          <w:trHeight w:val="194"/>
          <w:jc w:val="center"/>
          <w:ins w:id="39" w:author="作成者"/>
        </w:trPr>
        <w:tc>
          <w:tcPr>
            <w:tcW w:w="1521" w:type="dxa"/>
            <w:vMerge w:val="restart"/>
            <w:vAlign w:val="center"/>
          </w:tcPr>
          <w:p w14:paraId="4A886EE2" w14:textId="3DE23935" w:rsidR="00CB4ADF" w:rsidRDefault="00CB4ADF" w:rsidP="00CB4ADF">
            <w:pPr>
              <w:pStyle w:val="TAC"/>
              <w:rPr>
                <w:ins w:id="40" w:author="作成者"/>
              </w:rPr>
            </w:pPr>
            <w:ins w:id="41" w:author="作成者">
              <w:r>
                <w:t>DC_8_n28-n79</w:t>
              </w:r>
            </w:ins>
          </w:p>
        </w:tc>
        <w:tc>
          <w:tcPr>
            <w:tcW w:w="1270" w:type="dxa"/>
            <w:vAlign w:val="center"/>
          </w:tcPr>
          <w:p w14:paraId="6F12B9A0" w14:textId="2AB96E7D" w:rsidR="00CB4ADF" w:rsidRDefault="00CB4ADF" w:rsidP="00CB4ADF">
            <w:pPr>
              <w:pStyle w:val="TAC"/>
              <w:rPr>
                <w:ins w:id="42" w:author="作成者"/>
              </w:rPr>
            </w:pPr>
            <w:ins w:id="43" w:author="作成者">
              <w:r>
                <w:t>8</w:t>
              </w:r>
            </w:ins>
          </w:p>
        </w:tc>
        <w:tc>
          <w:tcPr>
            <w:tcW w:w="1294" w:type="dxa"/>
            <w:tcBorders>
              <w:right w:val="nil"/>
            </w:tcBorders>
            <w:vAlign w:val="center"/>
          </w:tcPr>
          <w:p w14:paraId="3C68340C" w14:textId="1D910581" w:rsidR="00CB4ADF" w:rsidRDefault="00CB4ADF" w:rsidP="00CB4ADF">
            <w:pPr>
              <w:pStyle w:val="TAC"/>
              <w:rPr>
                <w:ins w:id="44" w:author="作成者"/>
                <w:lang w:val="x-none"/>
              </w:rPr>
            </w:pPr>
            <w:ins w:id="45" w:author="作成者">
              <w:r>
                <w:rPr>
                  <w:lang w:val="x-none"/>
                </w:rPr>
                <w:t>880 MHz</w:t>
              </w:r>
            </w:ins>
          </w:p>
        </w:tc>
        <w:tc>
          <w:tcPr>
            <w:tcW w:w="281" w:type="dxa"/>
            <w:tcBorders>
              <w:left w:val="nil"/>
              <w:right w:val="nil"/>
            </w:tcBorders>
            <w:vAlign w:val="center"/>
          </w:tcPr>
          <w:p w14:paraId="04A19332" w14:textId="5F8CF3DD" w:rsidR="00CB4ADF" w:rsidRDefault="00CB4ADF" w:rsidP="00CB4ADF">
            <w:pPr>
              <w:pStyle w:val="TAC"/>
              <w:rPr>
                <w:ins w:id="46" w:author="作成者"/>
                <w:lang w:val="x-none"/>
              </w:rPr>
            </w:pPr>
            <w:ins w:id="47" w:author="作成者">
              <w:r>
                <w:rPr>
                  <w:lang w:val="x-none"/>
                </w:rPr>
                <w:t>–</w:t>
              </w:r>
            </w:ins>
          </w:p>
        </w:tc>
        <w:tc>
          <w:tcPr>
            <w:tcW w:w="1345" w:type="dxa"/>
            <w:tcBorders>
              <w:left w:val="nil"/>
            </w:tcBorders>
            <w:vAlign w:val="center"/>
          </w:tcPr>
          <w:p w14:paraId="459888AE" w14:textId="3D74427F" w:rsidR="00CB4ADF" w:rsidRDefault="00CB4ADF" w:rsidP="00CB4ADF">
            <w:pPr>
              <w:pStyle w:val="TAC"/>
              <w:rPr>
                <w:ins w:id="48" w:author="作成者"/>
                <w:lang w:val="x-none"/>
              </w:rPr>
            </w:pPr>
            <w:ins w:id="49" w:author="作成者">
              <w:r>
                <w:rPr>
                  <w:lang w:val="x-none"/>
                </w:rPr>
                <w:t>915 MHz</w:t>
              </w:r>
            </w:ins>
          </w:p>
        </w:tc>
        <w:tc>
          <w:tcPr>
            <w:tcW w:w="1352" w:type="dxa"/>
            <w:tcBorders>
              <w:right w:val="nil"/>
            </w:tcBorders>
            <w:vAlign w:val="center"/>
          </w:tcPr>
          <w:p w14:paraId="07C058CD" w14:textId="3027DA7A" w:rsidR="00CB4ADF" w:rsidRDefault="00CB4ADF" w:rsidP="00CB4ADF">
            <w:pPr>
              <w:pStyle w:val="TAC"/>
              <w:rPr>
                <w:ins w:id="50" w:author="作成者"/>
                <w:lang w:val="x-none"/>
              </w:rPr>
            </w:pPr>
            <w:ins w:id="51" w:author="作成者">
              <w:r>
                <w:rPr>
                  <w:rFonts w:eastAsia="游ゴシック" w:cs="Arial"/>
                  <w:color w:val="000000"/>
                  <w:szCs w:val="18"/>
                </w:rPr>
                <w:t xml:space="preserve">925 </w:t>
              </w:r>
              <w:r>
                <w:rPr>
                  <w:lang w:val="x-none"/>
                </w:rPr>
                <w:t>MHz</w:t>
              </w:r>
            </w:ins>
          </w:p>
        </w:tc>
        <w:tc>
          <w:tcPr>
            <w:tcW w:w="338" w:type="dxa"/>
            <w:tcBorders>
              <w:left w:val="nil"/>
              <w:right w:val="nil"/>
            </w:tcBorders>
            <w:vAlign w:val="center"/>
          </w:tcPr>
          <w:p w14:paraId="791B5EED" w14:textId="03F55A15" w:rsidR="00CB4ADF" w:rsidRDefault="00CB4ADF" w:rsidP="00CB4ADF">
            <w:pPr>
              <w:pStyle w:val="TAC"/>
              <w:rPr>
                <w:ins w:id="52" w:author="作成者"/>
                <w:lang w:val="x-none"/>
              </w:rPr>
            </w:pPr>
            <w:ins w:id="53" w:author="作成者">
              <w:r>
                <w:rPr>
                  <w:lang w:val="x-none"/>
                </w:rPr>
                <w:t>–</w:t>
              </w:r>
            </w:ins>
          </w:p>
        </w:tc>
        <w:tc>
          <w:tcPr>
            <w:tcW w:w="1356" w:type="dxa"/>
            <w:tcBorders>
              <w:left w:val="nil"/>
            </w:tcBorders>
            <w:vAlign w:val="center"/>
          </w:tcPr>
          <w:p w14:paraId="2A159B9E" w14:textId="768D9059" w:rsidR="00CB4ADF" w:rsidRDefault="00CB4ADF" w:rsidP="00CB4ADF">
            <w:pPr>
              <w:pStyle w:val="TAC"/>
              <w:rPr>
                <w:ins w:id="54" w:author="作成者"/>
                <w:lang w:val="x-none"/>
              </w:rPr>
            </w:pPr>
            <w:ins w:id="55" w:author="作成者">
              <w:r>
                <w:rPr>
                  <w:lang w:val="x-none"/>
                </w:rPr>
                <w:t>960 MHz</w:t>
              </w:r>
            </w:ins>
          </w:p>
        </w:tc>
        <w:tc>
          <w:tcPr>
            <w:tcW w:w="1313" w:type="dxa"/>
            <w:tcBorders>
              <w:left w:val="nil"/>
            </w:tcBorders>
            <w:vAlign w:val="center"/>
          </w:tcPr>
          <w:p w14:paraId="19FFB712" w14:textId="2FE7936E" w:rsidR="00CB4ADF" w:rsidRDefault="00CB4ADF" w:rsidP="00CB4ADF">
            <w:pPr>
              <w:pStyle w:val="TAC"/>
              <w:rPr>
                <w:ins w:id="56" w:author="作成者"/>
              </w:rPr>
            </w:pPr>
            <w:ins w:id="57" w:author="作成者">
              <w:r>
                <w:t>FDD</w:t>
              </w:r>
            </w:ins>
          </w:p>
        </w:tc>
      </w:tr>
      <w:tr w:rsidR="00CB4ADF" w14:paraId="6C31697F" w14:textId="77777777" w:rsidTr="00CB4ADF">
        <w:trPr>
          <w:trHeight w:val="194"/>
          <w:jc w:val="center"/>
          <w:ins w:id="58" w:author="作成者"/>
        </w:trPr>
        <w:tc>
          <w:tcPr>
            <w:tcW w:w="1521" w:type="dxa"/>
            <w:vMerge/>
            <w:vAlign w:val="center"/>
          </w:tcPr>
          <w:p w14:paraId="76F5B940" w14:textId="77777777" w:rsidR="00CB4ADF" w:rsidRDefault="00CB4ADF" w:rsidP="00CB4ADF">
            <w:pPr>
              <w:spacing w:after="120"/>
              <w:jc w:val="center"/>
              <w:rPr>
                <w:ins w:id="59" w:author="作成者"/>
                <w:rFonts w:ascii="Arial" w:hAnsi="Arial" w:cs="Arial"/>
                <w:sz w:val="18"/>
                <w:szCs w:val="18"/>
              </w:rPr>
            </w:pPr>
          </w:p>
        </w:tc>
        <w:tc>
          <w:tcPr>
            <w:tcW w:w="1270" w:type="dxa"/>
            <w:vAlign w:val="center"/>
          </w:tcPr>
          <w:p w14:paraId="4BD0BE71" w14:textId="26D068C9" w:rsidR="00CB4ADF" w:rsidRDefault="00CB4ADF" w:rsidP="00CB4ADF">
            <w:pPr>
              <w:pStyle w:val="TAC"/>
              <w:rPr>
                <w:ins w:id="60" w:author="作成者"/>
              </w:rPr>
            </w:pPr>
            <w:ins w:id="61" w:author="作成者">
              <w:r>
                <w:t>n28</w:t>
              </w:r>
            </w:ins>
          </w:p>
        </w:tc>
        <w:tc>
          <w:tcPr>
            <w:tcW w:w="1294" w:type="dxa"/>
            <w:tcBorders>
              <w:right w:val="nil"/>
            </w:tcBorders>
            <w:vAlign w:val="center"/>
          </w:tcPr>
          <w:p w14:paraId="2226DF14" w14:textId="5AAFA0A3" w:rsidR="00CB4ADF" w:rsidRDefault="00CB4ADF" w:rsidP="00CB4ADF">
            <w:pPr>
              <w:pStyle w:val="TAC"/>
              <w:rPr>
                <w:ins w:id="62" w:author="作成者"/>
              </w:rPr>
            </w:pPr>
            <w:ins w:id="63" w:author="作成者">
              <w:r>
                <w:t>703 MHz</w:t>
              </w:r>
            </w:ins>
          </w:p>
        </w:tc>
        <w:tc>
          <w:tcPr>
            <w:tcW w:w="281" w:type="dxa"/>
            <w:tcBorders>
              <w:left w:val="nil"/>
              <w:right w:val="nil"/>
            </w:tcBorders>
          </w:tcPr>
          <w:p w14:paraId="4848B691" w14:textId="77777777" w:rsidR="00CB4ADF" w:rsidRDefault="00CB4ADF" w:rsidP="00CB4ADF">
            <w:pPr>
              <w:pStyle w:val="TAC"/>
              <w:rPr>
                <w:ins w:id="64" w:author="作成者"/>
              </w:rPr>
            </w:pPr>
            <w:ins w:id="65" w:author="作成者">
              <w:r>
                <w:t>–</w:t>
              </w:r>
            </w:ins>
          </w:p>
        </w:tc>
        <w:tc>
          <w:tcPr>
            <w:tcW w:w="1345" w:type="dxa"/>
            <w:tcBorders>
              <w:left w:val="nil"/>
            </w:tcBorders>
            <w:vAlign w:val="center"/>
          </w:tcPr>
          <w:p w14:paraId="2890AA46" w14:textId="082B1D1D" w:rsidR="00CB4ADF" w:rsidRDefault="00CB4ADF" w:rsidP="00CB4ADF">
            <w:pPr>
              <w:pStyle w:val="TAC"/>
              <w:rPr>
                <w:ins w:id="66" w:author="作成者"/>
              </w:rPr>
            </w:pPr>
            <w:ins w:id="67" w:author="作成者">
              <w:r>
                <w:t>748 MHz</w:t>
              </w:r>
            </w:ins>
          </w:p>
        </w:tc>
        <w:tc>
          <w:tcPr>
            <w:tcW w:w="1352" w:type="dxa"/>
            <w:tcBorders>
              <w:right w:val="nil"/>
            </w:tcBorders>
            <w:vAlign w:val="center"/>
          </w:tcPr>
          <w:p w14:paraId="50E111DA" w14:textId="2D35A780" w:rsidR="00CB4ADF" w:rsidRDefault="00CB4ADF" w:rsidP="00CB4ADF">
            <w:pPr>
              <w:pStyle w:val="TAC"/>
              <w:rPr>
                <w:ins w:id="68" w:author="作成者"/>
              </w:rPr>
            </w:pPr>
            <w:ins w:id="69" w:author="作成者">
              <w:r>
                <w:t>758 MHz</w:t>
              </w:r>
            </w:ins>
          </w:p>
        </w:tc>
        <w:tc>
          <w:tcPr>
            <w:tcW w:w="338" w:type="dxa"/>
            <w:tcBorders>
              <w:left w:val="nil"/>
              <w:right w:val="nil"/>
            </w:tcBorders>
          </w:tcPr>
          <w:p w14:paraId="6576AA8A" w14:textId="77777777" w:rsidR="00CB4ADF" w:rsidRDefault="00CB4ADF" w:rsidP="00CB4ADF">
            <w:pPr>
              <w:pStyle w:val="TAC"/>
              <w:rPr>
                <w:ins w:id="70" w:author="作成者"/>
              </w:rPr>
            </w:pPr>
            <w:ins w:id="71" w:author="作成者">
              <w:r>
                <w:t>–</w:t>
              </w:r>
            </w:ins>
          </w:p>
        </w:tc>
        <w:tc>
          <w:tcPr>
            <w:tcW w:w="1356" w:type="dxa"/>
            <w:tcBorders>
              <w:left w:val="nil"/>
            </w:tcBorders>
            <w:vAlign w:val="center"/>
          </w:tcPr>
          <w:p w14:paraId="147961E0" w14:textId="3FDEA67A" w:rsidR="00CB4ADF" w:rsidRDefault="00CB4ADF" w:rsidP="00CB4ADF">
            <w:pPr>
              <w:pStyle w:val="TAC"/>
              <w:rPr>
                <w:ins w:id="72" w:author="作成者"/>
              </w:rPr>
            </w:pPr>
            <w:ins w:id="73" w:author="作成者">
              <w:r>
                <w:t>803 MHz</w:t>
              </w:r>
            </w:ins>
          </w:p>
        </w:tc>
        <w:tc>
          <w:tcPr>
            <w:tcW w:w="1313" w:type="dxa"/>
            <w:tcBorders>
              <w:left w:val="nil"/>
            </w:tcBorders>
            <w:vAlign w:val="center"/>
          </w:tcPr>
          <w:p w14:paraId="0FAC9DE1" w14:textId="787D0410" w:rsidR="00CB4ADF" w:rsidRDefault="00CB4ADF" w:rsidP="00CB4ADF">
            <w:pPr>
              <w:pStyle w:val="TAC"/>
              <w:rPr>
                <w:ins w:id="74" w:author="作成者"/>
              </w:rPr>
            </w:pPr>
            <w:ins w:id="75" w:author="作成者">
              <w:r>
                <w:t>FDD</w:t>
              </w:r>
            </w:ins>
          </w:p>
        </w:tc>
      </w:tr>
      <w:tr w:rsidR="00CB4ADF" w14:paraId="28BBD8A0" w14:textId="77777777" w:rsidTr="00CB4ADF">
        <w:trPr>
          <w:trHeight w:val="214"/>
          <w:jc w:val="center"/>
          <w:ins w:id="76" w:author="作成者"/>
        </w:trPr>
        <w:tc>
          <w:tcPr>
            <w:tcW w:w="1521" w:type="dxa"/>
            <w:vMerge/>
          </w:tcPr>
          <w:p w14:paraId="3EA92625" w14:textId="77777777" w:rsidR="00CB4ADF" w:rsidRDefault="00CB4ADF" w:rsidP="00CB4ADF">
            <w:pPr>
              <w:spacing w:after="120"/>
              <w:rPr>
                <w:ins w:id="77" w:author="作成者"/>
                <w:rFonts w:ascii="Arial" w:hAnsi="Arial"/>
                <w:sz w:val="18"/>
                <w:szCs w:val="18"/>
              </w:rPr>
            </w:pPr>
          </w:p>
        </w:tc>
        <w:tc>
          <w:tcPr>
            <w:tcW w:w="1270" w:type="dxa"/>
            <w:vAlign w:val="center"/>
          </w:tcPr>
          <w:p w14:paraId="7A2940C4" w14:textId="2450A36A" w:rsidR="00CB4ADF" w:rsidRDefault="00CB4ADF" w:rsidP="00CB4ADF">
            <w:pPr>
              <w:pStyle w:val="TAC"/>
              <w:rPr>
                <w:ins w:id="78" w:author="作成者"/>
              </w:rPr>
            </w:pPr>
            <w:ins w:id="79" w:author="作成者">
              <w:r>
                <w:t>n79</w:t>
              </w:r>
            </w:ins>
          </w:p>
        </w:tc>
        <w:tc>
          <w:tcPr>
            <w:tcW w:w="1294" w:type="dxa"/>
            <w:tcBorders>
              <w:right w:val="nil"/>
            </w:tcBorders>
            <w:vAlign w:val="center"/>
          </w:tcPr>
          <w:p w14:paraId="1BA68B8D" w14:textId="53CC91A8" w:rsidR="00CB4ADF" w:rsidRDefault="00CB4ADF" w:rsidP="00CB4ADF">
            <w:pPr>
              <w:pStyle w:val="TAC"/>
              <w:rPr>
                <w:ins w:id="80" w:author="作成者"/>
              </w:rPr>
            </w:pPr>
            <w:ins w:id="81" w:author="作成者">
              <w:r>
                <w:t>4400 MHz</w:t>
              </w:r>
            </w:ins>
          </w:p>
        </w:tc>
        <w:tc>
          <w:tcPr>
            <w:tcW w:w="281" w:type="dxa"/>
            <w:tcBorders>
              <w:left w:val="nil"/>
              <w:right w:val="nil"/>
            </w:tcBorders>
          </w:tcPr>
          <w:p w14:paraId="5F446CDF" w14:textId="69FCB345" w:rsidR="00CB4ADF" w:rsidRDefault="00CB4ADF" w:rsidP="00CB4ADF">
            <w:pPr>
              <w:pStyle w:val="TAC"/>
              <w:rPr>
                <w:ins w:id="82" w:author="作成者"/>
              </w:rPr>
            </w:pPr>
            <w:ins w:id="83" w:author="作成者">
              <w:r>
                <w:t>–</w:t>
              </w:r>
            </w:ins>
          </w:p>
        </w:tc>
        <w:tc>
          <w:tcPr>
            <w:tcW w:w="1345" w:type="dxa"/>
            <w:tcBorders>
              <w:left w:val="nil"/>
            </w:tcBorders>
            <w:vAlign w:val="center"/>
          </w:tcPr>
          <w:p w14:paraId="5F11A03E" w14:textId="1E765BB9" w:rsidR="00CB4ADF" w:rsidRDefault="00CB4ADF" w:rsidP="00CB4ADF">
            <w:pPr>
              <w:pStyle w:val="TAC"/>
              <w:rPr>
                <w:ins w:id="84" w:author="作成者"/>
              </w:rPr>
            </w:pPr>
            <w:ins w:id="85" w:author="作成者">
              <w:r>
                <w:t>4500 MHz</w:t>
              </w:r>
            </w:ins>
          </w:p>
        </w:tc>
        <w:tc>
          <w:tcPr>
            <w:tcW w:w="1352" w:type="dxa"/>
            <w:tcBorders>
              <w:right w:val="nil"/>
            </w:tcBorders>
            <w:vAlign w:val="center"/>
          </w:tcPr>
          <w:p w14:paraId="423D66AE" w14:textId="3DA99323" w:rsidR="00CB4ADF" w:rsidRDefault="00CB4ADF" w:rsidP="00CB4ADF">
            <w:pPr>
              <w:pStyle w:val="TAC"/>
              <w:rPr>
                <w:ins w:id="86" w:author="作成者"/>
              </w:rPr>
            </w:pPr>
            <w:ins w:id="87" w:author="作成者">
              <w:r>
                <w:t>4400 MHz</w:t>
              </w:r>
            </w:ins>
          </w:p>
        </w:tc>
        <w:tc>
          <w:tcPr>
            <w:tcW w:w="338" w:type="dxa"/>
            <w:tcBorders>
              <w:left w:val="nil"/>
              <w:right w:val="nil"/>
            </w:tcBorders>
          </w:tcPr>
          <w:p w14:paraId="4898FA3A" w14:textId="2D7E71C5" w:rsidR="00CB4ADF" w:rsidRDefault="00CB4ADF" w:rsidP="00CB4ADF">
            <w:pPr>
              <w:pStyle w:val="TAC"/>
              <w:rPr>
                <w:ins w:id="88" w:author="作成者"/>
              </w:rPr>
            </w:pPr>
            <w:ins w:id="89" w:author="作成者">
              <w:r>
                <w:t>–</w:t>
              </w:r>
            </w:ins>
          </w:p>
        </w:tc>
        <w:tc>
          <w:tcPr>
            <w:tcW w:w="1356" w:type="dxa"/>
            <w:tcBorders>
              <w:left w:val="nil"/>
            </w:tcBorders>
            <w:vAlign w:val="center"/>
          </w:tcPr>
          <w:p w14:paraId="2FC454D2" w14:textId="100BD3CF" w:rsidR="00CB4ADF" w:rsidRDefault="0025067D" w:rsidP="00CB4ADF">
            <w:pPr>
              <w:pStyle w:val="TAC"/>
              <w:rPr>
                <w:ins w:id="90" w:author="作成者"/>
              </w:rPr>
            </w:pPr>
            <w:ins w:id="91" w:author="作成者">
              <w:r w:rsidRPr="0025067D">
                <w:rPr>
                  <w:highlight w:val="green"/>
                </w:rPr>
                <w:t>50</w:t>
              </w:r>
              <w:r w:rsidR="00CB4ADF">
                <w:t>00 MHz</w:t>
              </w:r>
            </w:ins>
          </w:p>
        </w:tc>
        <w:tc>
          <w:tcPr>
            <w:tcW w:w="1313" w:type="dxa"/>
            <w:tcBorders>
              <w:left w:val="nil"/>
            </w:tcBorders>
            <w:vAlign w:val="center"/>
          </w:tcPr>
          <w:p w14:paraId="19F6B649" w14:textId="20A86D7C" w:rsidR="00CB4ADF" w:rsidRDefault="00CB4ADF" w:rsidP="00CB4ADF">
            <w:pPr>
              <w:pStyle w:val="TAC"/>
              <w:rPr>
                <w:ins w:id="92" w:author="作成者"/>
              </w:rPr>
            </w:pPr>
            <w:ins w:id="93" w:author="作成者">
              <w:r>
                <w:t>TDD</w:t>
              </w:r>
            </w:ins>
          </w:p>
        </w:tc>
      </w:tr>
    </w:tbl>
    <w:p w14:paraId="49723E40" w14:textId="77777777" w:rsidR="00E86616" w:rsidRDefault="00E86616">
      <w:pPr>
        <w:rPr>
          <w:ins w:id="94" w:author="作成者"/>
          <w:lang w:eastAsia="zh-CN"/>
        </w:rPr>
      </w:pPr>
      <w:bookmarkStart w:id="95" w:name="_Toc521068530"/>
      <w:bookmarkStart w:id="96" w:name="_Toc528077787"/>
    </w:p>
    <w:p w14:paraId="3ECB0C12" w14:textId="77777777" w:rsidR="00E86616" w:rsidRDefault="00A34035">
      <w:pPr>
        <w:pStyle w:val="3"/>
        <w:rPr>
          <w:ins w:id="97" w:author="作成者"/>
          <w:rFonts w:cs="Arial"/>
          <w:szCs w:val="28"/>
          <w:lang w:eastAsia="ja-JP"/>
        </w:rPr>
      </w:pPr>
      <w:ins w:id="98" w:author="作成者">
        <w:r>
          <w:rPr>
            <w:rFonts w:cs="Arial" w:hint="eastAsia"/>
            <w:szCs w:val="28"/>
          </w:rPr>
          <w:t>6.X</w:t>
        </w:r>
        <w:r>
          <w:rPr>
            <w:rFonts w:cs="Arial"/>
            <w:szCs w:val="28"/>
          </w:rPr>
          <w:t>.</w:t>
        </w:r>
        <w:r>
          <w:rPr>
            <w:rFonts w:cs="Arial" w:hint="eastAsia"/>
            <w:szCs w:val="28"/>
          </w:rPr>
          <w:t>2</w:t>
        </w:r>
        <w:r>
          <w:rPr>
            <w:rFonts w:cs="Arial"/>
            <w:szCs w:val="28"/>
          </w:rPr>
          <w:tab/>
          <w:t xml:space="preserve">Channel bandwidths per operating band for </w:t>
        </w:r>
        <w:r>
          <w:rPr>
            <w:rFonts w:cs="Arial" w:hint="eastAsia"/>
            <w:szCs w:val="28"/>
            <w:lang w:eastAsia="ja-JP"/>
          </w:rPr>
          <w:t>DC</w:t>
        </w:r>
        <w:bookmarkEnd w:id="95"/>
        <w:bookmarkEnd w:id="96"/>
      </w:ins>
    </w:p>
    <w:p w14:paraId="0E9ADAD2" w14:textId="77777777" w:rsidR="00E86616" w:rsidRDefault="00A34035">
      <w:pPr>
        <w:pStyle w:val="TH"/>
        <w:rPr>
          <w:ins w:id="99" w:author="作成者"/>
        </w:rPr>
      </w:pPr>
      <w:ins w:id="100" w:author="作成者">
        <w:r>
          <w:t xml:space="preserve">Table </w:t>
        </w:r>
        <w:r>
          <w:rPr>
            <w:lang w:eastAsia="zh-CN"/>
          </w:rPr>
          <w:t>6.X</w:t>
        </w:r>
        <w:r>
          <w:t>.</w:t>
        </w:r>
        <w:r>
          <w:rPr>
            <w:lang w:eastAsia="zh-CN"/>
          </w:rPr>
          <w:t>2</w:t>
        </w:r>
        <w:r>
          <w:t xml:space="preserve">-1: Supported bandwidths per </w:t>
        </w:r>
        <w:r>
          <w:rPr>
            <w:lang w:eastAsia="zh-CN"/>
          </w:rPr>
          <w:t xml:space="preserve">DC </w:t>
        </w:r>
        <w:r>
          <w:t>LTE 1DL/1UL + inter-band NR 2DL/1UL</w:t>
        </w:r>
      </w:ins>
    </w:p>
    <w:tbl>
      <w:tblPr>
        <w:tblW w:w="14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6"/>
        <w:gridCol w:w="2036"/>
        <w:gridCol w:w="876"/>
        <w:gridCol w:w="1116"/>
        <w:gridCol w:w="586"/>
        <w:gridCol w:w="586"/>
        <w:gridCol w:w="586"/>
        <w:gridCol w:w="586"/>
        <w:gridCol w:w="586"/>
        <w:gridCol w:w="586"/>
        <w:gridCol w:w="586"/>
        <w:gridCol w:w="586"/>
        <w:gridCol w:w="586"/>
        <w:gridCol w:w="586"/>
        <w:gridCol w:w="586"/>
        <w:gridCol w:w="586"/>
        <w:gridCol w:w="586"/>
        <w:gridCol w:w="1186"/>
        <w:tblGridChange w:id="101">
          <w:tblGrid>
            <w:gridCol w:w="3"/>
            <w:gridCol w:w="2093"/>
            <w:gridCol w:w="3"/>
            <w:gridCol w:w="2033"/>
            <w:gridCol w:w="3"/>
            <w:gridCol w:w="873"/>
            <w:gridCol w:w="3"/>
            <w:gridCol w:w="1113"/>
            <w:gridCol w:w="3"/>
            <w:gridCol w:w="583"/>
            <w:gridCol w:w="3"/>
            <w:gridCol w:w="583"/>
            <w:gridCol w:w="3"/>
            <w:gridCol w:w="583"/>
            <w:gridCol w:w="3"/>
            <w:gridCol w:w="583"/>
            <w:gridCol w:w="3"/>
            <w:gridCol w:w="583"/>
            <w:gridCol w:w="3"/>
            <w:gridCol w:w="583"/>
            <w:gridCol w:w="3"/>
            <w:gridCol w:w="583"/>
            <w:gridCol w:w="3"/>
            <w:gridCol w:w="583"/>
            <w:gridCol w:w="3"/>
            <w:gridCol w:w="583"/>
            <w:gridCol w:w="3"/>
            <w:gridCol w:w="583"/>
            <w:gridCol w:w="3"/>
            <w:gridCol w:w="583"/>
            <w:gridCol w:w="3"/>
            <w:gridCol w:w="583"/>
            <w:gridCol w:w="3"/>
            <w:gridCol w:w="583"/>
            <w:gridCol w:w="3"/>
            <w:gridCol w:w="1183"/>
            <w:gridCol w:w="3"/>
          </w:tblGrid>
        </w:tblGridChange>
      </w:tblGrid>
      <w:tr w:rsidR="00E86616" w14:paraId="789ABFD2" w14:textId="77777777" w:rsidTr="00BC0837">
        <w:trPr>
          <w:trHeight w:val="242"/>
          <w:jc w:val="center"/>
          <w:ins w:id="102" w:author="作成者"/>
        </w:trPr>
        <w:tc>
          <w:tcPr>
            <w:tcW w:w="14928" w:type="dxa"/>
            <w:gridSpan w:val="18"/>
          </w:tcPr>
          <w:p w14:paraId="65C95A51" w14:textId="77777777" w:rsidR="00E86616" w:rsidRDefault="00A34035">
            <w:pPr>
              <w:keepNext/>
              <w:keepLines/>
              <w:jc w:val="center"/>
              <w:rPr>
                <w:ins w:id="103" w:author="作成者"/>
                <w:rFonts w:ascii="Arial" w:hAnsi="Arial" w:cs="Arial"/>
                <w:b/>
                <w:sz w:val="18"/>
              </w:rPr>
            </w:pPr>
            <w:ins w:id="104" w:author="作成者">
              <w:r>
                <w:rPr>
                  <w:rFonts w:ascii="Arial" w:hAnsi="Arial" w:cs="Arial" w:hint="eastAsia"/>
                  <w:b/>
                  <w:sz w:val="18"/>
                </w:rPr>
                <w:t>D</w:t>
              </w:r>
              <w:r>
                <w:rPr>
                  <w:rFonts w:ascii="Arial" w:hAnsi="Arial" w:cs="Arial"/>
                  <w:b/>
                  <w:sz w:val="18"/>
                </w:rPr>
                <w:t>C operating / channel bandwidth</w:t>
              </w:r>
            </w:ins>
          </w:p>
        </w:tc>
      </w:tr>
      <w:tr w:rsidR="009A0D10" w14:paraId="7F5CC43A" w14:textId="77777777" w:rsidTr="00BC0837">
        <w:trPr>
          <w:trHeight w:val="586"/>
          <w:jc w:val="center"/>
          <w:ins w:id="105" w:author="作成者"/>
        </w:trPr>
        <w:tc>
          <w:tcPr>
            <w:tcW w:w="2096" w:type="dxa"/>
            <w:vAlign w:val="center"/>
          </w:tcPr>
          <w:p w14:paraId="63BDD8CB" w14:textId="77777777" w:rsidR="009A0D10" w:rsidRDefault="009A0D10">
            <w:pPr>
              <w:keepNext/>
              <w:keepLines/>
              <w:jc w:val="center"/>
              <w:rPr>
                <w:ins w:id="106" w:author="作成者"/>
                <w:rFonts w:ascii="Arial" w:hAnsi="Arial" w:cs="Arial"/>
                <w:b/>
                <w:sz w:val="18"/>
                <w:szCs w:val="18"/>
              </w:rPr>
            </w:pPr>
            <w:ins w:id="107" w:author="作成者">
              <w:r>
                <w:rPr>
                  <w:rFonts w:ascii="Arial" w:hAnsi="Arial" w:cs="Arial"/>
                  <w:b/>
                  <w:sz w:val="18"/>
                  <w:szCs w:val="18"/>
                  <w:lang w:val="x-none"/>
                </w:rPr>
                <w:t xml:space="preserve">E-UTRA and </w:t>
              </w:r>
              <w:r>
                <w:rPr>
                  <w:rFonts w:ascii="Arial" w:hAnsi="Arial" w:cs="Arial"/>
                  <w:b/>
                  <w:sz w:val="18"/>
                  <w:szCs w:val="18"/>
                </w:rPr>
                <w:t>NR DC Configuration</w:t>
              </w:r>
            </w:ins>
          </w:p>
        </w:tc>
        <w:tc>
          <w:tcPr>
            <w:tcW w:w="2036" w:type="dxa"/>
            <w:vAlign w:val="center"/>
          </w:tcPr>
          <w:p w14:paraId="0532C72E" w14:textId="77777777" w:rsidR="009A0D10" w:rsidRDefault="009A0D10">
            <w:pPr>
              <w:keepNext/>
              <w:keepLines/>
              <w:jc w:val="center"/>
              <w:rPr>
                <w:ins w:id="108" w:author="作成者"/>
                <w:rFonts w:ascii="Arial" w:hAnsi="Arial" w:cs="Arial"/>
                <w:b/>
                <w:sz w:val="18"/>
                <w:lang w:eastAsia="zh-CN"/>
              </w:rPr>
            </w:pPr>
            <w:ins w:id="109" w:author="作成者">
              <w:r>
                <w:rPr>
                  <w:rFonts w:ascii="Arial" w:hAnsi="Arial" w:cs="Arial"/>
                  <w:b/>
                  <w:sz w:val="18"/>
                  <w:lang w:eastAsia="zh-CN"/>
                </w:rPr>
                <w:t>UL Configurations</w:t>
              </w:r>
            </w:ins>
          </w:p>
        </w:tc>
        <w:tc>
          <w:tcPr>
            <w:tcW w:w="876" w:type="dxa"/>
            <w:vAlign w:val="center"/>
          </w:tcPr>
          <w:p w14:paraId="080FE49D" w14:textId="77777777" w:rsidR="009A0D10" w:rsidRDefault="009A0D10">
            <w:pPr>
              <w:keepNext/>
              <w:keepLines/>
              <w:jc w:val="center"/>
              <w:rPr>
                <w:ins w:id="110" w:author="作成者"/>
                <w:rFonts w:ascii="Arial" w:hAnsi="Arial" w:cs="Arial"/>
                <w:b/>
                <w:sz w:val="18"/>
              </w:rPr>
            </w:pPr>
            <w:ins w:id="111" w:author="作成者">
              <w:r>
                <w:rPr>
                  <w:rFonts w:ascii="Arial" w:hAnsi="Arial" w:cs="Arial"/>
                  <w:b/>
                  <w:sz w:val="18"/>
                </w:rPr>
                <w:t>E-UTRA and NR Band</w:t>
              </w:r>
            </w:ins>
          </w:p>
        </w:tc>
        <w:tc>
          <w:tcPr>
            <w:tcW w:w="1116" w:type="dxa"/>
            <w:vAlign w:val="center"/>
          </w:tcPr>
          <w:p w14:paraId="64C217A6" w14:textId="77777777" w:rsidR="009A0D10" w:rsidRDefault="009A0D10">
            <w:pPr>
              <w:keepNext/>
              <w:keepLines/>
              <w:jc w:val="center"/>
              <w:rPr>
                <w:ins w:id="112" w:author="作成者"/>
                <w:rFonts w:ascii="Arial" w:hAnsi="Arial" w:cs="Arial"/>
                <w:b/>
                <w:sz w:val="18"/>
                <w:lang w:eastAsia="zh-CN"/>
              </w:rPr>
            </w:pPr>
            <w:ins w:id="113" w:author="作成者">
              <w:r>
                <w:rPr>
                  <w:rFonts w:ascii="Arial" w:hAnsi="Arial" w:cs="Arial"/>
                  <w:b/>
                  <w:sz w:val="18"/>
                  <w:lang w:eastAsia="zh-CN"/>
                </w:rPr>
                <w:t>Subcarrier Spacing</w:t>
              </w:r>
            </w:ins>
          </w:p>
          <w:p w14:paraId="0512397D" w14:textId="77777777" w:rsidR="009A0D10" w:rsidRDefault="009A0D10">
            <w:pPr>
              <w:keepNext/>
              <w:keepLines/>
              <w:jc w:val="center"/>
              <w:rPr>
                <w:ins w:id="114" w:author="作成者"/>
                <w:rFonts w:ascii="Arial" w:hAnsi="Arial" w:cs="Arial"/>
                <w:b/>
                <w:sz w:val="18"/>
              </w:rPr>
            </w:pPr>
            <w:ins w:id="115" w:author="作成者">
              <w:r>
                <w:rPr>
                  <w:rFonts w:ascii="Arial" w:hAnsi="Arial" w:cs="Arial"/>
                  <w:b/>
                  <w:sz w:val="18"/>
                </w:rPr>
                <w:t>[kHz]</w:t>
              </w:r>
            </w:ins>
          </w:p>
        </w:tc>
        <w:tc>
          <w:tcPr>
            <w:tcW w:w="586" w:type="dxa"/>
            <w:vAlign w:val="center"/>
          </w:tcPr>
          <w:p w14:paraId="27341F64" w14:textId="77777777" w:rsidR="009A0D10" w:rsidRDefault="009A0D10">
            <w:pPr>
              <w:keepNext/>
              <w:keepLines/>
              <w:jc w:val="center"/>
              <w:rPr>
                <w:ins w:id="116" w:author="作成者"/>
                <w:del w:id="117" w:author="作成者"/>
                <w:rFonts w:ascii="Arial" w:eastAsia="SimSun" w:hAnsi="Arial" w:cs="Arial"/>
                <w:b/>
                <w:sz w:val="18"/>
                <w:lang w:eastAsia="zh-CN"/>
              </w:rPr>
            </w:pPr>
            <w:ins w:id="118" w:author="作成者">
              <w:r>
                <w:rPr>
                  <w:rFonts w:ascii="Arial" w:hAnsi="Arial" w:cs="Arial"/>
                  <w:b/>
                  <w:sz w:val="18"/>
                  <w:lang w:eastAsia="zh-CN"/>
                </w:rPr>
                <w:t>5</w:t>
              </w:r>
            </w:ins>
          </w:p>
          <w:p w14:paraId="15A514E6" w14:textId="77777777" w:rsidR="009A0D10" w:rsidRDefault="009A0D10">
            <w:pPr>
              <w:keepNext/>
              <w:keepLines/>
              <w:jc w:val="center"/>
              <w:rPr>
                <w:ins w:id="119" w:author="作成者"/>
                <w:rFonts w:ascii="Arial" w:hAnsi="Arial" w:cs="Arial"/>
                <w:b/>
                <w:sz w:val="18"/>
              </w:rPr>
            </w:pPr>
            <w:ins w:id="120" w:author="作成者">
              <w:r>
                <w:rPr>
                  <w:rFonts w:ascii="Arial" w:hAnsi="Arial" w:cs="Arial" w:hint="eastAsia"/>
                  <w:b/>
                  <w:sz w:val="18"/>
                </w:rPr>
                <w:t>M</w:t>
              </w:r>
              <w:r>
                <w:rPr>
                  <w:rFonts w:ascii="Arial" w:hAnsi="Arial" w:cs="Arial"/>
                  <w:b/>
                  <w:sz w:val="18"/>
                </w:rPr>
                <w:t>Hz</w:t>
              </w:r>
            </w:ins>
          </w:p>
        </w:tc>
        <w:tc>
          <w:tcPr>
            <w:tcW w:w="586" w:type="dxa"/>
            <w:vAlign w:val="center"/>
          </w:tcPr>
          <w:p w14:paraId="791F7FA9" w14:textId="77777777" w:rsidR="009A0D10" w:rsidRDefault="009A0D10">
            <w:pPr>
              <w:keepNext/>
              <w:keepLines/>
              <w:jc w:val="center"/>
              <w:rPr>
                <w:ins w:id="121" w:author="作成者"/>
                <w:rFonts w:ascii="Arial" w:eastAsia="SimSun" w:hAnsi="Arial" w:cs="Arial"/>
                <w:b/>
                <w:sz w:val="18"/>
                <w:lang w:eastAsia="zh-CN"/>
              </w:rPr>
            </w:pPr>
            <w:ins w:id="122" w:author="作成者">
              <w:r>
                <w:rPr>
                  <w:rFonts w:ascii="Arial" w:hAnsi="Arial" w:cs="Arial"/>
                  <w:b/>
                  <w:sz w:val="18"/>
                </w:rPr>
                <w:t>10</w:t>
              </w:r>
            </w:ins>
          </w:p>
          <w:p w14:paraId="48717ADE" w14:textId="77777777" w:rsidR="009A0D10" w:rsidRDefault="009A0D10">
            <w:pPr>
              <w:keepNext/>
              <w:keepLines/>
              <w:jc w:val="center"/>
              <w:rPr>
                <w:ins w:id="123" w:author="作成者"/>
                <w:rFonts w:ascii="Arial" w:hAnsi="Arial" w:cs="Arial"/>
                <w:b/>
                <w:sz w:val="18"/>
              </w:rPr>
            </w:pPr>
            <w:ins w:id="124" w:author="作成者">
              <w:r>
                <w:rPr>
                  <w:rFonts w:ascii="Arial" w:hAnsi="Arial" w:cs="Arial" w:hint="eastAsia"/>
                  <w:b/>
                  <w:sz w:val="18"/>
                </w:rPr>
                <w:t>M</w:t>
              </w:r>
              <w:r>
                <w:rPr>
                  <w:rFonts w:ascii="Arial" w:hAnsi="Arial" w:cs="Arial"/>
                  <w:b/>
                  <w:sz w:val="18"/>
                </w:rPr>
                <w:t>Hz</w:t>
              </w:r>
            </w:ins>
          </w:p>
        </w:tc>
        <w:tc>
          <w:tcPr>
            <w:tcW w:w="586" w:type="dxa"/>
            <w:vAlign w:val="center"/>
          </w:tcPr>
          <w:p w14:paraId="448375E2" w14:textId="77777777" w:rsidR="009A0D10" w:rsidRDefault="009A0D10">
            <w:pPr>
              <w:keepNext/>
              <w:keepLines/>
              <w:jc w:val="center"/>
              <w:rPr>
                <w:ins w:id="125" w:author="作成者"/>
                <w:rFonts w:ascii="Arial" w:eastAsia="SimSun" w:hAnsi="Arial" w:cs="Arial"/>
                <w:b/>
                <w:sz w:val="18"/>
                <w:lang w:eastAsia="zh-CN"/>
              </w:rPr>
            </w:pPr>
            <w:ins w:id="126" w:author="作成者">
              <w:r>
                <w:rPr>
                  <w:rFonts w:ascii="Arial" w:hAnsi="Arial" w:cs="Arial"/>
                  <w:b/>
                  <w:sz w:val="18"/>
                  <w:lang w:eastAsia="zh-CN"/>
                </w:rPr>
                <w:t>15</w:t>
              </w:r>
            </w:ins>
          </w:p>
          <w:p w14:paraId="024E33C6" w14:textId="77777777" w:rsidR="009A0D10" w:rsidRDefault="009A0D10">
            <w:pPr>
              <w:keepNext/>
              <w:keepLines/>
              <w:jc w:val="center"/>
              <w:rPr>
                <w:ins w:id="127" w:author="作成者"/>
                <w:rFonts w:ascii="Arial" w:hAnsi="Arial" w:cs="Arial"/>
                <w:b/>
                <w:sz w:val="18"/>
                <w:lang w:eastAsia="zh-CN"/>
              </w:rPr>
            </w:pPr>
            <w:ins w:id="128" w:author="作成者">
              <w:r>
                <w:rPr>
                  <w:rFonts w:ascii="Arial" w:hAnsi="Arial" w:cs="Arial" w:hint="eastAsia"/>
                  <w:b/>
                  <w:sz w:val="18"/>
                </w:rPr>
                <w:t>M</w:t>
              </w:r>
              <w:r>
                <w:rPr>
                  <w:rFonts w:ascii="Arial" w:hAnsi="Arial" w:cs="Arial"/>
                  <w:b/>
                  <w:sz w:val="18"/>
                </w:rPr>
                <w:t>Hz</w:t>
              </w:r>
            </w:ins>
          </w:p>
        </w:tc>
        <w:tc>
          <w:tcPr>
            <w:tcW w:w="586" w:type="dxa"/>
            <w:vAlign w:val="center"/>
          </w:tcPr>
          <w:p w14:paraId="0D24F026" w14:textId="77777777" w:rsidR="009A0D10" w:rsidRDefault="009A0D10">
            <w:pPr>
              <w:keepNext/>
              <w:keepLines/>
              <w:jc w:val="center"/>
              <w:rPr>
                <w:ins w:id="129" w:author="作成者"/>
                <w:rFonts w:ascii="Arial" w:eastAsia="SimSun" w:hAnsi="Arial" w:cs="Arial"/>
                <w:b/>
                <w:sz w:val="18"/>
                <w:lang w:eastAsia="zh-CN"/>
              </w:rPr>
            </w:pPr>
            <w:ins w:id="130" w:author="作成者">
              <w:r>
                <w:rPr>
                  <w:rFonts w:ascii="Arial" w:hAnsi="Arial" w:cs="Arial"/>
                  <w:b/>
                  <w:sz w:val="18"/>
                  <w:lang w:eastAsia="zh-CN"/>
                </w:rPr>
                <w:t>20</w:t>
              </w:r>
            </w:ins>
          </w:p>
          <w:p w14:paraId="5D1DA4A4" w14:textId="77777777" w:rsidR="009A0D10" w:rsidRDefault="009A0D10">
            <w:pPr>
              <w:keepNext/>
              <w:keepLines/>
              <w:jc w:val="center"/>
              <w:rPr>
                <w:ins w:id="131" w:author="作成者"/>
                <w:rFonts w:ascii="Arial" w:hAnsi="Arial" w:cs="Arial"/>
                <w:b/>
                <w:sz w:val="18"/>
                <w:lang w:eastAsia="zh-CN"/>
              </w:rPr>
            </w:pPr>
            <w:ins w:id="132" w:author="作成者">
              <w:r>
                <w:rPr>
                  <w:rFonts w:ascii="Arial" w:hAnsi="Arial" w:cs="Arial" w:hint="eastAsia"/>
                  <w:b/>
                  <w:sz w:val="18"/>
                </w:rPr>
                <w:t>M</w:t>
              </w:r>
              <w:r>
                <w:rPr>
                  <w:rFonts w:ascii="Arial" w:hAnsi="Arial" w:cs="Arial"/>
                  <w:b/>
                  <w:sz w:val="18"/>
                </w:rPr>
                <w:t>Hz</w:t>
              </w:r>
            </w:ins>
          </w:p>
        </w:tc>
        <w:tc>
          <w:tcPr>
            <w:tcW w:w="586" w:type="dxa"/>
            <w:vAlign w:val="center"/>
          </w:tcPr>
          <w:p w14:paraId="5542194F" w14:textId="77777777" w:rsidR="009A0D10" w:rsidRDefault="009A0D10">
            <w:pPr>
              <w:keepNext/>
              <w:keepLines/>
              <w:jc w:val="center"/>
              <w:rPr>
                <w:ins w:id="133" w:author="作成者"/>
                <w:rFonts w:ascii="Arial" w:eastAsia="SimSun" w:hAnsi="Arial" w:cs="Arial"/>
                <w:b/>
                <w:sz w:val="18"/>
                <w:lang w:eastAsia="zh-CN"/>
              </w:rPr>
            </w:pPr>
            <w:ins w:id="134" w:author="作成者">
              <w:r>
                <w:rPr>
                  <w:rFonts w:ascii="Arial" w:hAnsi="Arial" w:cs="Arial"/>
                  <w:b/>
                  <w:sz w:val="18"/>
                  <w:lang w:eastAsia="zh-CN"/>
                </w:rPr>
                <w:t>25</w:t>
              </w:r>
            </w:ins>
          </w:p>
          <w:p w14:paraId="63D1D246" w14:textId="77777777" w:rsidR="009A0D10" w:rsidRDefault="009A0D10">
            <w:pPr>
              <w:keepNext/>
              <w:keepLines/>
              <w:jc w:val="center"/>
              <w:rPr>
                <w:ins w:id="135" w:author="作成者"/>
                <w:rFonts w:ascii="Arial" w:hAnsi="Arial" w:cs="Arial"/>
                <w:b/>
                <w:sz w:val="18"/>
                <w:lang w:eastAsia="zh-CN"/>
              </w:rPr>
            </w:pPr>
            <w:ins w:id="136" w:author="作成者">
              <w:r>
                <w:rPr>
                  <w:rFonts w:ascii="Arial" w:hAnsi="Arial" w:cs="Arial" w:hint="eastAsia"/>
                  <w:b/>
                  <w:sz w:val="18"/>
                </w:rPr>
                <w:t>M</w:t>
              </w:r>
              <w:r>
                <w:rPr>
                  <w:rFonts w:ascii="Arial" w:hAnsi="Arial" w:cs="Arial"/>
                  <w:b/>
                  <w:sz w:val="18"/>
                </w:rPr>
                <w:t>Hz</w:t>
              </w:r>
            </w:ins>
          </w:p>
        </w:tc>
        <w:tc>
          <w:tcPr>
            <w:tcW w:w="586" w:type="dxa"/>
            <w:vAlign w:val="center"/>
          </w:tcPr>
          <w:p w14:paraId="037CBAD3" w14:textId="77777777" w:rsidR="009A0D10" w:rsidRDefault="009A0D10">
            <w:pPr>
              <w:keepNext/>
              <w:keepLines/>
              <w:jc w:val="center"/>
              <w:rPr>
                <w:ins w:id="137" w:author="作成者"/>
                <w:rFonts w:ascii="Arial" w:eastAsia="SimSun" w:hAnsi="Arial" w:cs="Arial"/>
                <w:b/>
                <w:sz w:val="18"/>
                <w:lang w:eastAsia="zh-CN"/>
              </w:rPr>
            </w:pPr>
            <w:ins w:id="138" w:author="作成者">
              <w:r>
                <w:rPr>
                  <w:rFonts w:ascii="Arial" w:hAnsi="Arial" w:cs="Arial"/>
                  <w:b/>
                  <w:sz w:val="18"/>
                  <w:lang w:eastAsia="zh-CN"/>
                </w:rPr>
                <w:t>30</w:t>
              </w:r>
            </w:ins>
          </w:p>
          <w:p w14:paraId="6317D9A3" w14:textId="77777777" w:rsidR="009A0D10" w:rsidRDefault="009A0D10">
            <w:pPr>
              <w:keepNext/>
              <w:keepLines/>
              <w:jc w:val="center"/>
              <w:rPr>
                <w:ins w:id="139" w:author="作成者"/>
                <w:rFonts w:ascii="Arial" w:hAnsi="Arial" w:cs="Arial"/>
                <w:b/>
                <w:sz w:val="18"/>
                <w:lang w:eastAsia="zh-CN"/>
              </w:rPr>
            </w:pPr>
            <w:ins w:id="140" w:author="作成者">
              <w:r>
                <w:rPr>
                  <w:rFonts w:ascii="Arial" w:hAnsi="Arial" w:cs="Arial" w:hint="eastAsia"/>
                  <w:b/>
                  <w:sz w:val="18"/>
                </w:rPr>
                <w:t>M</w:t>
              </w:r>
              <w:r>
                <w:rPr>
                  <w:rFonts w:ascii="Arial" w:hAnsi="Arial" w:cs="Arial"/>
                  <w:b/>
                  <w:sz w:val="18"/>
                </w:rPr>
                <w:t>Hz</w:t>
              </w:r>
            </w:ins>
          </w:p>
        </w:tc>
        <w:tc>
          <w:tcPr>
            <w:tcW w:w="586" w:type="dxa"/>
            <w:vAlign w:val="center"/>
          </w:tcPr>
          <w:p w14:paraId="250529C5" w14:textId="77777777" w:rsidR="009A0D10" w:rsidRDefault="009A0D10">
            <w:pPr>
              <w:keepNext/>
              <w:keepLines/>
              <w:jc w:val="center"/>
              <w:rPr>
                <w:ins w:id="141" w:author="作成者"/>
                <w:rFonts w:ascii="Arial" w:eastAsia="SimSun" w:hAnsi="Arial" w:cs="Arial"/>
                <w:b/>
                <w:sz w:val="18"/>
                <w:lang w:eastAsia="zh-CN"/>
              </w:rPr>
            </w:pPr>
            <w:ins w:id="142" w:author="作成者">
              <w:r>
                <w:rPr>
                  <w:rFonts w:ascii="Arial" w:hAnsi="Arial" w:cs="Arial"/>
                  <w:b/>
                  <w:sz w:val="18"/>
                  <w:lang w:eastAsia="zh-CN"/>
                </w:rPr>
                <w:t>40</w:t>
              </w:r>
            </w:ins>
          </w:p>
          <w:p w14:paraId="52201F17" w14:textId="77777777" w:rsidR="009A0D10" w:rsidRDefault="009A0D10">
            <w:pPr>
              <w:keepNext/>
              <w:keepLines/>
              <w:jc w:val="center"/>
              <w:rPr>
                <w:ins w:id="143" w:author="作成者"/>
                <w:rFonts w:ascii="Arial" w:hAnsi="Arial" w:cs="Arial"/>
                <w:b/>
                <w:sz w:val="18"/>
                <w:lang w:eastAsia="zh-CN"/>
              </w:rPr>
            </w:pPr>
            <w:ins w:id="144" w:author="作成者">
              <w:r>
                <w:rPr>
                  <w:rFonts w:ascii="Arial" w:hAnsi="Arial" w:cs="Arial" w:hint="eastAsia"/>
                  <w:b/>
                  <w:sz w:val="18"/>
                </w:rPr>
                <w:t>M</w:t>
              </w:r>
              <w:r>
                <w:rPr>
                  <w:rFonts w:ascii="Arial" w:hAnsi="Arial" w:cs="Arial"/>
                  <w:b/>
                  <w:sz w:val="18"/>
                </w:rPr>
                <w:t>Hz</w:t>
              </w:r>
            </w:ins>
          </w:p>
        </w:tc>
        <w:tc>
          <w:tcPr>
            <w:tcW w:w="586" w:type="dxa"/>
            <w:vAlign w:val="center"/>
          </w:tcPr>
          <w:p w14:paraId="35559BDC" w14:textId="77777777" w:rsidR="009A0D10" w:rsidRDefault="009A0D10">
            <w:pPr>
              <w:keepNext/>
              <w:keepLines/>
              <w:jc w:val="center"/>
              <w:rPr>
                <w:ins w:id="145" w:author="作成者"/>
                <w:rFonts w:ascii="Arial" w:eastAsia="SimSun" w:hAnsi="Arial" w:cs="Arial"/>
                <w:b/>
                <w:sz w:val="18"/>
                <w:lang w:eastAsia="zh-CN"/>
              </w:rPr>
            </w:pPr>
            <w:ins w:id="146" w:author="作成者">
              <w:r>
                <w:rPr>
                  <w:rFonts w:ascii="Arial" w:hAnsi="Arial" w:cs="Arial"/>
                  <w:b/>
                  <w:sz w:val="18"/>
                  <w:lang w:eastAsia="zh-CN"/>
                </w:rPr>
                <w:t>50</w:t>
              </w:r>
            </w:ins>
          </w:p>
          <w:p w14:paraId="30490CFB" w14:textId="77777777" w:rsidR="009A0D10" w:rsidRDefault="009A0D10">
            <w:pPr>
              <w:keepNext/>
              <w:keepLines/>
              <w:jc w:val="center"/>
              <w:rPr>
                <w:ins w:id="147" w:author="作成者"/>
                <w:rFonts w:ascii="Arial" w:hAnsi="Arial" w:cs="Arial"/>
                <w:b/>
                <w:sz w:val="18"/>
                <w:lang w:eastAsia="zh-CN"/>
              </w:rPr>
            </w:pPr>
            <w:ins w:id="148" w:author="作成者">
              <w:r>
                <w:rPr>
                  <w:rFonts w:ascii="Arial" w:hAnsi="Arial" w:cs="Arial" w:hint="eastAsia"/>
                  <w:b/>
                  <w:sz w:val="18"/>
                </w:rPr>
                <w:t>M</w:t>
              </w:r>
              <w:r>
                <w:rPr>
                  <w:rFonts w:ascii="Arial" w:hAnsi="Arial" w:cs="Arial"/>
                  <w:b/>
                  <w:sz w:val="18"/>
                </w:rPr>
                <w:t>Hz</w:t>
              </w:r>
            </w:ins>
          </w:p>
        </w:tc>
        <w:tc>
          <w:tcPr>
            <w:tcW w:w="586" w:type="dxa"/>
            <w:vAlign w:val="center"/>
          </w:tcPr>
          <w:p w14:paraId="7D83CCA6" w14:textId="77777777" w:rsidR="009A0D10" w:rsidRDefault="009A0D10">
            <w:pPr>
              <w:keepNext/>
              <w:keepLines/>
              <w:jc w:val="center"/>
              <w:rPr>
                <w:ins w:id="149" w:author="作成者"/>
                <w:rFonts w:ascii="Arial" w:eastAsia="SimSun" w:hAnsi="Arial" w:cs="Arial"/>
                <w:b/>
                <w:sz w:val="18"/>
                <w:lang w:eastAsia="zh-CN"/>
              </w:rPr>
            </w:pPr>
            <w:ins w:id="150" w:author="作成者">
              <w:r>
                <w:rPr>
                  <w:rFonts w:ascii="Arial" w:hAnsi="Arial" w:cs="Arial"/>
                  <w:b/>
                  <w:sz w:val="18"/>
                  <w:lang w:eastAsia="zh-CN"/>
                </w:rPr>
                <w:t>60</w:t>
              </w:r>
            </w:ins>
          </w:p>
          <w:p w14:paraId="444F09D8" w14:textId="77777777" w:rsidR="009A0D10" w:rsidRDefault="009A0D10">
            <w:pPr>
              <w:keepNext/>
              <w:keepLines/>
              <w:jc w:val="center"/>
              <w:rPr>
                <w:ins w:id="151" w:author="作成者"/>
                <w:rFonts w:ascii="Arial" w:hAnsi="Arial" w:cs="Arial"/>
                <w:b/>
                <w:sz w:val="18"/>
                <w:lang w:eastAsia="zh-CN"/>
              </w:rPr>
            </w:pPr>
            <w:ins w:id="152" w:author="作成者">
              <w:r>
                <w:rPr>
                  <w:rFonts w:ascii="Arial" w:hAnsi="Arial" w:cs="Arial" w:hint="eastAsia"/>
                  <w:b/>
                  <w:sz w:val="18"/>
                </w:rPr>
                <w:t>M</w:t>
              </w:r>
              <w:r>
                <w:rPr>
                  <w:rFonts w:ascii="Arial" w:hAnsi="Arial" w:cs="Arial"/>
                  <w:b/>
                  <w:sz w:val="18"/>
                </w:rPr>
                <w:t>Hz</w:t>
              </w:r>
            </w:ins>
          </w:p>
        </w:tc>
        <w:tc>
          <w:tcPr>
            <w:tcW w:w="586" w:type="dxa"/>
            <w:vAlign w:val="center"/>
          </w:tcPr>
          <w:p w14:paraId="273981F5" w14:textId="77777777" w:rsidR="009A0D10" w:rsidRDefault="009A0D10">
            <w:pPr>
              <w:keepNext/>
              <w:keepLines/>
              <w:jc w:val="center"/>
              <w:rPr>
                <w:ins w:id="153" w:author="作成者"/>
                <w:rFonts w:ascii="Arial" w:hAnsi="Arial" w:cs="Arial"/>
                <w:b/>
                <w:sz w:val="18"/>
              </w:rPr>
            </w:pPr>
            <w:ins w:id="154" w:author="作成者">
              <w:r>
                <w:rPr>
                  <w:rFonts w:ascii="Arial" w:hAnsi="Arial" w:cs="Arial" w:hint="eastAsia"/>
                  <w:b/>
                  <w:sz w:val="18"/>
                </w:rPr>
                <w:t>7</w:t>
              </w:r>
              <w:r>
                <w:rPr>
                  <w:rFonts w:ascii="Arial" w:hAnsi="Arial" w:cs="Arial"/>
                  <w:b/>
                  <w:sz w:val="18"/>
                </w:rPr>
                <w:t>0</w:t>
              </w:r>
            </w:ins>
          </w:p>
          <w:p w14:paraId="643B495A" w14:textId="77777777" w:rsidR="009A0D10" w:rsidRDefault="009A0D10">
            <w:pPr>
              <w:keepNext/>
              <w:keepLines/>
              <w:jc w:val="center"/>
              <w:rPr>
                <w:ins w:id="155" w:author="作成者"/>
                <w:rFonts w:ascii="Arial" w:hAnsi="Arial" w:cs="Arial"/>
                <w:b/>
                <w:sz w:val="18"/>
              </w:rPr>
            </w:pPr>
            <w:ins w:id="156" w:author="作成者">
              <w:r>
                <w:rPr>
                  <w:rFonts w:ascii="Arial" w:hAnsi="Arial" w:cs="Arial" w:hint="eastAsia"/>
                  <w:b/>
                  <w:sz w:val="18"/>
                </w:rPr>
                <w:t>M</w:t>
              </w:r>
              <w:r>
                <w:rPr>
                  <w:rFonts w:ascii="Arial" w:hAnsi="Arial" w:cs="Arial"/>
                  <w:b/>
                  <w:sz w:val="18"/>
                </w:rPr>
                <w:t>Hz</w:t>
              </w:r>
            </w:ins>
          </w:p>
        </w:tc>
        <w:tc>
          <w:tcPr>
            <w:tcW w:w="586" w:type="dxa"/>
            <w:vAlign w:val="center"/>
          </w:tcPr>
          <w:p w14:paraId="5179E81F" w14:textId="77777777" w:rsidR="009A0D10" w:rsidRDefault="009A0D10">
            <w:pPr>
              <w:keepNext/>
              <w:keepLines/>
              <w:jc w:val="center"/>
              <w:rPr>
                <w:ins w:id="157" w:author="作成者"/>
                <w:rFonts w:ascii="Arial" w:eastAsia="SimSun" w:hAnsi="Arial" w:cs="Arial"/>
                <w:b/>
                <w:sz w:val="18"/>
                <w:lang w:eastAsia="zh-CN"/>
              </w:rPr>
            </w:pPr>
            <w:ins w:id="158" w:author="作成者">
              <w:r>
                <w:rPr>
                  <w:rFonts w:ascii="Arial" w:hAnsi="Arial" w:cs="Arial"/>
                  <w:b/>
                  <w:sz w:val="18"/>
                  <w:lang w:eastAsia="zh-CN"/>
                </w:rPr>
                <w:t>80</w:t>
              </w:r>
            </w:ins>
          </w:p>
          <w:p w14:paraId="4CCAD2B7" w14:textId="77777777" w:rsidR="009A0D10" w:rsidRDefault="009A0D10">
            <w:pPr>
              <w:keepNext/>
              <w:keepLines/>
              <w:jc w:val="center"/>
              <w:rPr>
                <w:ins w:id="159" w:author="作成者"/>
                <w:rFonts w:ascii="Arial" w:hAnsi="Arial" w:cs="Arial"/>
                <w:b/>
                <w:sz w:val="18"/>
                <w:lang w:eastAsia="zh-CN"/>
              </w:rPr>
            </w:pPr>
            <w:ins w:id="160" w:author="作成者">
              <w:r>
                <w:rPr>
                  <w:rFonts w:ascii="Arial" w:hAnsi="Arial" w:cs="Arial" w:hint="eastAsia"/>
                  <w:b/>
                  <w:sz w:val="18"/>
                </w:rPr>
                <w:t>M</w:t>
              </w:r>
              <w:r>
                <w:rPr>
                  <w:rFonts w:ascii="Arial" w:hAnsi="Arial" w:cs="Arial"/>
                  <w:b/>
                  <w:sz w:val="18"/>
                </w:rPr>
                <w:t>Hz</w:t>
              </w:r>
            </w:ins>
          </w:p>
        </w:tc>
        <w:tc>
          <w:tcPr>
            <w:tcW w:w="586" w:type="dxa"/>
            <w:vAlign w:val="center"/>
          </w:tcPr>
          <w:p w14:paraId="1C028E13" w14:textId="77777777" w:rsidR="009A0D10" w:rsidRDefault="009A0D10">
            <w:pPr>
              <w:keepNext/>
              <w:keepLines/>
              <w:jc w:val="center"/>
              <w:rPr>
                <w:ins w:id="161" w:author="作成者"/>
                <w:rFonts w:ascii="Arial" w:eastAsia="SimSun" w:hAnsi="Arial" w:cs="Arial"/>
                <w:b/>
                <w:sz w:val="18"/>
                <w:lang w:eastAsia="zh-CN"/>
              </w:rPr>
            </w:pPr>
            <w:ins w:id="162" w:author="作成者">
              <w:r>
                <w:rPr>
                  <w:rFonts w:ascii="Arial" w:hAnsi="Arial" w:cs="Arial"/>
                  <w:b/>
                  <w:sz w:val="18"/>
                  <w:lang w:eastAsia="zh-CN"/>
                </w:rPr>
                <w:t>90</w:t>
              </w:r>
            </w:ins>
          </w:p>
          <w:p w14:paraId="29112F58" w14:textId="77777777" w:rsidR="009A0D10" w:rsidRDefault="009A0D10">
            <w:pPr>
              <w:keepNext/>
              <w:keepLines/>
              <w:jc w:val="center"/>
              <w:rPr>
                <w:ins w:id="163" w:author="作成者"/>
                <w:rFonts w:ascii="Arial" w:hAnsi="Arial" w:cs="Arial"/>
                <w:b/>
                <w:sz w:val="18"/>
                <w:lang w:eastAsia="zh-CN"/>
              </w:rPr>
            </w:pPr>
            <w:ins w:id="164" w:author="作成者">
              <w:r>
                <w:rPr>
                  <w:rFonts w:ascii="Arial" w:hAnsi="Arial" w:cs="Arial" w:hint="eastAsia"/>
                  <w:b/>
                  <w:sz w:val="18"/>
                </w:rPr>
                <w:t>M</w:t>
              </w:r>
              <w:r>
                <w:rPr>
                  <w:rFonts w:ascii="Arial" w:hAnsi="Arial" w:cs="Arial"/>
                  <w:b/>
                  <w:sz w:val="18"/>
                </w:rPr>
                <w:t>Hz</w:t>
              </w:r>
            </w:ins>
          </w:p>
        </w:tc>
        <w:tc>
          <w:tcPr>
            <w:tcW w:w="586" w:type="dxa"/>
            <w:vAlign w:val="center"/>
          </w:tcPr>
          <w:p w14:paraId="1351FE8A" w14:textId="77777777" w:rsidR="009A0D10" w:rsidRDefault="009A0D10">
            <w:pPr>
              <w:keepNext/>
              <w:keepLines/>
              <w:jc w:val="center"/>
              <w:rPr>
                <w:ins w:id="165" w:author="作成者"/>
                <w:rFonts w:ascii="Arial" w:eastAsia="SimSun" w:hAnsi="Arial" w:cs="Arial"/>
                <w:b/>
                <w:sz w:val="18"/>
                <w:lang w:eastAsia="zh-CN"/>
              </w:rPr>
            </w:pPr>
            <w:ins w:id="166" w:author="作成者">
              <w:r>
                <w:rPr>
                  <w:rFonts w:ascii="Arial" w:hAnsi="Arial" w:cs="Arial"/>
                  <w:b/>
                  <w:sz w:val="18"/>
                  <w:lang w:eastAsia="zh-CN"/>
                </w:rPr>
                <w:t>100</w:t>
              </w:r>
            </w:ins>
          </w:p>
          <w:p w14:paraId="4B9EB71E" w14:textId="77777777" w:rsidR="009A0D10" w:rsidRDefault="009A0D10">
            <w:pPr>
              <w:keepNext/>
              <w:keepLines/>
              <w:jc w:val="center"/>
              <w:rPr>
                <w:ins w:id="167" w:author="作成者"/>
                <w:rFonts w:ascii="Arial" w:hAnsi="Arial" w:cs="Arial"/>
                <w:b/>
                <w:sz w:val="18"/>
                <w:lang w:eastAsia="zh-CN"/>
              </w:rPr>
            </w:pPr>
            <w:ins w:id="168" w:author="作成者">
              <w:r>
                <w:rPr>
                  <w:rFonts w:ascii="Arial" w:hAnsi="Arial" w:cs="Arial" w:hint="eastAsia"/>
                  <w:b/>
                  <w:sz w:val="18"/>
                </w:rPr>
                <w:t>M</w:t>
              </w:r>
              <w:r>
                <w:rPr>
                  <w:rFonts w:ascii="Arial" w:hAnsi="Arial" w:cs="Arial"/>
                  <w:b/>
                  <w:sz w:val="18"/>
                </w:rPr>
                <w:t>Hz</w:t>
              </w:r>
            </w:ins>
          </w:p>
        </w:tc>
        <w:tc>
          <w:tcPr>
            <w:tcW w:w="1186" w:type="dxa"/>
            <w:vAlign w:val="center"/>
          </w:tcPr>
          <w:p w14:paraId="750BCA0F" w14:textId="77777777" w:rsidR="009A0D10" w:rsidRDefault="009A0D10">
            <w:pPr>
              <w:keepNext/>
              <w:keepLines/>
              <w:jc w:val="center"/>
              <w:rPr>
                <w:ins w:id="169" w:author="作成者"/>
                <w:rFonts w:ascii="Arial" w:hAnsi="Arial" w:cs="Arial"/>
                <w:b/>
                <w:sz w:val="18"/>
              </w:rPr>
            </w:pPr>
            <w:ins w:id="170" w:author="作成者">
              <w:r>
                <w:rPr>
                  <w:rFonts w:ascii="Arial" w:hAnsi="Arial" w:cs="Arial"/>
                  <w:b/>
                  <w:sz w:val="18"/>
                </w:rPr>
                <w:t xml:space="preserve">Maximum aggregated bandwidth </w:t>
              </w:r>
              <w:proofErr w:type="gramStart"/>
              <w:r>
                <w:rPr>
                  <w:rFonts w:ascii="Arial" w:hAnsi="Arial" w:cs="Arial"/>
                  <w:b/>
                  <w:sz w:val="18"/>
                </w:rPr>
                <w:t>For</w:t>
              </w:r>
              <w:proofErr w:type="gramEnd"/>
              <w:r>
                <w:rPr>
                  <w:rFonts w:ascii="Arial" w:hAnsi="Arial" w:cs="Arial"/>
                  <w:b/>
                  <w:sz w:val="18"/>
                </w:rPr>
                <w:t xml:space="preserve"> DL</w:t>
              </w:r>
            </w:ins>
          </w:p>
          <w:p w14:paraId="60538687" w14:textId="77777777" w:rsidR="009A0D10" w:rsidRDefault="009A0D10">
            <w:pPr>
              <w:keepNext/>
              <w:keepLines/>
              <w:jc w:val="center"/>
              <w:rPr>
                <w:ins w:id="171" w:author="作成者"/>
                <w:rFonts w:ascii="Arial" w:hAnsi="Arial" w:cs="Arial"/>
                <w:b/>
                <w:sz w:val="18"/>
              </w:rPr>
            </w:pPr>
            <w:ins w:id="172" w:author="作成者">
              <w:r>
                <w:rPr>
                  <w:rFonts w:ascii="Arial" w:hAnsi="Arial" w:cs="Arial"/>
                  <w:b/>
                  <w:sz w:val="18"/>
                </w:rPr>
                <w:t>[MHz]</w:t>
              </w:r>
            </w:ins>
          </w:p>
        </w:tc>
      </w:tr>
      <w:tr w:rsidR="00BC0837" w14:paraId="63802E8E" w14:textId="77777777" w:rsidTr="00BC0837">
        <w:trPr>
          <w:trHeight w:val="152"/>
          <w:jc w:val="center"/>
          <w:ins w:id="173" w:author="作成者"/>
        </w:trPr>
        <w:tc>
          <w:tcPr>
            <w:tcW w:w="2096" w:type="dxa"/>
            <w:vMerge w:val="restart"/>
            <w:vAlign w:val="center"/>
          </w:tcPr>
          <w:p w14:paraId="24E0E773" w14:textId="46856DAD" w:rsidR="00BC0837" w:rsidRDefault="00BC0837" w:rsidP="00BC0837">
            <w:pPr>
              <w:keepNext/>
              <w:keepLines/>
              <w:jc w:val="center"/>
              <w:rPr>
                <w:ins w:id="174" w:author="作成者"/>
                <w:rFonts w:ascii="Arial" w:eastAsia="Malgun Gothic" w:hAnsi="Arial" w:cs="Arial"/>
                <w:sz w:val="18"/>
                <w:lang w:eastAsia="ko-KR"/>
              </w:rPr>
            </w:pPr>
            <w:ins w:id="175" w:author="作成者">
              <w:r>
                <w:rPr>
                  <w:rFonts w:ascii="Arial" w:hAnsi="Arial" w:cs="Arial"/>
                  <w:sz w:val="18"/>
                  <w:szCs w:val="18"/>
                </w:rPr>
                <w:t>DC_8A_n28A-n79A</w:t>
              </w:r>
            </w:ins>
          </w:p>
        </w:tc>
        <w:tc>
          <w:tcPr>
            <w:tcW w:w="2036" w:type="dxa"/>
            <w:vMerge w:val="restart"/>
            <w:vAlign w:val="center"/>
          </w:tcPr>
          <w:p w14:paraId="631BDC59" w14:textId="6E3884F5" w:rsidR="00BC0837" w:rsidRDefault="00BC0837" w:rsidP="00BC0837">
            <w:pPr>
              <w:keepNext/>
              <w:keepLines/>
              <w:jc w:val="center"/>
              <w:rPr>
                <w:ins w:id="176" w:author="作成者"/>
                <w:rFonts w:ascii="Arial" w:hAnsi="Arial" w:cs="Arial"/>
                <w:sz w:val="18"/>
                <w:lang w:eastAsia="zh-CN"/>
              </w:rPr>
            </w:pPr>
            <w:ins w:id="177" w:author="作成者">
              <w:r>
                <w:rPr>
                  <w:rFonts w:ascii="Arial" w:hAnsi="Arial" w:cs="Arial"/>
                  <w:sz w:val="18"/>
                  <w:lang w:eastAsia="zh-CN"/>
                </w:rPr>
                <w:t>DC_8A</w:t>
              </w:r>
              <w:r>
                <w:rPr>
                  <w:rFonts w:ascii="Arial" w:eastAsia="Malgun Gothic" w:hAnsi="Arial" w:cs="Arial" w:hint="eastAsia"/>
                  <w:sz w:val="18"/>
                  <w:lang w:eastAsia="ko-KR"/>
                </w:rPr>
                <w:t>_</w:t>
              </w:r>
              <w:r>
                <w:rPr>
                  <w:rFonts w:ascii="Arial" w:hAnsi="Arial" w:cs="Arial"/>
                  <w:sz w:val="18"/>
                  <w:lang w:eastAsia="zh-CN"/>
                </w:rPr>
                <w:t>n28A</w:t>
              </w:r>
            </w:ins>
          </w:p>
          <w:p w14:paraId="3EE13DAA" w14:textId="1D1382BA" w:rsidR="00BC0837" w:rsidRDefault="00BC0837" w:rsidP="00BC0837">
            <w:pPr>
              <w:keepNext/>
              <w:keepLines/>
              <w:jc w:val="center"/>
              <w:rPr>
                <w:ins w:id="178" w:author="作成者"/>
                <w:rFonts w:ascii="Arial" w:hAnsi="Arial" w:cs="Arial"/>
                <w:sz w:val="18"/>
                <w:lang w:eastAsia="zh-CN"/>
              </w:rPr>
            </w:pPr>
            <w:ins w:id="179" w:author="作成者">
              <w:r>
                <w:rPr>
                  <w:rFonts w:ascii="Arial" w:hAnsi="Arial" w:cs="Arial"/>
                  <w:sz w:val="18"/>
                  <w:lang w:eastAsia="zh-CN"/>
                </w:rPr>
                <w:t>DC_8A_n79A</w:t>
              </w:r>
            </w:ins>
          </w:p>
        </w:tc>
        <w:tc>
          <w:tcPr>
            <w:tcW w:w="876" w:type="dxa"/>
            <w:vAlign w:val="center"/>
          </w:tcPr>
          <w:p w14:paraId="62077BD9" w14:textId="108AC8C7" w:rsidR="00BC0837" w:rsidRDefault="00BC0837" w:rsidP="00BC0837">
            <w:pPr>
              <w:keepNext/>
              <w:keepLines/>
              <w:jc w:val="center"/>
              <w:rPr>
                <w:ins w:id="180" w:author="作成者"/>
                <w:rFonts w:ascii="Arial" w:eastAsia="Malgun Gothic" w:hAnsi="Arial" w:cs="Arial"/>
                <w:sz w:val="18"/>
                <w:lang w:eastAsia="ko-KR"/>
              </w:rPr>
            </w:pPr>
            <w:ins w:id="181" w:author="作成者">
              <w:r>
                <w:rPr>
                  <w:rFonts w:ascii="Arial" w:hAnsi="Arial" w:cs="Arial"/>
                  <w:sz w:val="18"/>
                </w:rPr>
                <w:t>8</w:t>
              </w:r>
            </w:ins>
          </w:p>
        </w:tc>
        <w:tc>
          <w:tcPr>
            <w:tcW w:w="1116" w:type="dxa"/>
            <w:vAlign w:val="center"/>
          </w:tcPr>
          <w:p w14:paraId="54270C8C" w14:textId="77777777" w:rsidR="00BC0837" w:rsidRDefault="00BC0837" w:rsidP="00BC0837">
            <w:pPr>
              <w:keepNext/>
              <w:keepLines/>
              <w:jc w:val="center"/>
              <w:rPr>
                <w:ins w:id="182" w:author="作成者"/>
                <w:rFonts w:ascii="Arial" w:hAnsi="Arial" w:cs="Arial"/>
                <w:sz w:val="18"/>
                <w:lang w:eastAsia="zh-CN"/>
              </w:rPr>
            </w:pPr>
            <w:ins w:id="183" w:author="作成者">
              <w:r>
                <w:rPr>
                  <w:rFonts w:ascii="Arial" w:hAnsi="Arial" w:cs="Arial"/>
                  <w:sz w:val="18"/>
                  <w:lang w:eastAsia="zh-CN"/>
                </w:rPr>
                <w:t>15</w:t>
              </w:r>
            </w:ins>
          </w:p>
        </w:tc>
        <w:tc>
          <w:tcPr>
            <w:tcW w:w="586" w:type="dxa"/>
            <w:vAlign w:val="center"/>
          </w:tcPr>
          <w:p w14:paraId="79193318" w14:textId="07F85EB6" w:rsidR="00BC0837" w:rsidRDefault="00BC0837" w:rsidP="00BC0837">
            <w:pPr>
              <w:keepNext/>
              <w:keepLines/>
              <w:jc w:val="center"/>
              <w:rPr>
                <w:ins w:id="184" w:author="作成者"/>
                <w:rFonts w:ascii="Arial" w:hAnsi="Arial" w:cs="Arial"/>
                <w:sz w:val="18"/>
              </w:rPr>
            </w:pPr>
            <w:ins w:id="185" w:author="作成者">
              <w:r>
                <w:rPr>
                  <w:rFonts w:ascii="Arial" w:hAnsi="Arial" w:cs="Arial" w:hint="eastAsia"/>
                  <w:sz w:val="18"/>
                </w:rPr>
                <w:t>Y</w:t>
              </w:r>
              <w:r>
                <w:rPr>
                  <w:rFonts w:ascii="Arial" w:hAnsi="Arial" w:cs="Arial"/>
                  <w:sz w:val="18"/>
                </w:rPr>
                <w:t>es</w:t>
              </w:r>
            </w:ins>
          </w:p>
        </w:tc>
        <w:tc>
          <w:tcPr>
            <w:tcW w:w="586" w:type="dxa"/>
            <w:vAlign w:val="center"/>
          </w:tcPr>
          <w:p w14:paraId="56CA108F" w14:textId="5E5615ED" w:rsidR="00BC0837" w:rsidRDefault="00BC0837" w:rsidP="00BC0837">
            <w:pPr>
              <w:keepNext/>
              <w:keepLines/>
              <w:jc w:val="center"/>
              <w:rPr>
                <w:ins w:id="186" w:author="作成者"/>
                <w:rFonts w:ascii="Arial" w:hAnsi="Arial" w:cs="Arial"/>
                <w:sz w:val="18"/>
              </w:rPr>
            </w:pPr>
            <w:ins w:id="187" w:author="作成者">
              <w:r>
                <w:rPr>
                  <w:rFonts w:ascii="Arial" w:hAnsi="Arial" w:cs="Arial" w:hint="eastAsia"/>
                  <w:sz w:val="18"/>
                </w:rPr>
                <w:t>Y</w:t>
              </w:r>
              <w:r>
                <w:rPr>
                  <w:rFonts w:ascii="Arial" w:hAnsi="Arial" w:cs="Arial"/>
                  <w:sz w:val="18"/>
                </w:rPr>
                <w:t>es</w:t>
              </w:r>
            </w:ins>
          </w:p>
        </w:tc>
        <w:tc>
          <w:tcPr>
            <w:tcW w:w="586" w:type="dxa"/>
            <w:vAlign w:val="center"/>
          </w:tcPr>
          <w:p w14:paraId="20EA2D12" w14:textId="77777777" w:rsidR="00BC0837" w:rsidRDefault="00BC0837" w:rsidP="00BC0837">
            <w:pPr>
              <w:keepNext/>
              <w:keepLines/>
              <w:jc w:val="center"/>
              <w:rPr>
                <w:ins w:id="188" w:author="作成者"/>
                <w:rFonts w:ascii="Arial" w:hAnsi="Arial" w:cs="Arial"/>
                <w:sz w:val="18"/>
                <w:lang w:eastAsia="zh-CN"/>
              </w:rPr>
            </w:pPr>
          </w:p>
        </w:tc>
        <w:tc>
          <w:tcPr>
            <w:tcW w:w="586" w:type="dxa"/>
            <w:vAlign w:val="center"/>
          </w:tcPr>
          <w:p w14:paraId="52CFCD53" w14:textId="77777777" w:rsidR="00BC0837" w:rsidRDefault="00BC0837" w:rsidP="00BC0837">
            <w:pPr>
              <w:keepNext/>
              <w:keepLines/>
              <w:jc w:val="center"/>
              <w:rPr>
                <w:ins w:id="189" w:author="作成者"/>
                <w:rFonts w:ascii="Arial" w:hAnsi="Arial" w:cs="Arial"/>
                <w:sz w:val="18"/>
                <w:lang w:eastAsia="zh-CN"/>
              </w:rPr>
            </w:pPr>
          </w:p>
        </w:tc>
        <w:tc>
          <w:tcPr>
            <w:tcW w:w="586" w:type="dxa"/>
          </w:tcPr>
          <w:p w14:paraId="0904D56D" w14:textId="77777777" w:rsidR="00BC0837" w:rsidRDefault="00BC0837" w:rsidP="00BC0837">
            <w:pPr>
              <w:keepNext/>
              <w:keepLines/>
              <w:jc w:val="center"/>
              <w:rPr>
                <w:ins w:id="190" w:author="作成者"/>
                <w:rFonts w:ascii="Arial" w:hAnsi="Arial" w:cs="Arial"/>
                <w:sz w:val="18"/>
                <w:lang w:eastAsia="zh-CN"/>
              </w:rPr>
            </w:pPr>
          </w:p>
        </w:tc>
        <w:tc>
          <w:tcPr>
            <w:tcW w:w="586" w:type="dxa"/>
          </w:tcPr>
          <w:p w14:paraId="197C7C22" w14:textId="77777777" w:rsidR="00BC0837" w:rsidRDefault="00BC0837" w:rsidP="00BC0837">
            <w:pPr>
              <w:keepNext/>
              <w:keepLines/>
              <w:jc w:val="center"/>
              <w:rPr>
                <w:ins w:id="191" w:author="作成者"/>
                <w:rFonts w:ascii="Arial" w:hAnsi="Arial" w:cs="Arial"/>
                <w:sz w:val="18"/>
                <w:lang w:eastAsia="zh-CN"/>
              </w:rPr>
            </w:pPr>
          </w:p>
        </w:tc>
        <w:tc>
          <w:tcPr>
            <w:tcW w:w="586" w:type="dxa"/>
            <w:vAlign w:val="center"/>
          </w:tcPr>
          <w:p w14:paraId="57B2ED68" w14:textId="77777777" w:rsidR="00BC0837" w:rsidRDefault="00BC0837" w:rsidP="00BC0837">
            <w:pPr>
              <w:keepNext/>
              <w:keepLines/>
              <w:jc w:val="center"/>
              <w:rPr>
                <w:ins w:id="192" w:author="作成者"/>
                <w:rFonts w:ascii="Arial" w:hAnsi="Arial" w:cs="Arial"/>
                <w:sz w:val="18"/>
                <w:lang w:eastAsia="zh-CN"/>
              </w:rPr>
            </w:pPr>
          </w:p>
        </w:tc>
        <w:tc>
          <w:tcPr>
            <w:tcW w:w="586" w:type="dxa"/>
            <w:vAlign w:val="center"/>
          </w:tcPr>
          <w:p w14:paraId="064A8C72" w14:textId="77777777" w:rsidR="00BC0837" w:rsidRDefault="00BC0837" w:rsidP="00BC0837">
            <w:pPr>
              <w:keepNext/>
              <w:keepLines/>
              <w:jc w:val="center"/>
              <w:rPr>
                <w:ins w:id="193" w:author="作成者"/>
                <w:rFonts w:ascii="Arial" w:hAnsi="Arial" w:cs="Arial"/>
                <w:sz w:val="18"/>
                <w:lang w:eastAsia="zh-CN"/>
              </w:rPr>
            </w:pPr>
          </w:p>
        </w:tc>
        <w:tc>
          <w:tcPr>
            <w:tcW w:w="586" w:type="dxa"/>
            <w:vAlign w:val="center"/>
          </w:tcPr>
          <w:p w14:paraId="74FAA6D6" w14:textId="77777777" w:rsidR="00BC0837" w:rsidRDefault="00BC0837" w:rsidP="00BC0837">
            <w:pPr>
              <w:keepNext/>
              <w:keepLines/>
              <w:jc w:val="center"/>
              <w:rPr>
                <w:ins w:id="194" w:author="作成者"/>
                <w:rFonts w:ascii="Arial" w:hAnsi="Arial" w:cs="Arial"/>
                <w:sz w:val="18"/>
                <w:lang w:eastAsia="zh-CN"/>
              </w:rPr>
            </w:pPr>
          </w:p>
        </w:tc>
        <w:tc>
          <w:tcPr>
            <w:tcW w:w="586" w:type="dxa"/>
          </w:tcPr>
          <w:p w14:paraId="4EDF4D23" w14:textId="77777777" w:rsidR="00BC0837" w:rsidRDefault="00BC0837" w:rsidP="00BC0837">
            <w:pPr>
              <w:keepNext/>
              <w:keepLines/>
              <w:jc w:val="center"/>
              <w:rPr>
                <w:ins w:id="195" w:author="作成者"/>
                <w:rFonts w:ascii="Arial" w:hAnsi="Arial" w:cs="Arial"/>
                <w:sz w:val="18"/>
                <w:lang w:eastAsia="zh-CN"/>
              </w:rPr>
            </w:pPr>
          </w:p>
        </w:tc>
        <w:tc>
          <w:tcPr>
            <w:tcW w:w="586" w:type="dxa"/>
            <w:vAlign w:val="center"/>
          </w:tcPr>
          <w:p w14:paraId="679F190B" w14:textId="77777777" w:rsidR="00BC0837" w:rsidRDefault="00BC0837" w:rsidP="00BC0837">
            <w:pPr>
              <w:keepNext/>
              <w:keepLines/>
              <w:jc w:val="center"/>
              <w:rPr>
                <w:ins w:id="196" w:author="作成者"/>
                <w:rFonts w:ascii="Arial" w:hAnsi="Arial" w:cs="Arial"/>
                <w:sz w:val="18"/>
                <w:lang w:eastAsia="zh-CN"/>
              </w:rPr>
            </w:pPr>
          </w:p>
        </w:tc>
        <w:tc>
          <w:tcPr>
            <w:tcW w:w="586" w:type="dxa"/>
          </w:tcPr>
          <w:p w14:paraId="5D90B953" w14:textId="77777777" w:rsidR="00BC0837" w:rsidRDefault="00BC0837" w:rsidP="00BC0837">
            <w:pPr>
              <w:keepNext/>
              <w:keepLines/>
              <w:jc w:val="center"/>
              <w:rPr>
                <w:ins w:id="197" w:author="作成者"/>
                <w:rFonts w:ascii="Arial" w:hAnsi="Arial" w:cs="Arial"/>
                <w:sz w:val="18"/>
                <w:lang w:eastAsia="zh-CN"/>
              </w:rPr>
            </w:pPr>
          </w:p>
        </w:tc>
        <w:tc>
          <w:tcPr>
            <w:tcW w:w="586" w:type="dxa"/>
            <w:vAlign w:val="center"/>
          </w:tcPr>
          <w:p w14:paraId="1422886F" w14:textId="77777777" w:rsidR="00BC0837" w:rsidRDefault="00BC0837" w:rsidP="00BC0837">
            <w:pPr>
              <w:keepNext/>
              <w:keepLines/>
              <w:jc w:val="center"/>
              <w:rPr>
                <w:ins w:id="198" w:author="作成者"/>
                <w:rFonts w:ascii="Arial" w:hAnsi="Arial" w:cs="Arial"/>
                <w:sz w:val="18"/>
                <w:lang w:eastAsia="zh-CN"/>
              </w:rPr>
            </w:pPr>
          </w:p>
        </w:tc>
        <w:tc>
          <w:tcPr>
            <w:tcW w:w="1186" w:type="dxa"/>
            <w:vMerge w:val="restart"/>
            <w:vAlign w:val="center"/>
          </w:tcPr>
          <w:p w14:paraId="60F9A01C" w14:textId="5F3A0C76" w:rsidR="00BC0837" w:rsidRDefault="00AA72A5" w:rsidP="00BC0837">
            <w:pPr>
              <w:keepNext/>
              <w:keepLines/>
              <w:jc w:val="center"/>
              <w:rPr>
                <w:ins w:id="199" w:author="作成者"/>
                <w:rFonts w:ascii="Arial" w:hAnsi="Arial" w:cs="Arial"/>
                <w:sz w:val="18"/>
              </w:rPr>
            </w:pPr>
            <w:ins w:id="200" w:author="作成者">
              <w:r>
                <w:rPr>
                  <w:rFonts w:ascii="Arial" w:hAnsi="Arial" w:cs="Arial" w:hint="eastAsia"/>
                  <w:sz w:val="18"/>
                </w:rPr>
                <w:t>1</w:t>
              </w:r>
              <w:r>
                <w:rPr>
                  <w:rFonts w:ascii="Arial" w:hAnsi="Arial" w:cs="Arial"/>
                  <w:sz w:val="18"/>
                </w:rPr>
                <w:t>40</w:t>
              </w:r>
            </w:ins>
          </w:p>
        </w:tc>
      </w:tr>
      <w:tr w:rsidR="00BC0837" w14:paraId="5FE658EF" w14:textId="77777777" w:rsidTr="00BC0837">
        <w:tblPrEx>
          <w:tblW w:w="14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1" w:author="作成者">
            <w:tblPrEx>
              <w:tblW w:w="14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52"/>
          <w:jc w:val="center"/>
          <w:ins w:id="202" w:author="作成者"/>
          <w:trPrChange w:id="203" w:author="作成者">
            <w:trPr>
              <w:gridBefore w:val="1"/>
              <w:trHeight w:val="152"/>
              <w:jc w:val="center"/>
            </w:trPr>
          </w:trPrChange>
        </w:trPr>
        <w:tc>
          <w:tcPr>
            <w:tcW w:w="2096" w:type="dxa"/>
            <w:vMerge/>
            <w:vAlign w:val="center"/>
            <w:tcPrChange w:id="204" w:author="作成者">
              <w:tcPr>
                <w:tcW w:w="2096" w:type="dxa"/>
                <w:gridSpan w:val="2"/>
                <w:vMerge/>
                <w:vAlign w:val="center"/>
              </w:tcPr>
            </w:tcPrChange>
          </w:tcPr>
          <w:p w14:paraId="4786FC5D" w14:textId="77777777" w:rsidR="00BC0837" w:rsidRDefault="00BC0837" w:rsidP="00BC0837">
            <w:pPr>
              <w:keepNext/>
              <w:keepLines/>
              <w:jc w:val="center"/>
              <w:rPr>
                <w:ins w:id="205" w:author="作成者"/>
                <w:rFonts w:ascii="Arial" w:hAnsi="Arial" w:cs="Arial"/>
                <w:sz w:val="18"/>
              </w:rPr>
            </w:pPr>
          </w:p>
        </w:tc>
        <w:tc>
          <w:tcPr>
            <w:tcW w:w="2036" w:type="dxa"/>
            <w:vMerge/>
            <w:vAlign w:val="center"/>
            <w:tcPrChange w:id="206" w:author="作成者">
              <w:tcPr>
                <w:tcW w:w="2036" w:type="dxa"/>
                <w:gridSpan w:val="2"/>
                <w:vMerge/>
                <w:vAlign w:val="center"/>
              </w:tcPr>
            </w:tcPrChange>
          </w:tcPr>
          <w:p w14:paraId="208C6284" w14:textId="77777777" w:rsidR="00BC0837" w:rsidRDefault="00BC0837" w:rsidP="00BC0837">
            <w:pPr>
              <w:keepNext/>
              <w:keepLines/>
              <w:jc w:val="center"/>
              <w:rPr>
                <w:ins w:id="207" w:author="作成者"/>
                <w:rFonts w:ascii="Arial" w:hAnsi="Arial" w:cs="Arial"/>
                <w:sz w:val="18"/>
                <w:lang w:eastAsia="zh-CN"/>
              </w:rPr>
            </w:pPr>
          </w:p>
        </w:tc>
        <w:tc>
          <w:tcPr>
            <w:tcW w:w="876" w:type="dxa"/>
            <w:vMerge w:val="restart"/>
            <w:vAlign w:val="center"/>
            <w:tcPrChange w:id="208" w:author="作成者">
              <w:tcPr>
                <w:tcW w:w="876" w:type="dxa"/>
                <w:gridSpan w:val="2"/>
                <w:vMerge w:val="restart"/>
                <w:vAlign w:val="center"/>
              </w:tcPr>
            </w:tcPrChange>
          </w:tcPr>
          <w:p w14:paraId="44AC168E" w14:textId="37453E67" w:rsidR="00BC0837" w:rsidRDefault="00BC0837" w:rsidP="00BC0837">
            <w:pPr>
              <w:keepNext/>
              <w:keepLines/>
              <w:jc w:val="center"/>
              <w:rPr>
                <w:ins w:id="209" w:author="作成者"/>
                <w:rFonts w:ascii="Arial" w:hAnsi="Arial" w:cs="Arial"/>
                <w:sz w:val="18"/>
                <w:lang w:eastAsia="zh-CN"/>
              </w:rPr>
            </w:pPr>
            <w:ins w:id="210" w:author="作成者">
              <w:r>
                <w:rPr>
                  <w:rFonts w:ascii="Arial" w:hAnsi="Arial" w:cs="Arial"/>
                  <w:sz w:val="18"/>
                  <w:lang w:eastAsia="zh-CN"/>
                </w:rPr>
                <w:t>n28</w:t>
              </w:r>
            </w:ins>
          </w:p>
        </w:tc>
        <w:tc>
          <w:tcPr>
            <w:tcW w:w="1116" w:type="dxa"/>
            <w:tcPrChange w:id="211" w:author="作成者">
              <w:tcPr>
                <w:tcW w:w="1116" w:type="dxa"/>
                <w:gridSpan w:val="2"/>
              </w:tcPr>
            </w:tcPrChange>
          </w:tcPr>
          <w:p w14:paraId="18EA0CB2" w14:textId="77777777" w:rsidR="00BC0837" w:rsidRDefault="00BC0837" w:rsidP="00BC0837">
            <w:pPr>
              <w:keepNext/>
              <w:keepLines/>
              <w:jc w:val="center"/>
              <w:rPr>
                <w:ins w:id="212" w:author="作成者"/>
                <w:rFonts w:ascii="Arial" w:hAnsi="Arial" w:cs="Arial"/>
                <w:sz w:val="18"/>
                <w:lang w:eastAsia="zh-CN"/>
              </w:rPr>
            </w:pPr>
            <w:ins w:id="213" w:author="作成者">
              <w:r>
                <w:rPr>
                  <w:rFonts w:ascii="Arial" w:hAnsi="Arial" w:cs="Arial"/>
                  <w:sz w:val="18"/>
                  <w:lang w:eastAsia="zh-CN"/>
                </w:rPr>
                <w:t>15</w:t>
              </w:r>
            </w:ins>
          </w:p>
        </w:tc>
        <w:tc>
          <w:tcPr>
            <w:tcW w:w="586" w:type="dxa"/>
            <w:vAlign w:val="center"/>
            <w:tcPrChange w:id="214" w:author="作成者">
              <w:tcPr>
                <w:tcW w:w="586" w:type="dxa"/>
                <w:gridSpan w:val="2"/>
              </w:tcPr>
            </w:tcPrChange>
          </w:tcPr>
          <w:p w14:paraId="65F5CA99" w14:textId="5F1F81FA" w:rsidR="00BC0837" w:rsidRDefault="00BC0837" w:rsidP="00BC0837">
            <w:pPr>
              <w:keepNext/>
              <w:keepLines/>
              <w:jc w:val="center"/>
              <w:rPr>
                <w:ins w:id="215" w:author="作成者"/>
                <w:rFonts w:ascii="Arial" w:hAnsi="Arial" w:cs="Arial"/>
                <w:sz w:val="18"/>
                <w:lang w:eastAsia="zh-CN"/>
              </w:rPr>
            </w:pPr>
            <w:ins w:id="216" w:author="作成者">
              <w:r>
                <w:rPr>
                  <w:rFonts w:ascii="Arial" w:hAnsi="Arial" w:cs="Arial" w:hint="eastAsia"/>
                  <w:sz w:val="18"/>
                </w:rPr>
                <w:t>Y</w:t>
              </w:r>
              <w:r>
                <w:rPr>
                  <w:rFonts w:ascii="Arial" w:hAnsi="Arial" w:cs="Arial"/>
                  <w:sz w:val="18"/>
                </w:rPr>
                <w:t>es</w:t>
              </w:r>
            </w:ins>
          </w:p>
        </w:tc>
        <w:tc>
          <w:tcPr>
            <w:tcW w:w="586" w:type="dxa"/>
            <w:vAlign w:val="center"/>
            <w:tcPrChange w:id="217" w:author="作成者">
              <w:tcPr>
                <w:tcW w:w="586" w:type="dxa"/>
                <w:gridSpan w:val="2"/>
                <w:vAlign w:val="center"/>
              </w:tcPr>
            </w:tcPrChange>
          </w:tcPr>
          <w:p w14:paraId="216A49CB" w14:textId="56CA2B7C" w:rsidR="00BC0837" w:rsidRDefault="00BC0837" w:rsidP="00BC0837">
            <w:pPr>
              <w:keepNext/>
              <w:keepLines/>
              <w:jc w:val="center"/>
              <w:rPr>
                <w:ins w:id="218" w:author="作成者"/>
                <w:rFonts w:ascii="Arial" w:hAnsi="Arial" w:cs="Arial"/>
                <w:sz w:val="18"/>
                <w:lang w:eastAsia="zh-CN"/>
              </w:rPr>
            </w:pPr>
            <w:ins w:id="219" w:author="作成者">
              <w:r>
                <w:rPr>
                  <w:rFonts w:ascii="Arial" w:hAnsi="Arial" w:cs="Arial" w:hint="eastAsia"/>
                  <w:sz w:val="18"/>
                </w:rPr>
                <w:t>Y</w:t>
              </w:r>
              <w:r>
                <w:rPr>
                  <w:rFonts w:ascii="Arial" w:hAnsi="Arial" w:cs="Arial"/>
                  <w:sz w:val="18"/>
                </w:rPr>
                <w:t>es</w:t>
              </w:r>
            </w:ins>
          </w:p>
        </w:tc>
        <w:tc>
          <w:tcPr>
            <w:tcW w:w="586" w:type="dxa"/>
            <w:vAlign w:val="center"/>
            <w:tcPrChange w:id="220" w:author="作成者">
              <w:tcPr>
                <w:tcW w:w="586" w:type="dxa"/>
                <w:gridSpan w:val="2"/>
                <w:vAlign w:val="center"/>
              </w:tcPr>
            </w:tcPrChange>
          </w:tcPr>
          <w:p w14:paraId="059DAE0B" w14:textId="24F321D2" w:rsidR="00BC0837" w:rsidRDefault="00BC0837" w:rsidP="00BC0837">
            <w:pPr>
              <w:keepNext/>
              <w:keepLines/>
              <w:jc w:val="center"/>
              <w:rPr>
                <w:ins w:id="221" w:author="作成者"/>
                <w:rFonts w:ascii="Arial" w:hAnsi="Arial" w:cs="Arial"/>
                <w:sz w:val="18"/>
                <w:lang w:eastAsia="zh-CN"/>
              </w:rPr>
            </w:pPr>
            <w:ins w:id="222" w:author="作成者">
              <w:r>
                <w:rPr>
                  <w:rFonts w:ascii="Arial" w:hAnsi="Arial" w:cs="Arial" w:hint="eastAsia"/>
                  <w:sz w:val="18"/>
                </w:rPr>
                <w:t>Y</w:t>
              </w:r>
              <w:r>
                <w:rPr>
                  <w:rFonts w:ascii="Arial" w:hAnsi="Arial" w:cs="Arial"/>
                  <w:sz w:val="18"/>
                </w:rPr>
                <w:t>es</w:t>
              </w:r>
            </w:ins>
          </w:p>
        </w:tc>
        <w:tc>
          <w:tcPr>
            <w:tcW w:w="586" w:type="dxa"/>
            <w:vAlign w:val="center"/>
            <w:tcPrChange w:id="223" w:author="作成者">
              <w:tcPr>
                <w:tcW w:w="586" w:type="dxa"/>
                <w:gridSpan w:val="2"/>
                <w:vAlign w:val="center"/>
              </w:tcPr>
            </w:tcPrChange>
          </w:tcPr>
          <w:p w14:paraId="0D2A7F71" w14:textId="1E652CBD" w:rsidR="00BC0837" w:rsidRDefault="00BC0837" w:rsidP="00BC0837">
            <w:pPr>
              <w:keepNext/>
              <w:keepLines/>
              <w:jc w:val="center"/>
              <w:rPr>
                <w:ins w:id="224" w:author="作成者"/>
                <w:rFonts w:ascii="Arial" w:hAnsi="Arial" w:cs="Arial"/>
                <w:sz w:val="18"/>
                <w:lang w:eastAsia="zh-CN"/>
              </w:rPr>
            </w:pPr>
            <w:ins w:id="225" w:author="作成者">
              <w:r>
                <w:rPr>
                  <w:rFonts w:ascii="Arial" w:hAnsi="Arial" w:cs="Arial" w:hint="eastAsia"/>
                  <w:sz w:val="18"/>
                </w:rPr>
                <w:t>Y</w:t>
              </w:r>
              <w:r>
                <w:rPr>
                  <w:rFonts w:ascii="Arial" w:hAnsi="Arial" w:cs="Arial"/>
                  <w:sz w:val="18"/>
                </w:rPr>
                <w:t>es</w:t>
              </w:r>
            </w:ins>
          </w:p>
        </w:tc>
        <w:tc>
          <w:tcPr>
            <w:tcW w:w="586" w:type="dxa"/>
            <w:tcPrChange w:id="226" w:author="作成者">
              <w:tcPr>
                <w:tcW w:w="586" w:type="dxa"/>
                <w:gridSpan w:val="2"/>
              </w:tcPr>
            </w:tcPrChange>
          </w:tcPr>
          <w:p w14:paraId="3267C24E" w14:textId="77777777" w:rsidR="00BC0837" w:rsidRDefault="00BC0837" w:rsidP="00BC0837">
            <w:pPr>
              <w:keepNext/>
              <w:keepLines/>
              <w:jc w:val="center"/>
              <w:rPr>
                <w:ins w:id="227" w:author="作成者"/>
                <w:rFonts w:ascii="Arial" w:hAnsi="Arial" w:cs="Arial"/>
                <w:sz w:val="18"/>
                <w:lang w:eastAsia="zh-CN"/>
              </w:rPr>
            </w:pPr>
          </w:p>
        </w:tc>
        <w:tc>
          <w:tcPr>
            <w:tcW w:w="586" w:type="dxa"/>
            <w:vAlign w:val="center"/>
            <w:tcPrChange w:id="228" w:author="作成者">
              <w:tcPr>
                <w:tcW w:w="586" w:type="dxa"/>
                <w:gridSpan w:val="2"/>
              </w:tcPr>
            </w:tcPrChange>
          </w:tcPr>
          <w:p w14:paraId="51960346" w14:textId="41595C72" w:rsidR="00BC0837" w:rsidRDefault="00BC0837" w:rsidP="00BC0837">
            <w:pPr>
              <w:keepNext/>
              <w:keepLines/>
              <w:jc w:val="center"/>
              <w:rPr>
                <w:ins w:id="229" w:author="作成者"/>
                <w:rFonts w:ascii="Arial" w:hAnsi="Arial" w:cs="Arial"/>
                <w:sz w:val="18"/>
                <w:lang w:eastAsia="zh-CN"/>
              </w:rPr>
            </w:pPr>
            <w:ins w:id="230" w:author="作成者">
              <w:r>
                <w:rPr>
                  <w:rFonts w:ascii="Arial" w:hAnsi="Arial" w:cs="Arial" w:hint="eastAsia"/>
                  <w:sz w:val="18"/>
                </w:rPr>
                <w:t>Y</w:t>
              </w:r>
              <w:r>
                <w:rPr>
                  <w:rFonts w:ascii="Arial" w:hAnsi="Arial" w:cs="Arial"/>
                  <w:sz w:val="18"/>
                </w:rPr>
                <w:t>es</w:t>
              </w:r>
            </w:ins>
          </w:p>
        </w:tc>
        <w:tc>
          <w:tcPr>
            <w:tcW w:w="586" w:type="dxa"/>
            <w:vAlign w:val="center"/>
            <w:tcPrChange w:id="231" w:author="作成者">
              <w:tcPr>
                <w:tcW w:w="586" w:type="dxa"/>
                <w:gridSpan w:val="2"/>
                <w:vAlign w:val="center"/>
              </w:tcPr>
            </w:tcPrChange>
          </w:tcPr>
          <w:p w14:paraId="03088593" w14:textId="48AC0BDA" w:rsidR="00BC0837" w:rsidRDefault="00BC0837" w:rsidP="00BC0837">
            <w:pPr>
              <w:keepNext/>
              <w:keepLines/>
              <w:jc w:val="center"/>
              <w:rPr>
                <w:ins w:id="232" w:author="作成者"/>
                <w:rFonts w:ascii="Arial" w:hAnsi="Arial" w:cs="Arial"/>
                <w:sz w:val="18"/>
                <w:lang w:eastAsia="zh-CN"/>
              </w:rPr>
            </w:pPr>
          </w:p>
        </w:tc>
        <w:tc>
          <w:tcPr>
            <w:tcW w:w="586" w:type="dxa"/>
            <w:tcPrChange w:id="233" w:author="作成者">
              <w:tcPr>
                <w:tcW w:w="586" w:type="dxa"/>
                <w:gridSpan w:val="2"/>
              </w:tcPr>
            </w:tcPrChange>
          </w:tcPr>
          <w:p w14:paraId="78F91684" w14:textId="77777777" w:rsidR="00BC0837" w:rsidRDefault="00BC0837" w:rsidP="00BC0837">
            <w:pPr>
              <w:keepNext/>
              <w:keepLines/>
              <w:jc w:val="center"/>
              <w:rPr>
                <w:ins w:id="234" w:author="作成者"/>
                <w:rFonts w:ascii="Arial" w:hAnsi="Arial" w:cs="Arial"/>
                <w:sz w:val="18"/>
                <w:lang w:eastAsia="zh-CN"/>
              </w:rPr>
            </w:pPr>
          </w:p>
        </w:tc>
        <w:tc>
          <w:tcPr>
            <w:tcW w:w="586" w:type="dxa"/>
            <w:vAlign w:val="center"/>
            <w:tcPrChange w:id="235" w:author="作成者">
              <w:tcPr>
                <w:tcW w:w="586" w:type="dxa"/>
                <w:gridSpan w:val="2"/>
                <w:vAlign w:val="center"/>
              </w:tcPr>
            </w:tcPrChange>
          </w:tcPr>
          <w:p w14:paraId="06E1B60D" w14:textId="77777777" w:rsidR="00BC0837" w:rsidRDefault="00BC0837" w:rsidP="00BC0837">
            <w:pPr>
              <w:keepNext/>
              <w:keepLines/>
              <w:jc w:val="center"/>
              <w:rPr>
                <w:ins w:id="236" w:author="作成者"/>
                <w:rFonts w:ascii="Arial" w:hAnsi="Arial" w:cs="Arial"/>
                <w:sz w:val="18"/>
                <w:lang w:eastAsia="zh-CN"/>
              </w:rPr>
            </w:pPr>
          </w:p>
        </w:tc>
        <w:tc>
          <w:tcPr>
            <w:tcW w:w="586" w:type="dxa"/>
            <w:tcPrChange w:id="237" w:author="作成者">
              <w:tcPr>
                <w:tcW w:w="586" w:type="dxa"/>
                <w:gridSpan w:val="2"/>
              </w:tcPr>
            </w:tcPrChange>
          </w:tcPr>
          <w:p w14:paraId="1C11D117" w14:textId="77777777" w:rsidR="00BC0837" w:rsidRDefault="00BC0837" w:rsidP="00BC0837">
            <w:pPr>
              <w:keepNext/>
              <w:keepLines/>
              <w:jc w:val="center"/>
              <w:rPr>
                <w:ins w:id="238" w:author="作成者"/>
                <w:rFonts w:ascii="Arial" w:hAnsi="Arial" w:cs="Arial"/>
                <w:sz w:val="18"/>
                <w:lang w:eastAsia="zh-CN"/>
              </w:rPr>
            </w:pPr>
          </w:p>
        </w:tc>
        <w:tc>
          <w:tcPr>
            <w:tcW w:w="586" w:type="dxa"/>
            <w:vAlign w:val="center"/>
            <w:tcPrChange w:id="239" w:author="作成者">
              <w:tcPr>
                <w:tcW w:w="586" w:type="dxa"/>
                <w:gridSpan w:val="2"/>
                <w:vAlign w:val="center"/>
              </w:tcPr>
            </w:tcPrChange>
          </w:tcPr>
          <w:p w14:paraId="728F13F4" w14:textId="77777777" w:rsidR="00BC0837" w:rsidRDefault="00BC0837" w:rsidP="00BC0837">
            <w:pPr>
              <w:keepNext/>
              <w:keepLines/>
              <w:jc w:val="center"/>
              <w:rPr>
                <w:ins w:id="240" w:author="作成者"/>
                <w:rFonts w:ascii="Arial" w:hAnsi="Arial" w:cs="Arial"/>
                <w:sz w:val="18"/>
                <w:lang w:eastAsia="zh-CN"/>
              </w:rPr>
            </w:pPr>
          </w:p>
        </w:tc>
        <w:tc>
          <w:tcPr>
            <w:tcW w:w="586" w:type="dxa"/>
            <w:tcPrChange w:id="241" w:author="作成者">
              <w:tcPr>
                <w:tcW w:w="586" w:type="dxa"/>
                <w:gridSpan w:val="2"/>
              </w:tcPr>
            </w:tcPrChange>
          </w:tcPr>
          <w:p w14:paraId="75FD651C" w14:textId="77777777" w:rsidR="00BC0837" w:rsidRDefault="00BC0837" w:rsidP="00BC0837">
            <w:pPr>
              <w:keepNext/>
              <w:keepLines/>
              <w:jc w:val="center"/>
              <w:rPr>
                <w:ins w:id="242" w:author="作成者"/>
                <w:rFonts w:ascii="Arial" w:hAnsi="Arial" w:cs="Arial"/>
                <w:sz w:val="18"/>
                <w:lang w:eastAsia="zh-CN"/>
              </w:rPr>
            </w:pPr>
          </w:p>
        </w:tc>
        <w:tc>
          <w:tcPr>
            <w:tcW w:w="586" w:type="dxa"/>
            <w:vAlign w:val="center"/>
            <w:tcPrChange w:id="243" w:author="作成者">
              <w:tcPr>
                <w:tcW w:w="586" w:type="dxa"/>
                <w:gridSpan w:val="2"/>
                <w:vAlign w:val="center"/>
              </w:tcPr>
            </w:tcPrChange>
          </w:tcPr>
          <w:p w14:paraId="151CCB8D" w14:textId="77777777" w:rsidR="00BC0837" w:rsidRDefault="00BC0837" w:rsidP="00BC0837">
            <w:pPr>
              <w:keepNext/>
              <w:keepLines/>
              <w:jc w:val="center"/>
              <w:rPr>
                <w:ins w:id="244" w:author="作成者"/>
                <w:rFonts w:ascii="Arial" w:hAnsi="Arial" w:cs="Arial"/>
                <w:sz w:val="18"/>
                <w:lang w:eastAsia="zh-CN"/>
              </w:rPr>
            </w:pPr>
          </w:p>
        </w:tc>
        <w:tc>
          <w:tcPr>
            <w:tcW w:w="1186" w:type="dxa"/>
            <w:vMerge/>
            <w:vAlign w:val="center"/>
            <w:tcPrChange w:id="245" w:author="作成者">
              <w:tcPr>
                <w:tcW w:w="1186" w:type="dxa"/>
                <w:gridSpan w:val="2"/>
                <w:vMerge/>
                <w:vAlign w:val="center"/>
              </w:tcPr>
            </w:tcPrChange>
          </w:tcPr>
          <w:p w14:paraId="0EFB75E4" w14:textId="77777777" w:rsidR="00BC0837" w:rsidRDefault="00BC0837" w:rsidP="00BC0837">
            <w:pPr>
              <w:keepNext/>
              <w:keepLines/>
              <w:jc w:val="center"/>
              <w:rPr>
                <w:ins w:id="246" w:author="作成者"/>
                <w:rFonts w:ascii="Arial" w:hAnsi="Arial" w:cs="Arial"/>
                <w:sz w:val="18"/>
                <w:lang w:eastAsia="zh-CN"/>
              </w:rPr>
            </w:pPr>
          </w:p>
        </w:tc>
      </w:tr>
      <w:tr w:rsidR="00BC0837" w14:paraId="14439119" w14:textId="77777777" w:rsidTr="00BC0837">
        <w:tblPrEx>
          <w:tblW w:w="14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47" w:author="作成者">
            <w:tblPrEx>
              <w:tblW w:w="14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52"/>
          <w:jc w:val="center"/>
          <w:ins w:id="248" w:author="作成者"/>
          <w:trPrChange w:id="249" w:author="作成者">
            <w:trPr>
              <w:gridBefore w:val="1"/>
              <w:trHeight w:val="152"/>
              <w:jc w:val="center"/>
            </w:trPr>
          </w:trPrChange>
        </w:trPr>
        <w:tc>
          <w:tcPr>
            <w:tcW w:w="2096" w:type="dxa"/>
            <w:vMerge/>
            <w:vAlign w:val="center"/>
            <w:tcPrChange w:id="250" w:author="作成者">
              <w:tcPr>
                <w:tcW w:w="2096" w:type="dxa"/>
                <w:gridSpan w:val="2"/>
                <w:vMerge/>
                <w:vAlign w:val="center"/>
              </w:tcPr>
            </w:tcPrChange>
          </w:tcPr>
          <w:p w14:paraId="22EEB001" w14:textId="77777777" w:rsidR="00BC0837" w:rsidRDefault="00BC0837" w:rsidP="00BC0837">
            <w:pPr>
              <w:keepNext/>
              <w:keepLines/>
              <w:jc w:val="center"/>
              <w:rPr>
                <w:ins w:id="251" w:author="作成者"/>
                <w:rFonts w:ascii="Arial" w:hAnsi="Arial" w:cs="Arial"/>
                <w:sz w:val="18"/>
              </w:rPr>
            </w:pPr>
          </w:p>
        </w:tc>
        <w:tc>
          <w:tcPr>
            <w:tcW w:w="2036" w:type="dxa"/>
            <w:vMerge/>
            <w:vAlign w:val="center"/>
            <w:tcPrChange w:id="252" w:author="作成者">
              <w:tcPr>
                <w:tcW w:w="2036" w:type="dxa"/>
                <w:gridSpan w:val="2"/>
                <w:vMerge/>
                <w:vAlign w:val="center"/>
              </w:tcPr>
            </w:tcPrChange>
          </w:tcPr>
          <w:p w14:paraId="39E2CE69" w14:textId="77777777" w:rsidR="00BC0837" w:rsidRDefault="00BC0837" w:rsidP="00BC0837">
            <w:pPr>
              <w:keepNext/>
              <w:keepLines/>
              <w:jc w:val="center"/>
              <w:rPr>
                <w:ins w:id="253" w:author="作成者"/>
                <w:rFonts w:ascii="Arial" w:hAnsi="Arial" w:cs="Arial"/>
                <w:sz w:val="18"/>
              </w:rPr>
            </w:pPr>
          </w:p>
        </w:tc>
        <w:tc>
          <w:tcPr>
            <w:tcW w:w="876" w:type="dxa"/>
            <w:vMerge/>
            <w:vAlign w:val="center"/>
            <w:tcPrChange w:id="254" w:author="作成者">
              <w:tcPr>
                <w:tcW w:w="876" w:type="dxa"/>
                <w:gridSpan w:val="2"/>
                <w:vMerge/>
                <w:vAlign w:val="center"/>
              </w:tcPr>
            </w:tcPrChange>
          </w:tcPr>
          <w:p w14:paraId="4D1566E3" w14:textId="77777777" w:rsidR="00BC0837" w:rsidRDefault="00BC0837" w:rsidP="00BC0837">
            <w:pPr>
              <w:keepNext/>
              <w:keepLines/>
              <w:jc w:val="center"/>
              <w:rPr>
                <w:ins w:id="255" w:author="作成者"/>
                <w:rFonts w:ascii="Arial" w:hAnsi="Arial" w:cs="Arial"/>
                <w:sz w:val="18"/>
              </w:rPr>
            </w:pPr>
          </w:p>
        </w:tc>
        <w:tc>
          <w:tcPr>
            <w:tcW w:w="1116" w:type="dxa"/>
            <w:tcPrChange w:id="256" w:author="作成者">
              <w:tcPr>
                <w:tcW w:w="1116" w:type="dxa"/>
                <w:gridSpan w:val="2"/>
              </w:tcPr>
            </w:tcPrChange>
          </w:tcPr>
          <w:p w14:paraId="4918FD03" w14:textId="77777777" w:rsidR="00BC0837" w:rsidRDefault="00BC0837" w:rsidP="00BC0837">
            <w:pPr>
              <w:keepNext/>
              <w:keepLines/>
              <w:jc w:val="center"/>
              <w:rPr>
                <w:ins w:id="257" w:author="作成者"/>
                <w:rFonts w:ascii="Arial" w:hAnsi="Arial" w:cs="Arial"/>
                <w:sz w:val="18"/>
                <w:lang w:eastAsia="zh-CN"/>
              </w:rPr>
            </w:pPr>
            <w:ins w:id="258" w:author="作成者">
              <w:r>
                <w:rPr>
                  <w:rFonts w:ascii="Arial" w:hAnsi="Arial" w:cs="Arial"/>
                  <w:sz w:val="18"/>
                  <w:lang w:eastAsia="zh-CN"/>
                </w:rPr>
                <w:t>30</w:t>
              </w:r>
            </w:ins>
          </w:p>
        </w:tc>
        <w:tc>
          <w:tcPr>
            <w:tcW w:w="586" w:type="dxa"/>
            <w:tcPrChange w:id="259" w:author="作成者">
              <w:tcPr>
                <w:tcW w:w="586" w:type="dxa"/>
                <w:gridSpan w:val="2"/>
              </w:tcPr>
            </w:tcPrChange>
          </w:tcPr>
          <w:p w14:paraId="5EAF412B" w14:textId="77777777" w:rsidR="00BC0837" w:rsidRDefault="00BC0837" w:rsidP="00BC0837">
            <w:pPr>
              <w:keepNext/>
              <w:keepLines/>
              <w:jc w:val="center"/>
              <w:rPr>
                <w:ins w:id="260" w:author="作成者"/>
                <w:rFonts w:ascii="Arial" w:hAnsi="Arial" w:cs="Arial"/>
                <w:sz w:val="18"/>
                <w:lang w:eastAsia="zh-CN"/>
              </w:rPr>
            </w:pPr>
          </w:p>
        </w:tc>
        <w:tc>
          <w:tcPr>
            <w:tcW w:w="586" w:type="dxa"/>
            <w:vAlign w:val="center"/>
            <w:tcPrChange w:id="261" w:author="作成者">
              <w:tcPr>
                <w:tcW w:w="586" w:type="dxa"/>
                <w:gridSpan w:val="2"/>
              </w:tcPr>
            </w:tcPrChange>
          </w:tcPr>
          <w:p w14:paraId="0463E9BD" w14:textId="0DB69CF0" w:rsidR="00BC0837" w:rsidRDefault="00BC0837" w:rsidP="00BC0837">
            <w:pPr>
              <w:keepNext/>
              <w:keepLines/>
              <w:jc w:val="center"/>
              <w:rPr>
                <w:ins w:id="262" w:author="作成者"/>
                <w:rFonts w:ascii="Arial" w:hAnsi="Arial" w:cs="Arial"/>
                <w:sz w:val="18"/>
                <w:lang w:eastAsia="zh-CN"/>
              </w:rPr>
            </w:pPr>
            <w:ins w:id="263" w:author="作成者">
              <w:r>
                <w:rPr>
                  <w:rFonts w:ascii="Arial" w:hAnsi="Arial" w:cs="Arial" w:hint="eastAsia"/>
                  <w:sz w:val="18"/>
                </w:rPr>
                <w:t>Y</w:t>
              </w:r>
              <w:r>
                <w:rPr>
                  <w:rFonts w:ascii="Arial" w:hAnsi="Arial" w:cs="Arial"/>
                  <w:sz w:val="18"/>
                </w:rPr>
                <w:t>es</w:t>
              </w:r>
            </w:ins>
          </w:p>
        </w:tc>
        <w:tc>
          <w:tcPr>
            <w:tcW w:w="586" w:type="dxa"/>
            <w:vAlign w:val="center"/>
            <w:tcPrChange w:id="264" w:author="作成者">
              <w:tcPr>
                <w:tcW w:w="586" w:type="dxa"/>
                <w:gridSpan w:val="2"/>
                <w:vAlign w:val="center"/>
              </w:tcPr>
            </w:tcPrChange>
          </w:tcPr>
          <w:p w14:paraId="080AA658" w14:textId="31AF6A72" w:rsidR="00BC0837" w:rsidRDefault="00BC0837" w:rsidP="00BC0837">
            <w:pPr>
              <w:keepNext/>
              <w:keepLines/>
              <w:jc w:val="center"/>
              <w:rPr>
                <w:ins w:id="265" w:author="作成者"/>
                <w:rFonts w:ascii="Arial" w:hAnsi="Arial" w:cs="Arial"/>
                <w:sz w:val="18"/>
                <w:lang w:eastAsia="zh-CN"/>
              </w:rPr>
            </w:pPr>
            <w:ins w:id="266" w:author="作成者">
              <w:r>
                <w:rPr>
                  <w:rFonts w:ascii="Arial" w:hAnsi="Arial" w:cs="Arial" w:hint="eastAsia"/>
                  <w:sz w:val="18"/>
                </w:rPr>
                <w:t>Y</w:t>
              </w:r>
              <w:r>
                <w:rPr>
                  <w:rFonts w:ascii="Arial" w:hAnsi="Arial" w:cs="Arial"/>
                  <w:sz w:val="18"/>
                </w:rPr>
                <w:t>es</w:t>
              </w:r>
            </w:ins>
          </w:p>
        </w:tc>
        <w:tc>
          <w:tcPr>
            <w:tcW w:w="586" w:type="dxa"/>
            <w:vAlign w:val="center"/>
            <w:tcPrChange w:id="267" w:author="作成者">
              <w:tcPr>
                <w:tcW w:w="586" w:type="dxa"/>
                <w:gridSpan w:val="2"/>
                <w:vAlign w:val="center"/>
              </w:tcPr>
            </w:tcPrChange>
          </w:tcPr>
          <w:p w14:paraId="1B9C37AB" w14:textId="3193674A" w:rsidR="00BC0837" w:rsidRDefault="00BC0837" w:rsidP="00BC0837">
            <w:pPr>
              <w:keepNext/>
              <w:keepLines/>
              <w:jc w:val="center"/>
              <w:rPr>
                <w:ins w:id="268" w:author="作成者"/>
                <w:rFonts w:ascii="Arial" w:hAnsi="Arial" w:cs="Arial"/>
                <w:sz w:val="18"/>
                <w:lang w:eastAsia="zh-CN"/>
              </w:rPr>
            </w:pPr>
            <w:ins w:id="269" w:author="作成者">
              <w:r>
                <w:rPr>
                  <w:rFonts w:ascii="Arial" w:hAnsi="Arial" w:cs="Arial" w:hint="eastAsia"/>
                  <w:sz w:val="18"/>
                </w:rPr>
                <w:t>Y</w:t>
              </w:r>
              <w:r>
                <w:rPr>
                  <w:rFonts w:ascii="Arial" w:hAnsi="Arial" w:cs="Arial"/>
                  <w:sz w:val="18"/>
                </w:rPr>
                <w:t>es</w:t>
              </w:r>
            </w:ins>
          </w:p>
        </w:tc>
        <w:tc>
          <w:tcPr>
            <w:tcW w:w="586" w:type="dxa"/>
            <w:tcPrChange w:id="270" w:author="作成者">
              <w:tcPr>
                <w:tcW w:w="586" w:type="dxa"/>
                <w:gridSpan w:val="2"/>
              </w:tcPr>
            </w:tcPrChange>
          </w:tcPr>
          <w:p w14:paraId="5310495A" w14:textId="77777777" w:rsidR="00BC0837" w:rsidRDefault="00BC0837" w:rsidP="00BC0837">
            <w:pPr>
              <w:keepNext/>
              <w:keepLines/>
              <w:jc w:val="center"/>
              <w:rPr>
                <w:ins w:id="271" w:author="作成者"/>
                <w:rFonts w:ascii="Arial" w:hAnsi="Arial" w:cs="Arial"/>
                <w:sz w:val="18"/>
                <w:lang w:eastAsia="zh-CN"/>
              </w:rPr>
            </w:pPr>
          </w:p>
        </w:tc>
        <w:tc>
          <w:tcPr>
            <w:tcW w:w="586" w:type="dxa"/>
            <w:vAlign w:val="center"/>
            <w:tcPrChange w:id="272" w:author="作成者">
              <w:tcPr>
                <w:tcW w:w="586" w:type="dxa"/>
                <w:gridSpan w:val="2"/>
              </w:tcPr>
            </w:tcPrChange>
          </w:tcPr>
          <w:p w14:paraId="32DADE4F" w14:textId="7EEE4D7B" w:rsidR="00BC0837" w:rsidRDefault="00BC0837" w:rsidP="00BC0837">
            <w:pPr>
              <w:keepNext/>
              <w:keepLines/>
              <w:jc w:val="center"/>
              <w:rPr>
                <w:ins w:id="273" w:author="作成者"/>
                <w:rFonts w:ascii="Arial" w:hAnsi="Arial" w:cs="Arial"/>
                <w:sz w:val="18"/>
                <w:lang w:eastAsia="zh-CN"/>
              </w:rPr>
            </w:pPr>
            <w:ins w:id="274" w:author="作成者">
              <w:r>
                <w:rPr>
                  <w:rFonts w:ascii="Arial" w:hAnsi="Arial" w:cs="Arial" w:hint="eastAsia"/>
                  <w:sz w:val="18"/>
                </w:rPr>
                <w:t>Y</w:t>
              </w:r>
              <w:r>
                <w:rPr>
                  <w:rFonts w:ascii="Arial" w:hAnsi="Arial" w:cs="Arial"/>
                  <w:sz w:val="18"/>
                </w:rPr>
                <w:t>es</w:t>
              </w:r>
            </w:ins>
          </w:p>
        </w:tc>
        <w:tc>
          <w:tcPr>
            <w:tcW w:w="586" w:type="dxa"/>
            <w:vAlign w:val="center"/>
            <w:tcPrChange w:id="275" w:author="作成者">
              <w:tcPr>
                <w:tcW w:w="586" w:type="dxa"/>
                <w:gridSpan w:val="2"/>
                <w:vAlign w:val="center"/>
              </w:tcPr>
            </w:tcPrChange>
          </w:tcPr>
          <w:p w14:paraId="118F43A9" w14:textId="77777777" w:rsidR="00BC0837" w:rsidRDefault="00BC0837" w:rsidP="00BC0837">
            <w:pPr>
              <w:keepNext/>
              <w:keepLines/>
              <w:jc w:val="center"/>
              <w:rPr>
                <w:ins w:id="276" w:author="作成者"/>
                <w:rFonts w:ascii="Arial" w:hAnsi="Arial" w:cs="Arial"/>
                <w:sz w:val="18"/>
                <w:lang w:eastAsia="zh-CN"/>
              </w:rPr>
            </w:pPr>
          </w:p>
        </w:tc>
        <w:tc>
          <w:tcPr>
            <w:tcW w:w="586" w:type="dxa"/>
            <w:tcPrChange w:id="277" w:author="作成者">
              <w:tcPr>
                <w:tcW w:w="586" w:type="dxa"/>
                <w:gridSpan w:val="2"/>
              </w:tcPr>
            </w:tcPrChange>
          </w:tcPr>
          <w:p w14:paraId="40235E65" w14:textId="77777777" w:rsidR="00BC0837" w:rsidRDefault="00BC0837" w:rsidP="00BC0837">
            <w:pPr>
              <w:keepNext/>
              <w:keepLines/>
              <w:jc w:val="center"/>
              <w:rPr>
                <w:ins w:id="278" w:author="作成者"/>
                <w:rFonts w:ascii="Arial" w:hAnsi="Arial" w:cs="Arial"/>
                <w:sz w:val="18"/>
                <w:lang w:eastAsia="zh-CN"/>
              </w:rPr>
            </w:pPr>
          </w:p>
        </w:tc>
        <w:tc>
          <w:tcPr>
            <w:tcW w:w="586" w:type="dxa"/>
            <w:vAlign w:val="center"/>
            <w:tcPrChange w:id="279" w:author="作成者">
              <w:tcPr>
                <w:tcW w:w="586" w:type="dxa"/>
                <w:gridSpan w:val="2"/>
                <w:vAlign w:val="center"/>
              </w:tcPr>
            </w:tcPrChange>
          </w:tcPr>
          <w:p w14:paraId="27E924C8" w14:textId="77777777" w:rsidR="00BC0837" w:rsidRDefault="00BC0837" w:rsidP="00BC0837">
            <w:pPr>
              <w:keepNext/>
              <w:keepLines/>
              <w:jc w:val="center"/>
              <w:rPr>
                <w:ins w:id="280" w:author="作成者"/>
                <w:rFonts w:ascii="Arial" w:hAnsi="Arial" w:cs="Arial"/>
                <w:sz w:val="18"/>
                <w:lang w:eastAsia="zh-CN"/>
              </w:rPr>
            </w:pPr>
          </w:p>
        </w:tc>
        <w:tc>
          <w:tcPr>
            <w:tcW w:w="586" w:type="dxa"/>
            <w:tcPrChange w:id="281" w:author="作成者">
              <w:tcPr>
                <w:tcW w:w="586" w:type="dxa"/>
                <w:gridSpan w:val="2"/>
              </w:tcPr>
            </w:tcPrChange>
          </w:tcPr>
          <w:p w14:paraId="3634C933" w14:textId="77777777" w:rsidR="00BC0837" w:rsidRDefault="00BC0837" w:rsidP="00BC0837">
            <w:pPr>
              <w:keepNext/>
              <w:keepLines/>
              <w:jc w:val="center"/>
              <w:rPr>
                <w:ins w:id="282" w:author="作成者"/>
                <w:rFonts w:ascii="Arial" w:hAnsi="Arial" w:cs="Arial"/>
                <w:sz w:val="18"/>
                <w:lang w:eastAsia="zh-CN"/>
              </w:rPr>
            </w:pPr>
          </w:p>
        </w:tc>
        <w:tc>
          <w:tcPr>
            <w:tcW w:w="586" w:type="dxa"/>
            <w:vAlign w:val="center"/>
            <w:tcPrChange w:id="283" w:author="作成者">
              <w:tcPr>
                <w:tcW w:w="586" w:type="dxa"/>
                <w:gridSpan w:val="2"/>
                <w:vAlign w:val="center"/>
              </w:tcPr>
            </w:tcPrChange>
          </w:tcPr>
          <w:p w14:paraId="22177A61" w14:textId="77777777" w:rsidR="00BC0837" w:rsidRDefault="00BC0837" w:rsidP="00BC0837">
            <w:pPr>
              <w:keepNext/>
              <w:keepLines/>
              <w:jc w:val="center"/>
              <w:rPr>
                <w:ins w:id="284" w:author="作成者"/>
                <w:rFonts w:ascii="Arial" w:hAnsi="Arial" w:cs="Arial"/>
                <w:sz w:val="18"/>
                <w:lang w:eastAsia="zh-CN"/>
              </w:rPr>
            </w:pPr>
          </w:p>
        </w:tc>
        <w:tc>
          <w:tcPr>
            <w:tcW w:w="586" w:type="dxa"/>
            <w:tcPrChange w:id="285" w:author="作成者">
              <w:tcPr>
                <w:tcW w:w="586" w:type="dxa"/>
                <w:gridSpan w:val="2"/>
              </w:tcPr>
            </w:tcPrChange>
          </w:tcPr>
          <w:p w14:paraId="79BE8E56" w14:textId="77777777" w:rsidR="00BC0837" w:rsidRDefault="00BC0837" w:rsidP="00BC0837">
            <w:pPr>
              <w:keepNext/>
              <w:keepLines/>
              <w:jc w:val="center"/>
              <w:rPr>
                <w:ins w:id="286" w:author="作成者"/>
                <w:rFonts w:ascii="Arial" w:hAnsi="Arial" w:cs="Arial"/>
                <w:sz w:val="18"/>
                <w:lang w:eastAsia="zh-CN"/>
              </w:rPr>
            </w:pPr>
          </w:p>
        </w:tc>
        <w:tc>
          <w:tcPr>
            <w:tcW w:w="586" w:type="dxa"/>
            <w:vAlign w:val="center"/>
            <w:tcPrChange w:id="287" w:author="作成者">
              <w:tcPr>
                <w:tcW w:w="586" w:type="dxa"/>
                <w:gridSpan w:val="2"/>
                <w:vAlign w:val="center"/>
              </w:tcPr>
            </w:tcPrChange>
          </w:tcPr>
          <w:p w14:paraId="1E6774CD" w14:textId="77777777" w:rsidR="00BC0837" w:rsidRDefault="00BC0837" w:rsidP="00BC0837">
            <w:pPr>
              <w:keepNext/>
              <w:keepLines/>
              <w:jc w:val="center"/>
              <w:rPr>
                <w:ins w:id="288" w:author="作成者"/>
                <w:rFonts w:ascii="Arial" w:hAnsi="Arial" w:cs="Arial"/>
                <w:sz w:val="18"/>
                <w:lang w:eastAsia="zh-CN"/>
              </w:rPr>
            </w:pPr>
          </w:p>
        </w:tc>
        <w:tc>
          <w:tcPr>
            <w:tcW w:w="1186" w:type="dxa"/>
            <w:vMerge/>
            <w:vAlign w:val="center"/>
            <w:tcPrChange w:id="289" w:author="作成者">
              <w:tcPr>
                <w:tcW w:w="1186" w:type="dxa"/>
                <w:gridSpan w:val="2"/>
                <w:vMerge/>
                <w:vAlign w:val="center"/>
              </w:tcPr>
            </w:tcPrChange>
          </w:tcPr>
          <w:p w14:paraId="57D4A826" w14:textId="77777777" w:rsidR="00BC0837" w:rsidRDefault="00BC0837" w:rsidP="00BC0837">
            <w:pPr>
              <w:keepNext/>
              <w:keepLines/>
              <w:jc w:val="center"/>
              <w:rPr>
                <w:ins w:id="290" w:author="作成者"/>
                <w:rFonts w:ascii="Arial" w:hAnsi="Arial" w:cs="Arial"/>
                <w:sz w:val="18"/>
              </w:rPr>
            </w:pPr>
          </w:p>
        </w:tc>
      </w:tr>
      <w:tr w:rsidR="00BC0837" w14:paraId="18CCD26E" w14:textId="77777777" w:rsidTr="00BC0837">
        <w:trPr>
          <w:trHeight w:val="152"/>
          <w:jc w:val="center"/>
          <w:ins w:id="291" w:author="作成者"/>
        </w:trPr>
        <w:tc>
          <w:tcPr>
            <w:tcW w:w="2096" w:type="dxa"/>
            <w:vMerge/>
            <w:vAlign w:val="center"/>
          </w:tcPr>
          <w:p w14:paraId="7F223702" w14:textId="77777777" w:rsidR="00BC0837" w:rsidRDefault="00BC0837" w:rsidP="00BC0837">
            <w:pPr>
              <w:keepNext/>
              <w:keepLines/>
              <w:jc w:val="center"/>
              <w:rPr>
                <w:ins w:id="292" w:author="作成者"/>
                <w:rFonts w:ascii="Arial" w:hAnsi="Arial" w:cs="Arial"/>
                <w:sz w:val="18"/>
              </w:rPr>
            </w:pPr>
          </w:p>
        </w:tc>
        <w:tc>
          <w:tcPr>
            <w:tcW w:w="2036" w:type="dxa"/>
            <w:vMerge/>
            <w:vAlign w:val="center"/>
          </w:tcPr>
          <w:p w14:paraId="5EA53A24" w14:textId="77777777" w:rsidR="00BC0837" w:rsidRDefault="00BC0837" w:rsidP="00BC0837">
            <w:pPr>
              <w:keepNext/>
              <w:keepLines/>
              <w:jc w:val="center"/>
              <w:rPr>
                <w:ins w:id="293" w:author="作成者"/>
                <w:rFonts w:ascii="Arial" w:hAnsi="Arial" w:cs="Arial"/>
                <w:sz w:val="18"/>
              </w:rPr>
            </w:pPr>
          </w:p>
        </w:tc>
        <w:tc>
          <w:tcPr>
            <w:tcW w:w="876" w:type="dxa"/>
            <w:vMerge/>
            <w:vAlign w:val="center"/>
          </w:tcPr>
          <w:p w14:paraId="03B45F02" w14:textId="77777777" w:rsidR="00BC0837" w:rsidRDefault="00BC0837" w:rsidP="00BC0837">
            <w:pPr>
              <w:keepNext/>
              <w:keepLines/>
              <w:jc w:val="center"/>
              <w:rPr>
                <w:ins w:id="294" w:author="作成者"/>
                <w:rFonts w:ascii="Arial" w:hAnsi="Arial" w:cs="Arial"/>
                <w:sz w:val="18"/>
              </w:rPr>
            </w:pPr>
          </w:p>
        </w:tc>
        <w:tc>
          <w:tcPr>
            <w:tcW w:w="1116" w:type="dxa"/>
          </w:tcPr>
          <w:p w14:paraId="39AD80BB" w14:textId="77777777" w:rsidR="00BC0837" w:rsidRDefault="00BC0837" w:rsidP="00BC0837">
            <w:pPr>
              <w:keepNext/>
              <w:keepLines/>
              <w:jc w:val="center"/>
              <w:rPr>
                <w:ins w:id="295" w:author="作成者"/>
                <w:rFonts w:ascii="Arial" w:hAnsi="Arial" w:cs="Arial"/>
                <w:sz w:val="18"/>
                <w:lang w:eastAsia="zh-CN"/>
              </w:rPr>
            </w:pPr>
            <w:ins w:id="296" w:author="作成者">
              <w:r>
                <w:rPr>
                  <w:rFonts w:ascii="Arial" w:hAnsi="Arial" w:cs="Arial"/>
                  <w:sz w:val="18"/>
                  <w:lang w:eastAsia="zh-CN"/>
                </w:rPr>
                <w:t>60</w:t>
              </w:r>
            </w:ins>
          </w:p>
        </w:tc>
        <w:tc>
          <w:tcPr>
            <w:tcW w:w="586" w:type="dxa"/>
          </w:tcPr>
          <w:p w14:paraId="503057D4" w14:textId="77777777" w:rsidR="00BC0837" w:rsidRDefault="00BC0837" w:rsidP="00BC0837">
            <w:pPr>
              <w:keepNext/>
              <w:keepLines/>
              <w:jc w:val="center"/>
              <w:rPr>
                <w:ins w:id="297" w:author="作成者"/>
                <w:rFonts w:ascii="Arial" w:hAnsi="Arial" w:cs="Arial"/>
                <w:sz w:val="18"/>
                <w:lang w:eastAsia="zh-CN"/>
              </w:rPr>
            </w:pPr>
          </w:p>
        </w:tc>
        <w:tc>
          <w:tcPr>
            <w:tcW w:w="586" w:type="dxa"/>
          </w:tcPr>
          <w:p w14:paraId="69A64E4F" w14:textId="77777777" w:rsidR="00BC0837" w:rsidRDefault="00BC0837" w:rsidP="00BC0837">
            <w:pPr>
              <w:keepNext/>
              <w:keepLines/>
              <w:jc w:val="center"/>
              <w:rPr>
                <w:ins w:id="298" w:author="作成者"/>
                <w:rFonts w:ascii="Arial" w:hAnsi="Arial" w:cs="Arial"/>
                <w:sz w:val="18"/>
                <w:lang w:eastAsia="zh-CN"/>
              </w:rPr>
            </w:pPr>
          </w:p>
        </w:tc>
        <w:tc>
          <w:tcPr>
            <w:tcW w:w="586" w:type="dxa"/>
          </w:tcPr>
          <w:p w14:paraId="2C1714ED" w14:textId="77777777" w:rsidR="00BC0837" w:rsidRDefault="00BC0837" w:rsidP="00BC0837">
            <w:pPr>
              <w:keepNext/>
              <w:keepLines/>
              <w:jc w:val="center"/>
              <w:rPr>
                <w:ins w:id="299" w:author="作成者"/>
                <w:rFonts w:ascii="Arial" w:hAnsi="Arial" w:cs="Arial"/>
                <w:sz w:val="18"/>
                <w:lang w:eastAsia="zh-CN"/>
              </w:rPr>
            </w:pPr>
          </w:p>
        </w:tc>
        <w:tc>
          <w:tcPr>
            <w:tcW w:w="586" w:type="dxa"/>
          </w:tcPr>
          <w:p w14:paraId="0C8A94FA" w14:textId="77777777" w:rsidR="00BC0837" w:rsidRDefault="00BC0837" w:rsidP="00BC0837">
            <w:pPr>
              <w:keepNext/>
              <w:keepLines/>
              <w:jc w:val="center"/>
              <w:rPr>
                <w:ins w:id="300" w:author="作成者"/>
                <w:rFonts w:ascii="Arial" w:hAnsi="Arial" w:cs="Arial"/>
                <w:sz w:val="18"/>
                <w:lang w:eastAsia="zh-CN"/>
              </w:rPr>
            </w:pPr>
          </w:p>
        </w:tc>
        <w:tc>
          <w:tcPr>
            <w:tcW w:w="586" w:type="dxa"/>
          </w:tcPr>
          <w:p w14:paraId="3B81FC3C" w14:textId="77777777" w:rsidR="00BC0837" w:rsidRDefault="00BC0837" w:rsidP="00BC0837">
            <w:pPr>
              <w:keepNext/>
              <w:keepLines/>
              <w:jc w:val="center"/>
              <w:rPr>
                <w:ins w:id="301" w:author="作成者"/>
                <w:rFonts w:ascii="Arial" w:hAnsi="Arial" w:cs="Arial"/>
                <w:sz w:val="18"/>
                <w:lang w:eastAsia="zh-CN"/>
              </w:rPr>
            </w:pPr>
          </w:p>
        </w:tc>
        <w:tc>
          <w:tcPr>
            <w:tcW w:w="586" w:type="dxa"/>
          </w:tcPr>
          <w:p w14:paraId="04B6533B" w14:textId="77777777" w:rsidR="00BC0837" w:rsidRDefault="00BC0837" w:rsidP="00BC0837">
            <w:pPr>
              <w:keepNext/>
              <w:keepLines/>
              <w:jc w:val="center"/>
              <w:rPr>
                <w:ins w:id="302" w:author="作成者"/>
                <w:rFonts w:ascii="Arial" w:hAnsi="Arial" w:cs="Arial"/>
                <w:sz w:val="18"/>
                <w:lang w:eastAsia="zh-CN"/>
              </w:rPr>
            </w:pPr>
          </w:p>
        </w:tc>
        <w:tc>
          <w:tcPr>
            <w:tcW w:w="586" w:type="dxa"/>
          </w:tcPr>
          <w:p w14:paraId="61A3B235" w14:textId="77777777" w:rsidR="00BC0837" w:rsidRDefault="00BC0837" w:rsidP="00BC0837">
            <w:pPr>
              <w:keepNext/>
              <w:keepLines/>
              <w:jc w:val="center"/>
              <w:rPr>
                <w:ins w:id="303" w:author="作成者"/>
                <w:rFonts w:ascii="Arial" w:hAnsi="Arial" w:cs="Arial"/>
                <w:sz w:val="18"/>
                <w:lang w:eastAsia="zh-CN"/>
              </w:rPr>
            </w:pPr>
          </w:p>
        </w:tc>
        <w:tc>
          <w:tcPr>
            <w:tcW w:w="586" w:type="dxa"/>
          </w:tcPr>
          <w:p w14:paraId="5FF888CC" w14:textId="77777777" w:rsidR="00BC0837" w:rsidRDefault="00BC0837" w:rsidP="00BC0837">
            <w:pPr>
              <w:keepNext/>
              <w:keepLines/>
              <w:jc w:val="center"/>
              <w:rPr>
                <w:ins w:id="304" w:author="作成者"/>
                <w:rFonts w:ascii="Arial" w:hAnsi="Arial" w:cs="Arial"/>
                <w:sz w:val="18"/>
                <w:lang w:eastAsia="zh-CN"/>
              </w:rPr>
            </w:pPr>
          </w:p>
        </w:tc>
        <w:tc>
          <w:tcPr>
            <w:tcW w:w="586" w:type="dxa"/>
          </w:tcPr>
          <w:p w14:paraId="5CA4E960" w14:textId="77777777" w:rsidR="00BC0837" w:rsidRDefault="00BC0837" w:rsidP="00BC0837">
            <w:pPr>
              <w:keepNext/>
              <w:keepLines/>
              <w:jc w:val="center"/>
              <w:rPr>
                <w:ins w:id="305" w:author="作成者"/>
                <w:rFonts w:ascii="Arial" w:hAnsi="Arial" w:cs="Arial"/>
                <w:sz w:val="18"/>
                <w:lang w:eastAsia="zh-CN"/>
              </w:rPr>
            </w:pPr>
          </w:p>
        </w:tc>
        <w:tc>
          <w:tcPr>
            <w:tcW w:w="586" w:type="dxa"/>
          </w:tcPr>
          <w:p w14:paraId="3D99FDF6" w14:textId="77777777" w:rsidR="00BC0837" w:rsidRDefault="00BC0837" w:rsidP="00BC0837">
            <w:pPr>
              <w:keepNext/>
              <w:keepLines/>
              <w:jc w:val="center"/>
              <w:rPr>
                <w:ins w:id="306" w:author="作成者"/>
                <w:rFonts w:ascii="Arial" w:hAnsi="Arial" w:cs="Arial"/>
                <w:sz w:val="18"/>
                <w:lang w:eastAsia="zh-CN"/>
              </w:rPr>
            </w:pPr>
          </w:p>
        </w:tc>
        <w:tc>
          <w:tcPr>
            <w:tcW w:w="586" w:type="dxa"/>
          </w:tcPr>
          <w:p w14:paraId="57B0AA65" w14:textId="77777777" w:rsidR="00BC0837" w:rsidRDefault="00BC0837" w:rsidP="00BC0837">
            <w:pPr>
              <w:keepNext/>
              <w:keepLines/>
              <w:jc w:val="center"/>
              <w:rPr>
                <w:ins w:id="307" w:author="作成者"/>
                <w:rFonts w:ascii="Arial" w:hAnsi="Arial" w:cs="Arial"/>
                <w:sz w:val="18"/>
                <w:lang w:eastAsia="zh-CN"/>
              </w:rPr>
            </w:pPr>
          </w:p>
        </w:tc>
        <w:tc>
          <w:tcPr>
            <w:tcW w:w="586" w:type="dxa"/>
          </w:tcPr>
          <w:p w14:paraId="2F85D157" w14:textId="77777777" w:rsidR="00BC0837" w:rsidRDefault="00BC0837" w:rsidP="00BC0837">
            <w:pPr>
              <w:keepNext/>
              <w:keepLines/>
              <w:jc w:val="center"/>
              <w:rPr>
                <w:ins w:id="308" w:author="作成者"/>
                <w:rFonts w:ascii="Arial" w:hAnsi="Arial" w:cs="Arial"/>
                <w:sz w:val="18"/>
                <w:lang w:eastAsia="zh-CN"/>
              </w:rPr>
            </w:pPr>
          </w:p>
        </w:tc>
        <w:tc>
          <w:tcPr>
            <w:tcW w:w="586" w:type="dxa"/>
          </w:tcPr>
          <w:p w14:paraId="3BBCB89E" w14:textId="77777777" w:rsidR="00BC0837" w:rsidRDefault="00BC0837" w:rsidP="00BC0837">
            <w:pPr>
              <w:keepNext/>
              <w:keepLines/>
              <w:jc w:val="center"/>
              <w:rPr>
                <w:ins w:id="309" w:author="作成者"/>
                <w:rFonts w:ascii="Arial" w:hAnsi="Arial" w:cs="Arial"/>
                <w:sz w:val="18"/>
                <w:lang w:eastAsia="zh-CN"/>
              </w:rPr>
            </w:pPr>
          </w:p>
        </w:tc>
        <w:tc>
          <w:tcPr>
            <w:tcW w:w="1186" w:type="dxa"/>
            <w:vMerge/>
            <w:vAlign w:val="center"/>
          </w:tcPr>
          <w:p w14:paraId="10E0BD5A" w14:textId="77777777" w:rsidR="00BC0837" w:rsidRDefault="00BC0837" w:rsidP="00BC0837">
            <w:pPr>
              <w:keepNext/>
              <w:keepLines/>
              <w:jc w:val="center"/>
              <w:rPr>
                <w:ins w:id="310" w:author="作成者"/>
                <w:rFonts w:ascii="Arial" w:hAnsi="Arial" w:cs="Arial"/>
                <w:sz w:val="18"/>
              </w:rPr>
            </w:pPr>
          </w:p>
        </w:tc>
      </w:tr>
      <w:tr w:rsidR="00BC0837" w14:paraId="4809A8EF" w14:textId="77777777" w:rsidTr="00BC0837">
        <w:trPr>
          <w:trHeight w:val="152"/>
          <w:jc w:val="center"/>
          <w:ins w:id="311" w:author="作成者"/>
        </w:trPr>
        <w:tc>
          <w:tcPr>
            <w:tcW w:w="2096" w:type="dxa"/>
            <w:vMerge/>
            <w:vAlign w:val="center"/>
          </w:tcPr>
          <w:p w14:paraId="04B18A4D" w14:textId="77777777" w:rsidR="00BC0837" w:rsidRDefault="00BC0837" w:rsidP="00BC0837">
            <w:pPr>
              <w:keepNext/>
              <w:keepLines/>
              <w:jc w:val="center"/>
              <w:rPr>
                <w:ins w:id="312" w:author="作成者"/>
                <w:rFonts w:ascii="Arial" w:hAnsi="Arial" w:cs="Arial"/>
                <w:sz w:val="18"/>
              </w:rPr>
            </w:pPr>
          </w:p>
        </w:tc>
        <w:tc>
          <w:tcPr>
            <w:tcW w:w="2036" w:type="dxa"/>
            <w:vMerge/>
            <w:vAlign w:val="center"/>
          </w:tcPr>
          <w:p w14:paraId="2A135243" w14:textId="77777777" w:rsidR="00BC0837" w:rsidRDefault="00BC0837" w:rsidP="00BC0837">
            <w:pPr>
              <w:keepNext/>
              <w:keepLines/>
              <w:jc w:val="center"/>
              <w:rPr>
                <w:ins w:id="313" w:author="作成者"/>
                <w:rFonts w:ascii="Arial" w:hAnsi="Arial" w:cs="Arial"/>
                <w:sz w:val="18"/>
              </w:rPr>
            </w:pPr>
          </w:p>
        </w:tc>
        <w:tc>
          <w:tcPr>
            <w:tcW w:w="876" w:type="dxa"/>
            <w:vMerge w:val="restart"/>
            <w:vAlign w:val="center"/>
          </w:tcPr>
          <w:p w14:paraId="4247A736" w14:textId="7677D386" w:rsidR="00BC0837" w:rsidRDefault="00BC0837" w:rsidP="00BC0837">
            <w:pPr>
              <w:keepNext/>
              <w:keepLines/>
              <w:jc w:val="center"/>
              <w:rPr>
                <w:ins w:id="314" w:author="作成者"/>
                <w:rFonts w:ascii="Arial" w:hAnsi="Arial" w:cs="Arial"/>
                <w:sz w:val="18"/>
              </w:rPr>
            </w:pPr>
            <w:ins w:id="315" w:author="作成者">
              <w:r>
                <w:rPr>
                  <w:rFonts w:ascii="Arial" w:hAnsi="Arial" w:cs="Arial"/>
                  <w:sz w:val="18"/>
                  <w:lang w:eastAsia="zh-CN"/>
                </w:rPr>
                <w:t>n79</w:t>
              </w:r>
            </w:ins>
          </w:p>
        </w:tc>
        <w:tc>
          <w:tcPr>
            <w:tcW w:w="1116" w:type="dxa"/>
          </w:tcPr>
          <w:p w14:paraId="51E69869" w14:textId="3F5AAF0A" w:rsidR="00BC0837" w:rsidRDefault="00BC0837" w:rsidP="00BC0837">
            <w:pPr>
              <w:keepNext/>
              <w:keepLines/>
              <w:jc w:val="center"/>
              <w:rPr>
                <w:ins w:id="316" w:author="作成者"/>
                <w:rFonts w:ascii="Arial" w:hAnsi="Arial" w:cs="Arial"/>
                <w:sz w:val="18"/>
                <w:lang w:eastAsia="zh-CN"/>
              </w:rPr>
            </w:pPr>
            <w:ins w:id="317" w:author="作成者">
              <w:r>
                <w:rPr>
                  <w:rFonts w:ascii="Arial" w:hAnsi="Arial" w:cs="Arial"/>
                  <w:sz w:val="18"/>
                  <w:lang w:eastAsia="zh-CN"/>
                </w:rPr>
                <w:t>15</w:t>
              </w:r>
            </w:ins>
          </w:p>
        </w:tc>
        <w:tc>
          <w:tcPr>
            <w:tcW w:w="586" w:type="dxa"/>
          </w:tcPr>
          <w:p w14:paraId="1671CD2A" w14:textId="77777777" w:rsidR="00BC0837" w:rsidRDefault="00BC0837" w:rsidP="00BC0837">
            <w:pPr>
              <w:keepNext/>
              <w:keepLines/>
              <w:jc w:val="center"/>
              <w:rPr>
                <w:ins w:id="318" w:author="作成者"/>
                <w:rFonts w:ascii="Arial" w:hAnsi="Arial" w:cs="Arial"/>
                <w:sz w:val="18"/>
                <w:lang w:eastAsia="zh-CN"/>
              </w:rPr>
            </w:pPr>
          </w:p>
        </w:tc>
        <w:tc>
          <w:tcPr>
            <w:tcW w:w="586" w:type="dxa"/>
            <w:vAlign w:val="center"/>
          </w:tcPr>
          <w:p w14:paraId="26D86FA5" w14:textId="77777777" w:rsidR="00BC0837" w:rsidRDefault="00BC0837" w:rsidP="00BC0837">
            <w:pPr>
              <w:keepNext/>
              <w:keepLines/>
              <w:jc w:val="center"/>
              <w:rPr>
                <w:ins w:id="319" w:author="作成者"/>
                <w:rFonts w:ascii="Arial" w:hAnsi="Arial" w:cs="Arial"/>
                <w:sz w:val="18"/>
                <w:lang w:eastAsia="zh-CN"/>
              </w:rPr>
            </w:pPr>
          </w:p>
        </w:tc>
        <w:tc>
          <w:tcPr>
            <w:tcW w:w="586" w:type="dxa"/>
            <w:vAlign w:val="center"/>
          </w:tcPr>
          <w:p w14:paraId="583FC6EF" w14:textId="77777777" w:rsidR="00BC0837" w:rsidRDefault="00BC0837" w:rsidP="00BC0837">
            <w:pPr>
              <w:keepNext/>
              <w:keepLines/>
              <w:jc w:val="center"/>
              <w:rPr>
                <w:ins w:id="320" w:author="作成者"/>
                <w:rFonts w:ascii="Arial" w:hAnsi="Arial" w:cs="Arial"/>
                <w:sz w:val="18"/>
                <w:lang w:eastAsia="zh-CN"/>
              </w:rPr>
            </w:pPr>
          </w:p>
        </w:tc>
        <w:tc>
          <w:tcPr>
            <w:tcW w:w="586" w:type="dxa"/>
            <w:vAlign w:val="center"/>
          </w:tcPr>
          <w:p w14:paraId="21BFAF4B" w14:textId="77777777" w:rsidR="00BC0837" w:rsidRDefault="00BC0837" w:rsidP="00BC0837">
            <w:pPr>
              <w:keepNext/>
              <w:keepLines/>
              <w:jc w:val="center"/>
              <w:rPr>
                <w:ins w:id="321" w:author="作成者"/>
                <w:rFonts w:ascii="Arial" w:hAnsi="Arial" w:cs="Arial"/>
                <w:sz w:val="18"/>
                <w:lang w:eastAsia="zh-CN"/>
              </w:rPr>
            </w:pPr>
          </w:p>
        </w:tc>
        <w:tc>
          <w:tcPr>
            <w:tcW w:w="586" w:type="dxa"/>
          </w:tcPr>
          <w:p w14:paraId="51B49C5F" w14:textId="77777777" w:rsidR="00BC0837" w:rsidRDefault="00BC0837" w:rsidP="00BC0837">
            <w:pPr>
              <w:keepNext/>
              <w:keepLines/>
              <w:jc w:val="center"/>
              <w:rPr>
                <w:ins w:id="322" w:author="作成者"/>
                <w:rFonts w:ascii="Arial" w:hAnsi="Arial" w:cs="Arial"/>
                <w:sz w:val="18"/>
                <w:lang w:eastAsia="zh-CN"/>
              </w:rPr>
            </w:pPr>
          </w:p>
        </w:tc>
        <w:tc>
          <w:tcPr>
            <w:tcW w:w="586" w:type="dxa"/>
          </w:tcPr>
          <w:p w14:paraId="18DFD755" w14:textId="77777777" w:rsidR="00BC0837" w:rsidRDefault="00BC0837" w:rsidP="00BC0837">
            <w:pPr>
              <w:keepNext/>
              <w:keepLines/>
              <w:jc w:val="center"/>
              <w:rPr>
                <w:ins w:id="323" w:author="作成者"/>
                <w:rFonts w:ascii="Arial" w:hAnsi="Arial" w:cs="Arial"/>
                <w:sz w:val="18"/>
                <w:lang w:eastAsia="zh-CN"/>
              </w:rPr>
            </w:pPr>
          </w:p>
        </w:tc>
        <w:tc>
          <w:tcPr>
            <w:tcW w:w="586" w:type="dxa"/>
            <w:vAlign w:val="center"/>
          </w:tcPr>
          <w:p w14:paraId="5E54A428" w14:textId="2DD09C60" w:rsidR="00BC0837" w:rsidRDefault="00BC0837" w:rsidP="00BC0837">
            <w:pPr>
              <w:keepNext/>
              <w:keepLines/>
              <w:jc w:val="center"/>
              <w:rPr>
                <w:ins w:id="324" w:author="作成者"/>
                <w:rFonts w:ascii="Arial" w:hAnsi="Arial" w:cs="Arial"/>
                <w:sz w:val="18"/>
                <w:lang w:eastAsia="zh-CN"/>
              </w:rPr>
            </w:pPr>
            <w:ins w:id="325" w:author="作成者">
              <w:r>
                <w:rPr>
                  <w:rFonts w:ascii="Arial" w:hAnsi="Arial" w:cs="Arial" w:hint="eastAsia"/>
                  <w:sz w:val="18"/>
                </w:rPr>
                <w:t>Y</w:t>
              </w:r>
              <w:r>
                <w:rPr>
                  <w:rFonts w:ascii="Arial" w:hAnsi="Arial" w:cs="Arial"/>
                  <w:sz w:val="18"/>
                </w:rPr>
                <w:t>es</w:t>
              </w:r>
            </w:ins>
          </w:p>
        </w:tc>
        <w:tc>
          <w:tcPr>
            <w:tcW w:w="586" w:type="dxa"/>
          </w:tcPr>
          <w:p w14:paraId="702A68EC" w14:textId="370BCBF1" w:rsidR="00BC0837" w:rsidRDefault="00BC0837" w:rsidP="00BC0837">
            <w:pPr>
              <w:keepNext/>
              <w:keepLines/>
              <w:jc w:val="center"/>
              <w:rPr>
                <w:ins w:id="326" w:author="作成者"/>
                <w:rFonts w:ascii="Arial" w:hAnsi="Arial" w:cs="Arial"/>
                <w:sz w:val="18"/>
                <w:lang w:eastAsia="zh-CN"/>
              </w:rPr>
            </w:pPr>
            <w:ins w:id="327" w:author="作成者">
              <w:r>
                <w:rPr>
                  <w:rFonts w:ascii="Arial" w:hAnsi="Arial" w:cs="Arial" w:hint="eastAsia"/>
                  <w:sz w:val="18"/>
                </w:rPr>
                <w:t>Y</w:t>
              </w:r>
              <w:r>
                <w:rPr>
                  <w:rFonts w:ascii="Arial" w:hAnsi="Arial" w:cs="Arial"/>
                  <w:sz w:val="18"/>
                </w:rPr>
                <w:t>es</w:t>
              </w:r>
            </w:ins>
          </w:p>
        </w:tc>
        <w:tc>
          <w:tcPr>
            <w:tcW w:w="586" w:type="dxa"/>
            <w:vAlign w:val="center"/>
          </w:tcPr>
          <w:p w14:paraId="26081022" w14:textId="77777777" w:rsidR="00BC0837" w:rsidRDefault="00BC0837" w:rsidP="00BC0837">
            <w:pPr>
              <w:keepNext/>
              <w:keepLines/>
              <w:jc w:val="center"/>
              <w:rPr>
                <w:ins w:id="328" w:author="作成者"/>
                <w:rFonts w:ascii="Arial" w:hAnsi="Arial" w:cs="Arial"/>
                <w:sz w:val="18"/>
                <w:lang w:eastAsia="zh-CN"/>
              </w:rPr>
            </w:pPr>
          </w:p>
        </w:tc>
        <w:tc>
          <w:tcPr>
            <w:tcW w:w="586" w:type="dxa"/>
          </w:tcPr>
          <w:p w14:paraId="1E5FBF7F" w14:textId="77777777" w:rsidR="00BC0837" w:rsidRDefault="00BC0837" w:rsidP="00BC0837">
            <w:pPr>
              <w:keepNext/>
              <w:keepLines/>
              <w:jc w:val="center"/>
              <w:rPr>
                <w:ins w:id="329" w:author="作成者"/>
                <w:rFonts w:ascii="Arial" w:hAnsi="Arial" w:cs="Arial"/>
                <w:sz w:val="18"/>
                <w:lang w:eastAsia="zh-CN"/>
              </w:rPr>
            </w:pPr>
          </w:p>
        </w:tc>
        <w:tc>
          <w:tcPr>
            <w:tcW w:w="586" w:type="dxa"/>
            <w:vAlign w:val="center"/>
          </w:tcPr>
          <w:p w14:paraId="5A422821" w14:textId="77777777" w:rsidR="00BC0837" w:rsidRDefault="00BC0837" w:rsidP="00BC0837">
            <w:pPr>
              <w:keepNext/>
              <w:keepLines/>
              <w:jc w:val="center"/>
              <w:rPr>
                <w:ins w:id="330" w:author="作成者"/>
                <w:rFonts w:ascii="Arial" w:hAnsi="Arial" w:cs="Arial"/>
                <w:sz w:val="18"/>
                <w:lang w:eastAsia="zh-CN"/>
              </w:rPr>
            </w:pPr>
          </w:p>
        </w:tc>
        <w:tc>
          <w:tcPr>
            <w:tcW w:w="586" w:type="dxa"/>
          </w:tcPr>
          <w:p w14:paraId="370A4E49" w14:textId="77777777" w:rsidR="00BC0837" w:rsidRDefault="00BC0837" w:rsidP="00BC0837">
            <w:pPr>
              <w:keepNext/>
              <w:keepLines/>
              <w:jc w:val="center"/>
              <w:rPr>
                <w:ins w:id="331" w:author="作成者"/>
                <w:rFonts w:ascii="Arial" w:hAnsi="Arial" w:cs="Arial"/>
                <w:sz w:val="18"/>
                <w:lang w:eastAsia="zh-CN"/>
              </w:rPr>
            </w:pPr>
          </w:p>
        </w:tc>
        <w:tc>
          <w:tcPr>
            <w:tcW w:w="586" w:type="dxa"/>
          </w:tcPr>
          <w:p w14:paraId="216A0743" w14:textId="77777777" w:rsidR="00BC0837" w:rsidRDefault="00BC0837" w:rsidP="00BC0837">
            <w:pPr>
              <w:keepNext/>
              <w:keepLines/>
              <w:jc w:val="center"/>
              <w:rPr>
                <w:ins w:id="332" w:author="作成者"/>
                <w:rFonts w:ascii="Arial" w:hAnsi="Arial" w:cs="Arial"/>
                <w:sz w:val="18"/>
                <w:lang w:eastAsia="zh-CN"/>
              </w:rPr>
            </w:pPr>
          </w:p>
        </w:tc>
        <w:tc>
          <w:tcPr>
            <w:tcW w:w="1186" w:type="dxa"/>
            <w:vMerge/>
            <w:vAlign w:val="center"/>
          </w:tcPr>
          <w:p w14:paraId="117EC9A0" w14:textId="77777777" w:rsidR="00BC0837" w:rsidRDefault="00BC0837" w:rsidP="00BC0837">
            <w:pPr>
              <w:keepNext/>
              <w:keepLines/>
              <w:jc w:val="center"/>
              <w:rPr>
                <w:ins w:id="333" w:author="作成者"/>
                <w:rFonts w:ascii="Arial" w:hAnsi="Arial" w:cs="Arial"/>
                <w:sz w:val="18"/>
              </w:rPr>
            </w:pPr>
          </w:p>
        </w:tc>
      </w:tr>
      <w:tr w:rsidR="00BC0837" w14:paraId="4E67704D" w14:textId="77777777" w:rsidTr="00BC0837">
        <w:trPr>
          <w:trHeight w:val="152"/>
          <w:jc w:val="center"/>
          <w:ins w:id="334" w:author="作成者"/>
        </w:trPr>
        <w:tc>
          <w:tcPr>
            <w:tcW w:w="2096" w:type="dxa"/>
            <w:vMerge/>
            <w:vAlign w:val="center"/>
          </w:tcPr>
          <w:p w14:paraId="50271D07" w14:textId="77777777" w:rsidR="00BC0837" w:rsidRDefault="00BC0837" w:rsidP="00BC0837">
            <w:pPr>
              <w:keepNext/>
              <w:keepLines/>
              <w:jc w:val="center"/>
              <w:rPr>
                <w:ins w:id="335" w:author="作成者"/>
                <w:rFonts w:ascii="Arial" w:hAnsi="Arial" w:cs="Arial"/>
                <w:sz w:val="18"/>
              </w:rPr>
            </w:pPr>
          </w:p>
        </w:tc>
        <w:tc>
          <w:tcPr>
            <w:tcW w:w="2036" w:type="dxa"/>
            <w:vMerge/>
            <w:vAlign w:val="center"/>
          </w:tcPr>
          <w:p w14:paraId="079182A4" w14:textId="77777777" w:rsidR="00BC0837" w:rsidRDefault="00BC0837" w:rsidP="00BC0837">
            <w:pPr>
              <w:keepNext/>
              <w:keepLines/>
              <w:jc w:val="center"/>
              <w:rPr>
                <w:ins w:id="336" w:author="作成者"/>
                <w:rFonts w:ascii="Arial" w:hAnsi="Arial" w:cs="Arial"/>
                <w:sz w:val="18"/>
              </w:rPr>
            </w:pPr>
          </w:p>
        </w:tc>
        <w:tc>
          <w:tcPr>
            <w:tcW w:w="876" w:type="dxa"/>
            <w:vMerge/>
            <w:vAlign w:val="center"/>
          </w:tcPr>
          <w:p w14:paraId="744D9309" w14:textId="77777777" w:rsidR="00BC0837" w:rsidRDefault="00BC0837" w:rsidP="00BC0837">
            <w:pPr>
              <w:keepNext/>
              <w:keepLines/>
              <w:jc w:val="center"/>
              <w:rPr>
                <w:ins w:id="337" w:author="作成者"/>
                <w:rFonts w:ascii="Arial" w:hAnsi="Arial" w:cs="Arial"/>
                <w:sz w:val="18"/>
                <w:lang w:eastAsia="zh-CN"/>
              </w:rPr>
            </w:pPr>
          </w:p>
        </w:tc>
        <w:tc>
          <w:tcPr>
            <w:tcW w:w="1116" w:type="dxa"/>
          </w:tcPr>
          <w:p w14:paraId="5F0EA8B8" w14:textId="14F9FB9C" w:rsidR="00BC0837" w:rsidRDefault="00BC0837" w:rsidP="00BC0837">
            <w:pPr>
              <w:keepNext/>
              <w:keepLines/>
              <w:jc w:val="center"/>
              <w:rPr>
                <w:ins w:id="338" w:author="作成者"/>
                <w:rFonts w:ascii="Arial" w:hAnsi="Arial" w:cs="Arial"/>
                <w:sz w:val="18"/>
                <w:lang w:eastAsia="zh-CN"/>
              </w:rPr>
            </w:pPr>
            <w:ins w:id="339" w:author="作成者">
              <w:r>
                <w:rPr>
                  <w:rFonts w:ascii="Arial" w:hAnsi="Arial" w:cs="Arial"/>
                  <w:sz w:val="18"/>
                  <w:lang w:eastAsia="zh-CN"/>
                </w:rPr>
                <w:t>30</w:t>
              </w:r>
            </w:ins>
          </w:p>
        </w:tc>
        <w:tc>
          <w:tcPr>
            <w:tcW w:w="586" w:type="dxa"/>
          </w:tcPr>
          <w:p w14:paraId="506B7CC6" w14:textId="77777777" w:rsidR="00BC0837" w:rsidRDefault="00BC0837" w:rsidP="00BC0837">
            <w:pPr>
              <w:keepNext/>
              <w:keepLines/>
              <w:jc w:val="center"/>
              <w:rPr>
                <w:ins w:id="340" w:author="作成者"/>
                <w:rFonts w:ascii="Arial" w:hAnsi="Arial" w:cs="Arial"/>
                <w:sz w:val="18"/>
                <w:lang w:eastAsia="zh-CN"/>
              </w:rPr>
            </w:pPr>
          </w:p>
        </w:tc>
        <w:tc>
          <w:tcPr>
            <w:tcW w:w="586" w:type="dxa"/>
            <w:vAlign w:val="center"/>
          </w:tcPr>
          <w:p w14:paraId="469EA147" w14:textId="77777777" w:rsidR="00BC0837" w:rsidRDefault="00BC0837" w:rsidP="00BC0837">
            <w:pPr>
              <w:keepNext/>
              <w:keepLines/>
              <w:jc w:val="center"/>
              <w:rPr>
                <w:ins w:id="341" w:author="作成者"/>
                <w:rFonts w:ascii="Arial" w:hAnsi="Arial" w:cs="Arial"/>
                <w:sz w:val="18"/>
                <w:lang w:eastAsia="zh-CN"/>
              </w:rPr>
            </w:pPr>
          </w:p>
        </w:tc>
        <w:tc>
          <w:tcPr>
            <w:tcW w:w="586" w:type="dxa"/>
            <w:vAlign w:val="center"/>
          </w:tcPr>
          <w:p w14:paraId="4E9E0978" w14:textId="77777777" w:rsidR="00BC0837" w:rsidRDefault="00BC0837" w:rsidP="00BC0837">
            <w:pPr>
              <w:keepNext/>
              <w:keepLines/>
              <w:jc w:val="center"/>
              <w:rPr>
                <w:ins w:id="342" w:author="作成者"/>
                <w:rFonts w:ascii="Arial" w:hAnsi="Arial" w:cs="Arial"/>
                <w:sz w:val="18"/>
                <w:lang w:eastAsia="zh-CN"/>
              </w:rPr>
            </w:pPr>
          </w:p>
        </w:tc>
        <w:tc>
          <w:tcPr>
            <w:tcW w:w="586" w:type="dxa"/>
            <w:vAlign w:val="center"/>
          </w:tcPr>
          <w:p w14:paraId="1FDE10EB" w14:textId="77777777" w:rsidR="00BC0837" w:rsidRDefault="00BC0837" w:rsidP="00BC0837">
            <w:pPr>
              <w:keepNext/>
              <w:keepLines/>
              <w:jc w:val="center"/>
              <w:rPr>
                <w:ins w:id="343" w:author="作成者"/>
                <w:rFonts w:ascii="Arial" w:hAnsi="Arial" w:cs="Arial"/>
                <w:sz w:val="18"/>
                <w:lang w:eastAsia="zh-CN"/>
              </w:rPr>
            </w:pPr>
          </w:p>
        </w:tc>
        <w:tc>
          <w:tcPr>
            <w:tcW w:w="586" w:type="dxa"/>
          </w:tcPr>
          <w:p w14:paraId="253BD66C" w14:textId="77777777" w:rsidR="00BC0837" w:rsidRDefault="00BC0837" w:rsidP="00BC0837">
            <w:pPr>
              <w:keepNext/>
              <w:keepLines/>
              <w:jc w:val="center"/>
              <w:rPr>
                <w:ins w:id="344" w:author="作成者"/>
                <w:rFonts w:ascii="Arial" w:hAnsi="Arial" w:cs="Arial"/>
                <w:sz w:val="18"/>
                <w:lang w:eastAsia="zh-CN"/>
              </w:rPr>
            </w:pPr>
          </w:p>
        </w:tc>
        <w:tc>
          <w:tcPr>
            <w:tcW w:w="586" w:type="dxa"/>
          </w:tcPr>
          <w:p w14:paraId="039DB8EA" w14:textId="77777777" w:rsidR="00BC0837" w:rsidRDefault="00BC0837" w:rsidP="00BC0837">
            <w:pPr>
              <w:keepNext/>
              <w:keepLines/>
              <w:jc w:val="center"/>
              <w:rPr>
                <w:ins w:id="345" w:author="作成者"/>
                <w:rFonts w:ascii="Arial" w:hAnsi="Arial" w:cs="Arial"/>
                <w:sz w:val="18"/>
                <w:lang w:eastAsia="zh-CN"/>
              </w:rPr>
            </w:pPr>
          </w:p>
        </w:tc>
        <w:tc>
          <w:tcPr>
            <w:tcW w:w="586" w:type="dxa"/>
            <w:vAlign w:val="center"/>
          </w:tcPr>
          <w:p w14:paraId="54CBAE04" w14:textId="5A9BB7D0" w:rsidR="00BC0837" w:rsidRDefault="00BC0837" w:rsidP="00BC0837">
            <w:pPr>
              <w:keepNext/>
              <w:keepLines/>
              <w:jc w:val="center"/>
              <w:rPr>
                <w:ins w:id="346" w:author="作成者"/>
                <w:rFonts w:ascii="Arial" w:hAnsi="Arial" w:cs="Arial"/>
                <w:sz w:val="18"/>
                <w:lang w:eastAsia="zh-CN"/>
              </w:rPr>
            </w:pPr>
            <w:ins w:id="347" w:author="作成者">
              <w:r>
                <w:rPr>
                  <w:rFonts w:ascii="Arial" w:hAnsi="Arial" w:cs="Arial" w:hint="eastAsia"/>
                  <w:sz w:val="18"/>
                </w:rPr>
                <w:t>Y</w:t>
              </w:r>
              <w:r>
                <w:rPr>
                  <w:rFonts w:ascii="Arial" w:hAnsi="Arial" w:cs="Arial"/>
                  <w:sz w:val="18"/>
                </w:rPr>
                <w:t>es</w:t>
              </w:r>
            </w:ins>
          </w:p>
        </w:tc>
        <w:tc>
          <w:tcPr>
            <w:tcW w:w="586" w:type="dxa"/>
          </w:tcPr>
          <w:p w14:paraId="24DFB475" w14:textId="22E7898B" w:rsidR="00BC0837" w:rsidRDefault="00BC0837" w:rsidP="00BC0837">
            <w:pPr>
              <w:keepNext/>
              <w:keepLines/>
              <w:jc w:val="center"/>
              <w:rPr>
                <w:ins w:id="348" w:author="作成者"/>
                <w:rFonts w:ascii="Arial" w:hAnsi="Arial" w:cs="Arial"/>
                <w:sz w:val="18"/>
                <w:lang w:eastAsia="zh-CN"/>
              </w:rPr>
            </w:pPr>
            <w:ins w:id="349" w:author="作成者">
              <w:r>
                <w:rPr>
                  <w:rFonts w:ascii="Arial" w:hAnsi="Arial" w:cs="Arial" w:hint="eastAsia"/>
                  <w:sz w:val="18"/>
                </w:rPr>
                <w:t>Y</w:t>
              </w:r>
              <w:r>
                <w:rPr>
                  <w:rFonts w:ascii="Arial" w:hAnsi="Arial" w:cs="Arial"/>
                  <w:sz w:val="18"/>
                </w:rPr>
                <w:t>es</w:t>
              </w:r>
            </w:ins>
          </w:p>
        </w:tc>
        <w:tc>
          <w:tcPr>
            <w:tcW w:w="586" w:type="dxa"/>
            <w:vAlign w:val="center"/>
          </w:tcPr>
          <w:p w14:paraId="351AC0A6" w14:textId="27947150" w:rsidR="00BC0837" w:rsidRDefault="00BC0837" w:rsidP="00BC0837">
            <w:pPr>
              <w:keepNext/>
              <w:keepLines/>
              <w:jc w:val="center"/>
              <w:rPr>
                <w:ins w:id="350" w:author="作成者"/>
                <w:rFonts w:ascii="Arial" w:hAnsi="Arial" w:cs="Arial"/>
                <w:sz w:val="18"/>
                <w:lang w:eastAsia="zh-CN"/>
              </w:rPr>
            </w:pPr>
            <w:ins w:id="351" w:author="作成者">
              <w:r>
                <w:rPr>
                  <w:rFonts w:ascii="Arial" w:hAnsi="Arial" w:cs="Arial" w:hint="eastAsia"/>
                  <w:sz w:val="18"/>
                </w:rPr>
                <w:t>Y</w:t>
              </w:r>
              <w:r>
                <w:rPr>
                  <w:rFonts w:ascii="Arial" w:hAnsi="Arial" w:cs="Arial"/>
                  <w:sz w:val="18"/>
                </w:rPr>
                <w:t>es</w:t>
              </w:r>
            </w:ins>
          </w:p>
        </w:tc>
        <w:tc>
          <w:tcPr>
            <w:tcW w:w="586" w:type="dxa"/>
          </w:tcPr>
          <w:p w14:paraId="5E5D7978" w14:textId="77777777" w:rsidR="00BC0837" w:rsidRDefault="00BC0837" w:rsidP="00BC0837">
            <w:pPr>
              <w:keepNext/>
              <w:keepLines/>
              <w:jc w:val="center"/>
              <w:rPr>
                <w:ins w:id="352" w:author="作成者"/>
                <w:rFonts w:ascii="Arial" w:hAnsi="Arial" w:cs="Arial"/>
                <w:sz w:val="18"/>
                <w:lang w:eastAsia="zh-CN"/>
              </w:rPr>
            </w:pPr>
          </w:p>
        </w:tc>
        <w:tc>
          <w:tcPr>
            <w:tcW w:w="586" w:type="dxa"/>
            <w:vAlign w:val="center"/>
          </w:tcPr>
          <w:p w14:paraId="4309D047" w14:textId="04CBDF69" w:rsidR="00BC0837" w:rsidRDefault="00BC0837" w:rsidP="00BC0837">
            <w:pPr>
              <w:keepNext/>
              <w:keepLines/>
              <w:jc w:val="center"/>
              <w:rPr>
                <w:ins w:id="353" w:author="作成者"/>
                <w:rFonts w:ascii="Arial" w:hAnsi="Arial" w:cs="Arial"/>
                <w:sz w:val="18"/>
                <w:lang w:eastAsia="zh-CN"/>
              </w:rPr>
            </w:pPr>
            <w:ins w:id="354" w:author="作成者">
              <w:r>
                <w:rPr>
                  <w:rFonts w:ascii="Arial" w:hAnsi="Arial" w:cs="Arial" w:hint="eastAsia"/>
                  <w:sz w:val="18"/>
                </w:rPr>
                <w:t>Y</w:t>
              </w:r>
              <w:r>
                <w:rPr>
                  <w:rFonts w:ascii="Arial" w:hAnsi="Arial" w:cs="Arial"/>
                  <w:sz w:val="18"/>
                </w:rPr>
                <w:t>es</w:t>
              </w:r>
            </w:ins>
          </w:p>
        </w:tc>
        <w:tc>
          <w:tcPr>
            <w:tcW w:w="586" w:type="dxa"/>
          </w:tcPr>
          <w:p w14:paraId="6A880BE8" w14:textId="77777777" w:rsidR="00BC0837" w:rsidRDefault="00BC0837" w:rsidP="00BC0837">
            <w:pPr>
              <w:keepNext/>
              <w:keepLines/>
              <w:jc w:val="center"/>
              <w:rPr>
                <w:ins w:id="355" w:author="作成者"/>
                <w:rFonts w:ascii="Arial" w:hAnsi="Arial" w:cs="Arial"/>
                <w:sz w:val="18"/>
                <w:lang w:eastAsia="zh-CN"/>
              </w:rPr>
            </w:pPr>
          </w:p>
        </w:tc>
        <w:tc>
          <w:tcPr>
            <w:tcW w:w="586" w:type="dxa"/>
          </w:tcPr>
          <w:p w14:paraId="003DB481" w14:textId="1C466E5A" w:rsidR="00BC0837" w:rsidRDefault="00BC0837" w:rsidP="00BC0837">
            <w:pPr>
              <w:keepNext/>
              <w:keepLines/>
              <w:jc w:val="center"/>
              <w:rPr>
                <w:ins w:id="356" w:author="作成者"/>
                <w:rFonts w:ascii="Arial" w:hAnsi="Arial" w:cs="Arial"/>
                <w:sz w:val="18"/>
                <w:lang w:eastAsia="zh-CN"/>
              </w:rPr>
            </w:pPr>
            <w:ins w:id="357" w:author="作成者">
              <w:r>
                <w:rPr>
                  <w:rFonts w:ascii="Arial" w:hAnsi="Arial" w:cs="Arial" w:hint="eastAsia"/>
                  <w:sz w:val="18"/>
                </w:rPr>
                <w:t>Y</w:t>
              </w:r>
              <w:r>
                <w:rPr>
                  <w:rFonts w:ascii="Arial" w:hAnsi="Arial" w:cs="Arial"/>
                  <w:sz w:val="18"/>
                </w:rPr>
                <w:t>es</w:t>
              </w:r>
            </w:ins>
          </w:p>
        </w:tc>
        <w:tc>
          <w:tcPr>
            <w:tcW w:w="1186" w:type="dxa"/>
            <w:vMerge/>
            <w:vAlign w:val="center"/>
          </w:tcPr>
          <w:p w14:paraId="73B052DA" w14:textId="77777777" w:rsidR="00BC0837" w:rsidRDefault="00BC0837" w:rsidP="00BC0837">
            <w:pPr>
              <w:keepNext/>
              <w:keepLines/>
              <w:jc w:val="center"/>
              <w:rPr>
                <w:ins w:id="358" w:author="作成者"/>
                <w:rFonts w:ascii="Arial" w:hAnsi="Arial" w:cs="Arial"/>
                <w:sz w:val="18"/>
              </w:rPr>
            </w:pPr>
          </w:p>
        </w:tc>
      </w:tr>
      <w:tr w:rsidR="00BC0837" w14:paraId="58BEB557" w14:textId="77777777" w:rsidTr="00BC0837">
        <w:trPr>
          <w:trHeight w:val="152"/>
          <w:jc w:val="center"/>
          <w:ins w:id="359" w:author="作成者"/>
        </w:trPr>
        <w:tc>
          <w:tcPr>
            <w:tcW w:w="2096" w:type="dxa"/>
            <w:vMerge/>
            <w:vAlign w:val="center"/>
          </w:tcPr>
          <w:p w14:paraId="35A2C04D" w14:textId="77777777" w:rsidR="00BC0837" w:rsidRDefault="00BC0837" w:rsidP="00BC0837">
            <w:pPr>
              <w:keepNext/>
              <w:keepLines/>
              <w:jc w:val="center"/>
              <w:rPr>
                <w:ins w:id="360" w:author="作成者"/>
                <w:rFonts w:ascii="Arial" w:hAnsi="Arial" w:cs="Arial"/>
                <w:sz w:val="18"/>
              </w:rPr>
            </w:pPr>
          </w:p>
        </w:tc>
        <w:tc>
          <w:tcPr>
            <w:tcW w:w="2036" w:type="dxa"/>
            <w:vMerge/>
            <w:vAlign w:val="center"/>
          </w:tcPr>
          <w:p w14:paraId="3FB81DE5" w14:textId="77777777" w:rsidR="00BC0837" w:rsidRDefault="00BC0837" w:rsidP="00BC0837">
            <w:pPr>
              <w:keepNext/>
              <w:keepLines/>
              <w:jc w:val="center"/>
              <w:rPr>
                <w:ins w:id="361" w:author="作成者"/>
                <w:rFonts w:ascii="Arial" w:hAnsi="Arial" w:cs="Arial"/>
                <w:sz w:val="18"/>
              </w:rPr>
            </w:pPr>
          </w:p>
        </w:tc>
        <w:tc>
          <w:tcPr>
            <w:tcW w:w="876" w:type="dxa"/>
            <w:vMerge/>
            <w:vAlign w:val="center"/>
          </w:tcPr>
          <w:p w14:paraId="155F9E74" w14:textId="77777777" w:rsidR="00BC0837" w:rsidRDefault="00BC0837" w:rsidP="00BC0837">
            <w:pPr>
              <w:keepNext/>
              <w:keepLines/>
              <w:jc w:val="center"/>
              <w:rPr>
                <w:ins w:id="362" w:author="作成者"/>
                <w:rFonts w:ascii="Arial" w:hAnsi="Arial" w:cs="Arial"/>
                <w:sz w:val="18"/>
              </w:rPr>
            </w:pPr>
          </w:p>
        </w:tc>
        <w:tc>
          <w:tcPr>
            <w:tcW w:w="1116" w:type="dxa"/>
          </w:tcPr>
          <w:p w14:paraId="104E8DD4" w14:textId="55365581" w:rsidR="00BC0837" w:rsidRDefault="00BC0837" w:rsidP="00BC0837">
            <w:pPr>
              <w:keepNext/>
              <w:keepLines/>
              <w:jc w:val="center"/>
              <w:rPr>
                <w:ins w:id="363" w:author="作成者"/>
                <w:rFonts w:ascii="Arial" w:hAnsi="Arial" w:cs="Arial"/>
                <w:sz w:val="18"/>
                <w:lang w:eastAsia="zh-CN"/>
              </w:rPr>
            </w:pPr>
            <w:ins w:id="364" w:author="作成者">
              <w:r>
                <w:rPr>
                  <w:rFonts w:ascii="Arial" w:hAnsi="Arial" w:cs="Arial"/>
                  <w:sz w:val="18"/>
                  <w:lang w:eastAsia="zh-CN"/>
                </w:rPr>
                <w:t>60</w:t>
              </w:r>
            </w:ins>
          </w:p>
        </w:tc>
        <w:tc>
          <w:tcPr>
            <w:tcW w:w="586" w:type="dxa"/>
          </w:tcPr>
          <w:p w14:paraId="30A3AEA5" w14:textId="77777777" w:rsidR="00BC0837" w:rsidRDefault="00BC0837" w:rsidP="00BC0837">
            <w:pPr>
              <w:keepNext/>
              <w:keepLines/>
              <w:jc w:val="center"/>
              <w:rPr>
                <w:ins w:id="365" w:author="作成者"/>
                <w:rFonts w:ascii="Arial" w:hAnsi="Arial" w:cs="Arial"/>
                <w:sz w:val="18"/>
                <w:lang w:eastAsia="zh-CN"/>
              </w:rPr>
            </w:pPr>
          </w:p>
        </w:tc>
        <w:tc>
          <w:tcPr>
            <w:tcW w:w="586" w:type="dxa"/>
            <w:vAlign w:val="center"/>
          </w:tcPr>
          <w:p w14:paraId="126FC55D" w14:textId="77777777" w:rsidR="00BC0837" w:rsidRDefault="00BC0837" w:rsidP="00BC0837">
            <w:pPr>
              <w:keepNext/>
              <w:keepLines/>
              <w:jc w:val="center"/>
              <w:rPr>
                <w:ins w:id="366" w:author="作成者"/>
                <w:rFonts w:ascii="Arial" w:hAnsi="Arial" w:cs="Arial"/>
                <w:sz w:val="18"/>
                <w:lang w:eastAsia="zh-CN"/>
              </w:rPr>
            </w:pPr>
          </w:p>
        </w:tc>
        <w:tc>
          <w:tcPr>
            <w:tcW w:w="586" w:type="dxa"/>
            <w:vAlign w:val="center"/>
          </w:tcPr>
          <w:p w14:paraId="64F336F5" w14:textId="77777777" w:rsidR="00BC0837" w:rsidRDefault="00BC0837" w:rsidP="00BC0837">
            <w:pPr>
              <w:keepNext/>
              <w:keepLines/>
              <w:jc w:val="center"/>
              <w:rPr>
                <w:ins w:id="367" w:author="作成者"/>
                <w:rFonts w:ascii="Arial" w:hAnsi="Arial" w:cs="Arial"/>
                <w:sz w:val="18"/>
                <w:lang w:eastAsia="zh-CN"/>
              </w:rPr>
            </w:pPr>
          </w:p>
        </w:tc>
        <w:tc>
          <w:tcPr>
            <w:tcW w:w="586" w:type="dxa"/>
            <w:vAlign w:val="center"/>
          </w:tcPr>
          <w:p w14:paraId="61903B5B" w14:textId="77777777" w:rsidR="00BC0837" w:rsidRDefault="00BC0837" w:rsidP="00BC0837">
            <w:pPr>
              <w:keepNext/>
              <w:keepLines/>
              <w:jc w:val="center"/>
              <w:rPr>
                <w:ins w:id="368" w:author="作成者"/>
                <w:rFonts w:ascii="Arial" w:hAnsi="Arial" w:cs="Arial"/>
                <w:sz w:val="18"/>
                <w:lang w:eastAsia="zh-CN"/>
              </w:rPr>
            </w:pPr>
          </w:p>
        </w:tc>
        <w:tc>
          <w:tcPr>
            <w:tcW w:w="586" w:type="dxa"/>
          </w:tcPr>
          <w:p w14:paraId="7541F08A" w14:textId="77777777" w:rsidR="00BC0837" w:rsidRDefault="00BC0837" w:rsidP="00BC0837">
            <w:pPr>
              <w:keepNext/>
              <w:keepLines/>
              <w:jc w:val="center"/>
              <w:rPr>
                <w:ins w:id="369" w:author="作成者"/>
                <w:rFonts w:ascii="Arial" w:hAnsi="Arial" w:cs="Arial"/>
                <w:sz w:val="18"/>
                <w:lang w:eastAsia="zh-CN"/>
              </w:rPr>
            </w:pPr>
          </w:p>
        </w:tc>
        <w:tc>
          <w:tcPr>
            <w:tcW w:w="586" w:type="dxa"/>
          </w:tcPr>
          <w:p w14:paraId="7DB5E034" w14:textId="77777777" w:rsidR="00BC0837" w:rsidRDefault="00BC0837" w:rsidP="00BC0837">
            <w:pPr>
              <w:keepNext/>
              <w:keepLines/>
              <w:jc w:val="center"/>
              <w:rPr>
                <w:ins w:id="370" w:author="作成者"/>
                <w:rFonts w:ascii="Arial" w:hAnsi="Arial" w:cs="Arial"/>
                <w:sz w:val="18"/>
                <w:lang w:eastAsia="zh-CN"/>
              </w:rPr>
            </w:pPr>
          </w:p>
        </w:tc>
        <w:tc>
          <w:tcPr>
            <w:tcW w:w="586" w:type="dxa"/>
            <w:vAlign w:val="center"/>
          </w:tcPr>
          <w:p w14:paraId="456737AE" w14:textId="550436CE" w:rsidR="00BC0837" w:rsidRDefault="00BC0837" w:rsidP="00BC0837">
            <w:pPr>
              <w:keepNext/>
              <w:keepLines/>
              <w:jc w:val="center"/>
              <w:rPr>
                <w:ins w:id="371" w:author="作成者"/>
                <w:rFonts w:ascii="Arial" w:hAnsi="Arial" w:cs="Arial"/>
                <w:sz w:val="18"/>
                <w:lang w:eastAsia="zh-CN"/>
              </w:rPr>
            </w:pPr>
            <w:ins w:id="372" w:author="作成者">
              <w:r>
                <w:rPr>
                  <w:rFonts w:ascii="Arial" w:hAnsi="Arial" w:cs="Arial" w:hint="eastAsia"/>
                  <w:sz w:val="18"/>
                </w:rPr>
                <w:t>Y</w:t>
              </w:r>
              <w:r>
                <w:rPr>
                  <w:rFonts w:ascii="Arial" w:hAnsi="Arial" w:cs="Arial"/>
                  <w:sz w:val="18"/>
                </w:rPr>
                <w:t>es</w:t>
              </w:r>
            </w:ins>
          </w:p>
        </w:tc>
        <w:tc>
          <w:tcPr>
            <w:tcW w:w="586" w:type="dxa"/>
          </w:tcPr>
          <w:p w14:paraId="23CFF3BE" w14:textId="1DB75AF3" w:rsidR="00BC0837" w:rsidRDefault="00BC0837" w:rsidP="00BC0837">
            <w:pPr>
              <w:keepNext/>
              <w:keepLines/>
              <w:jc w:val="center"/>
              <w:rPr>
                <w:ins w:id="373" w:author="作成者"/>
                <w:rFonts w:ascii="Arial" w:hAnsi="Arial" w:cs="Arial"/>
                <w:sz w:val="18"/>
                <w:lang w:eastAsia="zh-CN"/>
              </w:rPr>
            </w:pPr>
            <w:ins w:id="374" w:author="作成者">
              <w:r>
                <w:rPr>
                  <w:rFonts w:ascii="Arial" w:hAnsi="Arial" w:cs="Arial" w:hint="eastAsia"/>
                  <w:sz w:val="18"/>
                </w:rPr>
                <w:t>Y</w:t>
              </w:r>
              <w:r>
                <w:rPr>
                  <w:rFonts w:ascii="Arial" w:hAnsi="Arial" w:cs="Arial"/>
                  <w:sz w:val="18"/>
                </w:rPr>
                <w:t>es</w:t>
              </w:r>
            </w:ins>
          </w:p>
        </w:tc>
        <w:tc>
          <w:tcPr>
            <w:tcW w:w="586" w:type="dxa"/>
            <w:vAlign w:val="center"/>
          </w:tcPr>
          <w:p w14:paraId="7BC67837" w14:textId="1E28D526" w:rsidR="00BC0837" w:rsidRDefault="00BC0837" w:rsidP="00BC0837">
            <w:pPr>
              <w:keepNext/>
              <w:keepLines/>
              <w:jc w:val="center"/>
              <w:rPr>
                <w:ins w:id="375" w:author="作成者"/>
                <w:rFonts w:ascii="Arial" w:hAnsi="Arial" w:cs="Arial"/>
                <w:sz w:val="18"/>
                <w:lang w:eastAsia="zh-CN"/>
              </w:rPr>
            </w:pPr>
            <w:ins w:id="376" w:author="作成者">
              <w:r>
                <w:rPr>
                  <w:rFonts w:ascii="Arial" w:hAnsi="Arial" w:cs="Arial" w:hint="eastAsia"/>
                  <w:sz w:val="18"/>
                </w:rPr>
                <w:t>Y</w:t>
              </w:r>
              <w:r>
                <w:rPr>
                  <w:rFonts w:ascii="Arial" w:hAnsi="Arial" w:cs="Arial"/>
                  <w:sz w:val="18"/>
                </w:rPr>
                <w:t>es</w:t>
              </w:r>
            </w:ins>
          </w:p>
        </w:tc>
        <w:tc>
          <w:tcPr>
            <w:tcW w:w="586" w:type="dxa"/>
          </w:tcPr>
          <w:p w14:paraId="07FEDF07" w14:textId="77777777" w:rsidR="00BC0837" w:rsidRDefault="00BC0837" w:rsidP="00BC0837">
            <w:pPr>
              <w:keepNext/>
              <w:keepLines/>
              <w:jc w:val="center"/>
              <w:rPr>
                <w:ins w:id="377" w:author="作成者"/>
                <w:rFonts w:ascii="Arial" w:hAnsi="Arial" w:cs="Arial"/>
                <w:sz w:val="18"/>
                <w:lang w:eastAsia="zh-CN"/>
              </w:rPr>
            </w:pPr>
          </w:p>
        </w:tc>
        <w:tc>
          <w:tcPr>
            <w:tcW w:w="586" w:type="dxa"/>
            <w:vAlign w:val="center"/>
          </w:tcPr>
          <w:p w14:paraId="57BECB8F" w14:textId="1F85E77A" w:rsidR="00BC0837" w:rsidRDefault="00BC0837" w:rsidP="00BC0837">
            <w:pPr>
              <w:keepNext/>
              <w:keepLines/>
              <w:jc w:val="center"/>
              <w:rPr>
                <w:ins w:id="378" w:author="作成者"/>
                <w:rFonts w:ascii="Arial" w:hAnsi="Arial" w:cs="Arial"/>
                <w:sz w:val="18"/>
                <w:lang w:eastAsia="zh-CN"/>
              </w:rPr>
            </w:pPr>
            <w:ins w:id="379" w:author="作成者">
              <w:r>
                <w:rPr>
                  <w:rFonts w:ascii="Arial" w:hAnsi="Arial" w:cs="Arial" w:hint="eastAsia"/>
                  <w:sz w:val="18"/>
                </w:rPr>
                <w:t>Y</w:t>
              </w:r>
              <w:r>
                <w:rPr>
                  <w:rFonts w:ascii="Arial" w:hAnsi="Arial" w:cs="Arial"/>
                  <w:sz w:val="18"/>
                </w:rPr>
                <w:t>es</w:t>
              </w:r>
            </w:ins>
          </w:p>
        </w:tc>
        <w:tc>
          <w:tcPr>
            <w:tcW w:w="586" w:type="dxa"/>
          </w:tcPr>
          <w:p w14:paraId="4D9419BF" w14:textId="77777777" w:rsidR="00BC0837" w:rsidRDefault="00BC0837" w:rsidP="00BC0837">
            <w:pPr>
              <w:keepNext/>
              <w:keepLines/>
              <w:jc w:val="center"/>
              <w:rPr>
                <w:ins w:id="380" w:author="作成者"/>
                <w:rFonts w:ascii="Arial" w:hAnsi="Arial" w:cs="Arial"/>
                <w:sz w:val="18"/>
                <w:lang w:eastAsia="zh-CN"/>
              </w:rPr>
            </w:pPr>
          </w:p>
        </w:tc>
        <w:tc>
          <w:tcPr>
            <w:tcW w:w="586" w:type="dxa"/>
          </w:tcPr>
          <w:p w14:paraId="45AC8456" w14:textId="6F0DF089" w:rsidR="00BC0837" w:rsidRDefault="00BC0837" w:rsidP="00BC0837">
            <w:pPr>
              <w:keepNext/>
              <w:keepLines/>
              <w:jc w:val="center"/>
              <w:rPr>
                <w:ins w:id="381" w:author="作成者"/>
                <w:rFonts w:ascii="Arial" w:hAnsi="Arial" w:cs="Arial"/>
                <w:sz w:val="18"/>
                <w:lang w:eastAsia="zh-CN"/>
              </w:rPr>
            </w:pPr>
            <w:ins w:id="382" w:author="作成者">
              <w:r>
                <w:rPr>
                  <w:rFonts w:ascii="Arial" w:hAnsi="Arial" w:cs="Arial" w:hint="eastAsia"/>
                  <w:sz w:val="18"/>
                </w:rPr>
                <w:t>Y</w:t>
              </w:r>
              <w:r>
                <w:rPr>
                  <w:rFonts w:ascii="Arial" w:hAnsi="Arial" w:cs="Arial"/>
                  <w:sz w:val="18"/>
                </w:rPr>
                <w:t>es</w:t>
              </w:r>
            </w:ins>
          </w:p>
        </w:tc>
        <w:tc>
          <w:tcPr>
            <w:tcW w:w="1186" w:type="dxa"/>
            <w:vMerge/>
            <w:vAlign w:val="center"/>
          </w:tcPr>
          <w:p w14:paraId="401DF7F8" w14:textId="77777777" w:rsidR="00BC0837" w:rsidRDefault="00BC0837" w:rsidP="00BC0837">
            <w:pPr>
              <w:keepNext/>
              <w:keepLines/>
              <w:jc w:val="center"/>
              <w:rPr>
                <w:ins w:id="383" w:author="作成者"/>
                <w:rFonts w:ascii="Arial" w:hAnsi="Arial" w:cs="Arial"/>
                <w:sz w:val="18"/>
              </w:rPr>
            </w:pPr>
          </w:p>
        </w:tc>
      </w:tr>
    </w:tbl>
    <w:p w14:paraId="273FB90D" w14:textId="77777777" w:rsidR="00E86616" w:rsidRDefault="00E86616">
      <w:pPr>
        <w:pStyle w:val="TH"/>
        <w:rPr>
          <w:ins w:id="384" w:author="作成者"/>
        </w:rPr>
      </w:pPr>
    </w:p>
    <w:p w14:paraId="52AAF785" w14:textId="77777777" w:rsidR="00E86616" w:rsidRDefault="00E86616">
      <w:pPr>
        <w:pStyle w:val="TH"/>
        <w:rPr>
          <w:ins w:id="385" w:author="作成者"/>
        </w:rPr>
      </w:pPr>
    </w:p>
    <w:p w14:paraId="03E69451" w14:textId="77777777" w:rsidR="00E86616" w:rsidRDefault="00A34035">
      <w:pPr>
        <w:pStyle w:val="3"/>
        <w:rPr>
          <w:ins w:id="386" w:author="作成者"/>
          <w:rFonts w:cs="Arial"/>
        </w:rPr>
      </w:pPr>
      <w:bookmarkStart w:id="387" w:name="_Toc521068531"/>
      <w:bookmarkStart w:id="388" w:name="_Toc528077788"/>
      <w:ins w:id="389" w:author="作成者">
        <w:r>
          <w:rPr>
            <w:rFonts w:cs="Arial"/>
          </w:rPr>
          <w:t>6.X.3</w:t>
        </w:r>
        <w:r>
          <w:rPr>
            <w:rFonts w:cs="Arial"/>
          </w:rPr>
          <w:tab/>
          <w:t>Co-existence studies</w:t>
        </w:r>
        <w:bookmarkEnd w:id="387"/>
        <w:bookmarkEnd w:id="388"/>
      </w:ins>
    </w:p>
    <w:p w14:paraId="3FD4A996" w14:textId="0A5F9946" w:rsidR="00E86616" w:rsidRDefault="00A34035">
      <w:pPr>
        <w:rPr>
          <w:ins w:id="390" w:author="作成者"/>
          <w:rFonts w:ascii="Times New Roman" w:hAnsi="Times New Roman" w:cs="Times New Roman"/>
          <w:sz w:val="20"/>
          <w:szCs w:val="21"/>
        </w:rPr>
      </w:pPr>
      <w:bookmarkStart w:id="391" w:name="_Toc436488794"/>
      <w:bookmarkStart w:id="392" w:name="_Toc465190675"/>
      <w:ins w:id="393" w:author="作成者">
        <w:r>
          <w:rPr>
            <w:rFonts w:ascii="Times New Roman" w:hAnsi="Times New Roman" w:cs="Times New Roman"/>
            <w:sz w:val="20"/>
            <w:szCs w:val="21"/>
          </w:rPr>
          <w:t>Based on the co-existence studies of DC_</w:t>
        </w:r>
        <w:r w:rsidR="009A0D10">
          <w:rPr>
            <w:rFonts w:ascii="Times New Roman" w:hAnsi="Times New Roman" w:cs="Times New Roman"/>
            <w:sz w:val="20"/>
            <w:szCs w:val="21"/>
          </w:rPr>
          <w:t>8</w:t>
        </w:r>
        <w:r>
          <w:rPr>
            <w:rFonts w:ascii="Times New Roman" w:hAnsi="Times New Roman" w:cs="Times New Roman"/>
            <w:sz w:val="20"/>
            <w:szCs w:val="21"/>
          </w:rPr>
          <w:t>A-n</w:t>
        </w:r>
        <w:r w:rsidR="009A0D10">
          <w:rPr>
            <w:rFonts w:ascii="Times New Roman" w:hAnsi="Times New Roman" w:cs="Times New Roman"/>
            <w:sz w:val="20"/>
            <w:szCs w:val="21"/>
          </w:rPr>
          <w:t>28</w:t>
        </w:r>
        <w:r>
          <w:rPr>
            <w:rFonts w:ascii="Times New Roman" w:hAnsi="Times New Roman" w:cs="Times New Roman"/>
            <w:sz w:val="20"/>
            <w:szCs w:val="21"/>
          </w:rPr>
          <w:t>A and DC_</w:t>
        </w:r>
        <w:r w:rsidR="009A0D10">
          <w:rPr>
            <w:rFonts w:ascii="Times New Roman" w:hAnsi="Times New Roman" w:cs="Times New Roman"/>
            <w:sz w:val="20"/>
            <w:szCs w:val="21"/>
          </w:rPr>
          <w:t>8</w:t>
        </w:r>
        <w:r>
          <w:rPr>
            <w:rFonts w:ascii="Times New Roman" w:hAnsi="Times New Roman" w:cs="Times New Roman"/>
            <w:sz w:val="20"/>
            <w:szCs w:val="21"/>
          </w:rPr>
          <w:t>A-n</w:t>
        </w:r>
        <w:r w:rsidR="009A0D10">
          <w:rPr>
            <w:rFonts w:ascii="Times New Roman" w:hAnsi="Times New Roman" w:cs="Times New Roman"/>
            <w:sz w:val="20"/>
            <w:szCs w:val="21"/>
          </w:rPr>
          <w:t>79</w:t>
        </w:r>
        <w:r>
          <w:rPr>
            <w:rFonts w:ascii="Times New Roman" w:hAnsi="Times New Roman" w:cs="Times New Roman"/>
            <w:sz w:val="20"/>
            <w:szCs w:val="21"/>
          </w:rPr>
          <w:t xml:space="preserve">A, 5th </w:t>
        </w:r>
        <w:r>
          <w:rPr>
            <w:rFonts w:ascii="Times New Roman" w:hAnsi="Times New Roman" w:cs="Times New Roman"/>
            <w:sz w:val="20"/>
            <w:szCs w:val="21"/>
            <w:lang w:eastAsia="ko-KR"/>
          </w:rPr>
          <w:t xml:space="preserve">order IMD </w:t>
        </w:r>
        <w:r>
          <w:rPr>
            <w:rFonts w:ascii="Times New Roman" w:hAnsi="Times New Roman" w:cs="Times New Roman"/>
            <w:sz w:val="20"/>
            <w:szCs w:val="21"/>
          </w:rPr>
          <w:t xml:space="preserve">generated by dual uplink of Band </w:t>
        </w:r>
        <w:r w:rsidR="009A0D10">
          <w:rPr>
            <w:rFonts w:ascii="Times New Roman" w:hAnsi="Times New Roman" w:cs="Times New Roman"/>
            <w:sz w:val="20"/>
            <w:szCs w:val="21"/>
            <w:lang w:eastAsia="zh-TW"/>
          </w:rPr>
          <w:lastRenderedPageBreak/>
          <w:t>8</w:t>
        </w:r>
        <w:r>
          <w:rPr>
            <w:rFonts w:ascii="Times New Roman" w:hAnsi="Times New Roman" w:cs="Times New Roman"/>
            <w:sz w:val="20"/>
            <w:szCs w:val="21"/>
          </w:rPr>
          <w:t xml:space="preserve"> + Band n</w:t>
        </w:r>
        <w:r w:rsidR="009A0D10">
          <w:rPr>
            <w:rFonts w:ascii="Times New Roman" w:hAnsi="Times New Roman" w:cs="Times New Roman"/>
            <w:sz w:val="20"/>
            <w:szCs w:val="21"/>
          </w:rPr>
          <w:t>28</w:t>
        </w:r>
        <w:r>
          <w:rPr>
            <w:rFonts w:ascii="Times New Roman" w:hAnsi="Times New Roman" w:cs="Times New Roman"/>
            <w:sz w:val="20"/>
            <w:szCs w:val="21"/>
          </w:rPr>
          <w:t xml:space="preserve"> </w:t>
        </w:r>
        <w:r>
          <w:rPr>
            <w:rFonts w:ascii="Times New Roman" w:hAnsi="Times New Roman" w:cs="Times New Roman"/>
            <w:sz w:val="20"/>
            <w:szCs w:val="21"/>
            <w:lang w:eastAsia="ko-KR"/>
          </w:rPr>
          <w:t xml:space="preserve">may also fall into own Rx of band </w:t>
        </w:r>
        <w:r>
          <w:rPr>
            <w:rFonts w:ascii="Times New Roman" w:hAnsi="Times New Roman" w:cs="Times New Roman"/>
            <w:sz w:val="20"/>
            <w:szCs w:val="21"/>
            <w:lang w:eastAsia="zh-TW"/>
          </w:rPr>
          <w:t>n</w:t>
        </w:r>
        <w:r w:rsidR="009A0D10">
          <w:rPr>
            <w:rFonts w:ascii="Times New Roman" w:hAnsi="Times New Roman" w:cs="Times New Roman"/>
            <w:sz w:val="20"/>
            <w:szCs w:val="21"/>
            <w:lang w:eastAsia="zh-TW"/>
          </w:rPr>
          <w:t>79</w:t>
        </w:r>
        <w:r w:rsidR="00B510E2">
          <w:rPr>
            <w:rFonts w:ascii="Times New Roman" w:hAnsi="Times New Roman" w:cs="Times New Roman"/>
            <w:sz w:val="20"/>
            <w:szCs w:val="21"/>
            <w:lang w:eastAsia="zh-TW"/>
          </w:rPr>
          <w:t xml:space="preserve"> and </w:t>
        </w:r>
        <w:r w:rsidR="00B510E2">
          <w:rPr>
            <w:rFonts w:ascii="Times New Roman" w:hAnsi="Times New Roman" w:cs="Times New Roman"/>
            <w:sz w:val="20"/>
            <w:szCs w:val="21"/>
          </w:rPr>
          <w:t xml:space="preserve">5th </w:t>
        </w:r>
        <w:r w:rsidR="00B510E2">
          <w:rPr>
            <w:rFonts w:ascii="Times New Roman" w:hAnsi="Times New Roman" w:cs="Times New Roman"/>
            <w:sz w:val="20"/>
            <w:szCs w:val="21"/>
            <w:lang w:eastAsia="ko-KR"/>
          </w:rPr>
          <w:t xml:space="preserve">order IMD </w:t>
        </w:r>
        <w:r w:rsidR="00B510E2">
          <w:rPr>
            <w:rFonts w:ascii="Times New Roman" w:hAnsi="Times New Roman" w:cs="Times New Roman"/>
            <w:sz w:val="20"/>
            <w:szCs w:val="21"/>
          </w:rPr>
          <w:t xml:space="preserve">generated by dual uplink of Band </w:t>
        </w:r>
        <w:r w:rsidR="00B510E2">
          <w:rPr>
            <w:rFonts w:ascii="Times New Roman" w:hAnsi="Times New Roman" w:cs="Times New Roman"/>
            <w:sz w:val="20"/>
            <w:szCs w:val="21"/>
            <w:lang w:eastAsia="zh-TW"/>
          </w:rPr>
          <w:t>8</w:t>
        </w:r>
        <w:r w:rsidR="00B510E2">
          <w:rPr>
            <w:rFonts w:ascii="Times New Roman" w:hAnsi="Times New Roman" w:cs="Times New Roman"/>
            <w:sz w:val="20"/>
            <w:szCs w:val="21"/>
          </w:rPr>
          <w:t xml:space="preserve"> + Band n79 </w:t>
        </w:r>
        <w:r w:rsidR="00B510E2">
          <w:rPr>
            <w:rFonts w:ascii="Times New Roman" w:hAnsi="Times New Roman" w:cs="Times New Roman"/>
            <w:sz w:val="20"/>
            <w:szCs w:val="21"/>
            <w:lang w:eastAsia="ko-KR"/>
          </w:rPr>
          <w:t xml:space="preserve">may also fall into own Rx of band </w:t>
        </w:r>
        <w:r w:rsidR="00B510E2">
          <w:rPr>
            <w:rFonts w:ascii="Times New Roman" w:hAnsi="Times New Roman" w:cs="Times New Roman"/>
            <w:sz w:val="20"/>
            <w:szCs w:val="21"/>
            <w:lang w:eastAsia="zh-TW"/>
          </w:rPr>
          <w:t>n28</w:t>
        </w:r>
        <w:r>
          <w:rPr>
            <w:rFonts w:ascii="Times New Roman" w:hAnsi="Times New Roman" w:cs="Times New Roman"/>
            <w:sz w:val="20"/>
            <w:szCs w:val="21"/>
            <w:lang w:eastAsia="zh-TW"/>
          </w:rPr>
          <w:t xml:space="preserve">. </w:t>
        </w:r>
      </w:ins>
    </w:p>
    <w:p w14:paraId="5C7AC83E" w14:textId="77777777" w:rsidR="00E86616" w:rsidRDefault="00E86616">
      <w:pPr>
        <w:rPr>
          <w:ins w:id="394" w:author="作成者"/>
        </w:rPr>
      </w:pPr>
    </w:p>
    <w:p w14:paraId="6D60C9D0" w14:textId="77777777" w:rsidR="00E86616" w:rsidRDefault="00A34035">
      <w:pPr>
        <w:pStyle w:val="3"/>
        <w:rPr>
          <w:ins w:id="395" w:author="作成者"/>
          <w:rFonts w:cs="Arial"/>
          <w:szCs w:val="28"/>
        </w:rPr>
      </w:pPr>
      <w:bookmarkStart w:id="396" w:name="_Toc521068532"/>
      <w:bookmarkStart w:id="397" w:name="_Toc528077789"/>
      <w:bookmarkEnd w:id="391"/>
      <w:bookmarkEnd w:id="392"/>
      <w:ins w:id="398" w:author="作成者">
        <w:r>
          <w:rPr>
            <w:rFonts w:cs="Arial"/>
            <w:szCs w:val="28"/>
          </w:rPr>
          <w:t>6.X.4</w:t>
        </w:r>
        <w:r>
          <w:rPr>
            <w:rFonts w:cs="Arial"/>
            <w:szCs w:val="28"/>
            <w:lang w:eastAsia="sv-SE"/>
          </w:rPr>
          <w:tab/>
        </w:r>
        <w:r>
          <w:rPr>
            <w:rFonts w:cs="Arial"/>
            <w:szCs w:val="28"/>
          </w:rPr>
          <w:t>∆T</w:t>
        </w:r>
        <w:r>
          <w:rPr>
            <w:rFonts w:cs="Arial"/>
            <w:szCs w:val="28"/>
            <w:vertAlign w:val="subscript"/>
          </w:rPr>
          <w:t>IB</w:t>
        </w:r>
        <w:r>
          <w:rPr>
            <w:rFonts w:cs="Arial"/>
            <w:szCs w:val="28"/>
          </w:rPr>
          <w:t xml:space="preserve"> and ∆R</w:t>
        </w:r>
        <w:r>
          <w:rPr>
            <w:rFonts w:cs="Arial"/>
            <w:szCs w:val="28"/>
            <w:vertAlign w:val="subscript"/>
          </w:rPr>
          <w:t>IB</w:t>
        </w:r>
        <w:r>
          <w:rPr>
            <w:rFonts w:cs="Arial"/>
            <w:szCs w:val="28"/>
          </w:rPr>
          <w:t xml:space="preserve"> values</w:t>
        </w:r>
        <w:bookmarkEnd w:id="396"/>
        <w:bookmarkEnd w:id="397"/>
      </w:ins>
    </w:p>
    <w:p w14:paraId="352B21DB" w14:textId="279F655E" w:rsidR="00E86616" w:rsidRDefault="00A34035">
      <w:pPr>
        <w:rPr>
          <w:ins w:id="399" w:author="作成者"/>
          <w:rFonts w:ascii="Times New Roman" w:hAnsi="Times New Roman" w:cs="Times New Roman"/>
          <w:sz w:val="20"/>
          <w:szCs w:val="21"/>
        </w:rPr>
      </w:pPr>
      <w:ins w:id="400" w:author="作成者">
        <w:r>
          <w:rPr>
            <w:rFonts w:ascii="Times New Roman" w:hAnsi="Times New Roman" w:cs="Times New Roman"/>
            <w:sz w:val="20"/>
            <w:szCs w:val="21"/>
          </w:rPr>
          <w:t>For DC_</w:t>
        </w:r>
        <w:r w:rsidR="009A0D10">
          <w:rPr>
            <w:rFonts w:ascii="Times New Roman" w:hAnsi="Times New Roman" w:cs="Times New Roman"/>
            <w:sz w:val="20"/>
            <w:szCs w:val="21"/>
          </w:rPr>
          <w:t>8</w:t>
        </w:r>
        <w:r>
          <w:rPr>
            <w:rFonts w:ascii="Times New Roman" w:hAnsi="Times New Roman" w:cs="Times New Roman"/>
            <w:sz w:val="20"/>
            <w:szCs w:val="21"/>
          </w:rPr>
          <w:t>_n</w:t>
        </w:r>
        <w:r w:rsidR="009A0D10">
          <w:rPr>
            <w:rFonts w:ascii="Times New Roman" w:hAnsi="Times New Roman" w:cs="Times New Roman"/>
            <w:sz w:val="20"/>
            <w:szCs w:val="21"/>
          </w:rPr>
          <w:t>28</w:t>
        </w:r>
        <w:r>
          <w:rPr>
            <w:rFonts w:ascii="Times New Roman" w:hAnsi="Times New Roman" w:cs="Times New Roman"/>
            <w:sz w:val="20"/>
            <w:szCs w:val="21"/>
          </w:rPr>
          <w:t>-n</w:t>
        </w:r>
        <w:r w:rsidR="009A0D10">
          <w:rPr>
            <w:rFonts w:ascii="Times New Roman" w:hAnsi="Times New Roman" w:cs="Times New Roman"/>
            <w:sz w:val="20"/>
            <w:szCs w:val="21"/>
          </w:rPr>
          <w:t>79</w:t>
        </w:r>
        <w:r>
          <w:rPr>
            <w:rFonts w:ascii="Times New Roman" w:hAnsi="Times New Roman" w:cs="Times New Roman"/>
            <w:sz w:val="20"/>
            <w:szCs w:val="21"/>
          </w:rPr>
          <w:t xml:space="preserve">, the </w:t>
        </w:r>
        <w:r>
          <w:rPr>
            <w:rFonts w:ascii="Times New Roman" w:hAnsi="Times New Roman" w:cs="Times New Roman"/>
            <w:sz w:val="20"/>
            <w:szCs w:val="21"/>
          </w:rPr>
          <w:sym w:font="Symbol" w:char="F044"/>
        </w:r>
        <w:proofErr w:type="spellStart"/>
        <w:proofErr w:type="gramStart"/>
        <w:r>
          <w:rPr>
            <w:rFonts w:ascii="Times New Roman" w:hAnsi="Times New Roman" w:cs="Times New Roman"/>
            <w:sz w:val="20"/>
            <w:szCs w:val="21"/>
          </w:rPr>
          <w:t>T</w:t>
        </w:r>
        <w:r>
          <w:rPr>
            <w:rFonts w:ascii="Times New Roman" w:hAnsi="Times New Roman" w:cs="Times New Roman"/>
            <w:sz w:val="20"/>
            <w:szCs w:val="21"/>
            <w:vertAlign w:val="subscript"/>
          </w:rPr>
          <w:t>IB,c</w:t>
        </w:r>
        <w:proofErr w:type="spellEnd"/>
        <w:proofErr w:type="gramEnd"/>
        <w:r>
          <w:rPr>
            <w:rFonts w:ascii="Times New Roman" w:hAnsi="Times New Roman" w:cs="Times New Roman"/>
            <w:sz w:val="20"/>
            <w:szCs w:val="21"/>
          </w:rPr>
          <w:t xml:space="preserve"> and </w:t>
        </w:r>
        <w:r>
          <w:rPr>
            <w:rFonts w:ascii="Times New Roman" w:hAnsi="Times New Roman" w:cs="Times New Roman"/>
            <w:sz w:val="20"/>
            <w:szCs w:val="21"/>
          </w:rPr>
          <w:sym w:font="Symbol" w:char="F044"/>
        </w:r>
        <w:proofErr w:type="spellStart"/>
        <w:r>
          <w:rPr>
            <w:rFonts w:ascii="Times New Roman" w:hAnsi="Times New Roman" w:cs="Times New Roman"/>
            <w:sz w:val="20"/>
            <w:szCs w:val="21"/>
          </w:rPr>
          <w:t>R</w:t>
        </w:r>
        <w:r>
          <w:rPr>
            <w:rFonts w:ascii="Times New Roman" w:hAnsi="Times New Roman" w:cs="Times New Roman"/>
            <w:sz w:val="20"/>
            <w:szCs w:val="21"/>
            <w:vertAlign w:val="subscript"/>
          </w:rPr>
          <w:t>IB,c</w:t>
        </w:r>
        <w:proofErr w:type="spellEnd"/>
        <w:r>
          <w:rPr>
            <w:rFonts w:ascii="Times New Roman" w:hAnsi="Times New Roman" w:cs="Times New Roman"/>
            <w:sz w:val="20"/>
            <w:szCs w:val="21"/>
          </w:rPr>
          <w:t xml:space="preserve"> values are given in the tables below.</w:t>
        </w:r>
      </w:ins>
    </w:p>
    <w:p w14:paraId="52BE9A9C" w14:textId="77777777" w:rsidR="00E86616" w:rsidRDefault="00A34035">
      <w:pPr>
        <w:pStyle w:val="TH"/>
        <w:rPr>
          <w:ins w:id="401" w:author="作成者"/>
        </w:rPr>
      </w:pPr>
      <w:ins w:id="402" w:author="作成者">
        <w:r>
          <w:t>Table 6.X.4</w:t>
        </w:r>
        <w:r>
          <w:rPr>
            <w:lang w:eastAsia="zh-CN"/>
          </w:rPr>
          <w:t>-</w:t>
        </w:r>
        <w:r>
          <w:t xml:space="preserve">1: </w:t>
        </w:r>
        <w:proofErr w:type="spellStart"/>
        <w:r>
          <w:t>Δ</w:t>
        </w:r>
        <w:proofErr w:type="gramStart"/>
        <w:r>
          <w:t>T</w:t>
        </w:r>
        <w:r>
          <w:rPr>
            <w:vertAlign w:val="subscript"/>
          </w:rPr>
          <w:t>IB,c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049"/>
        <w:gridCol w:w="2340"/>
      </w:tblGrid>
      <w:tr w:rsidR="00E86616" w14:paraId="6FE4E805" w14:textId="77777777">
        <w:trPr>
          <w:tblHeader/>
          <w:jc w:val="center"/>
          <w:ins w:id="403" w:author="作成者"/>
        </w:trPr>
        <w:tc>
          <w:tcPr>
            <w:tcW w:w="1535" w:type="dxa"/>
            <w:vAlign w:val="center"/>
            <w:hideMark/>
          </w:tcPr>
          <w:p w14:paraId="753E3A85" w14:textId="77777777" w:rsidR="00E86616" w:rsidRDefault="00A34035">
            <w:pPr>
              <w:pStyle w:val="TAH"/>
              <w:rPr>
                <w:ins w:id="404" w:author="作成者"/>
              </w:rPr>
            </w:pPr>
            <w:ins w:id="405" w:author="作成者">
              <w:r>
                <w:t>Inter-band DC Configuration</w:t>
              </w:r>
            </w:ins>
          </w:p>
        </w:tc>
        <w:tc>
          <w:tcPr>
            <w:tcW w:w="2049" w:type="dxa"/>
            <w:vAlign w:val="center"/>
            <w:hideMark/>
          </w:tcPr>
          <w:p w14:paraId="6F57F713" w14:textId="77777777" w:rsidR="00E86616" w:rsidRDefault="00A34035">
            <w:pPr>
              <w:pStyle w:val="TAH"/>
              <w:rPr>
                <w:ins w:id="406" w:author="作成者"/>
              </w:rPr>
            </w:pPr>
            <w:ins w:id="407" w:author="作成者">
              <w:r>
                <w:t>E-UTRA and NR Band</w:t>
              </w:r>
            </w:ins>
          </w:p>
        </w:tc>
        <w:tc>
          <w:tcPr>
            <w:tcW w:w="2340" w:type="dxa"/>
            <w:vAlign w:val="center"/>
            <w:hideMark/>
          </w:tcPr>
          <w:p w14:paraId="1CAE905C" w14:textId="77777777" w:rsidR="00E86616" w:rsidRDefault="00A34035">
            <w:pPr>
              <w:pStyle w:val="TAH"/>
              <w:rPr>
                <w:ins w:id="408" w:author="作成者"/>
              </w:rPr>
            </w:pPr>
            <w:proofErr w:type="spellStart"/>
            <w:ins w:id="409" w:author="作成者">
              <w:r>
                <w:t>Δ</w:t>
              </w:r>
              <w:proofErr w:type="gramStart"/>
              <w:r>
                <w:t>T</w:t>
              </w:r>
              <w:r>
                <w:rPr>
                  <w:vertAlign w:val="subscript"/>
                </w:rPr>
                <w:t>IB,c</w:t>
              </w:r>
              <w:proofErr w:type="spellEnd"/>
              <w:proofErr w:type="gramEnd"/>
              <w:r>
                <w:t xml:space="preserve"> [dB]</w:t>
              </w:r>
            </w:ins>
          </w:p>
        </w:tc>
      </w:tr>
      <w:tr w:rsidR="00E86616" w14:paraId="07C0AC0D" w14:textId="77777777">
        <w:trPr>
          <w:jc w:val="center"/>
          <w:ins w:id="410" w:author="作成者"/>
        </w:trPr>
        <w:tc>
          <w:tcPr>
            <w:tcW w:w="1535" w:type="dxa"/>
            <w:vMerge w:val="restart"/>
            <w:vAlign w:val="center"/>
          </w:tcPr>
          <w:p w14:paraId="3BA5F669" w14:textId="3F93F21B" w:rsidR="00E86616" w:rsidRDefault="00A34035">
            <w:pPr>
              <w:pStyle w:val="TAC"/>
              <w:rPr>
                <w:ins w:id="411" w:author="作成者"/>
              </w:rPr>
            </w:pPr>
            <w:ins w:id="412" w:author="作成者">
              <w:r>
                <w:t>DC_</w:t>
              </w:r>
              <w:r w:rsidR="009A0D10">
                <w:t>8</w:t>
              </w:r>
              <w:r>
                <w:t>_n</w:t>
              </w:r>
              <w:r w:rsidR="009A0D10">
                <w:t>28</w:t>
              </w:r>
              <w:r>
                <w:t>-n</w:t>
              </w:r>
              <w:r w:rsidR="009A0D10">
                <w:t>79</w:t>
              </w:r>
            </w:ins>
          </w:p>
        </w:tc>
        <w:tc>
          <w:tcPr>
            <w:tcW w:w="2049" w:type="dxa"/>
            <w:vAlign w:val="center"/>
          </w:tcPr>
          <w:p w14:paraId="68EAF7E1" w14:textId="29BBB919" w:rsidR="00E86616" w:rsidRDefault="009A0D10">
            <w:pPr>
              <w:pStyle w:val="TAC"/>
              <w:rPr>
                <w:ins w:id="413" w:author="作成者"/>
              </w:rPr>
            </w:pPr>
            <w:ins w:id="414" w:author="作成者">
              <w:r>
                <w:t>8</w:t>
              </w:r>
            </w:ins>
          </w:p>
        </w:tc>
        <w:tc>
          <w:tcPr>
            <w:tcW w:w="2340" w:type="dxa"/>
            <w:vAlign w:val="center"/>
          </w:tcPr>
          <w:p w14:paraId="1934557F" w14:textId="4055B86E" w:rsidR="00E86616" w:rsidRDefault="00D55373">
            <w:pPr>
              <w:pStyle w:val="TAC"/>
              <w:rPr>
                <w:ins w:id="415" w:author="作成者"/>
              </w:rPr>
            </w:pPr>
            <w:ins w:id="416" w:author="作成者">
              <w:r>
                <w:rPr>
                  <w:rFonts w:hint="eastAsia"/>
                </w:rPr>
                <w:t>0</w:t>
              </w:r>
              <w:r>
                <w:t>.6</w:t>
              </w:r>
            </w:ins>
          </w:p>
        </w:tc>
      </w:tr>
      <w:tr w:rsidR="00E86616" w14:paraId="6324A3E3" w14:textId="77777777">
        <w:trPr>
          <w:jc w:val="center"/>
          <w:ins w:id="417" w:author="作成者"/>
        </w:trPr>
        <w:tc>
          <w:tcPr>
            <w:tcW w:w="1535" w:type="dxa"/>
            <w:vMerge/>
            <w:vAlign w:val="center"/>
            <w:hideMark/>
          </w:tcPr>
          <w:p w14:paraId="05952A12" w14:textId="77777777" w:rsidR="00E86616" w:rsidRDefault="00E86616">
            <w:pPr>
              <w:pStyle w:val="TAC"/>
              <w:rPr>
                <w:ins w:id="418" w:author="作成者"/>
              </w:rPr>
            </w:pPr>
          </w:p>
        </w:tc>
        <w:tc>
          <w:tcPr>
            <w:tcW w:w="2049" w:type="dxa"/>
            <w:vAlign w:val="center"/>
            <w:hideMark/>
          </w:tcPr>
          <w:p w14:paraId="467BA29F" w14:textId="21B8ABE8" w:rsidR="00E86616" w:rsidRDefault="00A34035">
            <w:pPr>
              <w:pStyle w:val="TAC"/>
              <w:rPr>
                <w:ins w:id="419" w:author="作成者"/>
                <w:lang w:eastAsia="ko-KR"/>
              </w:rPr>
            </w:pPr>
            <w:ins w:id="420" w:author="作成者">
              <w:r>
                <w:t>n</w:t>
              </w:r>
              <w:r w:rsidR="009A0D10">
                <w:t>28</w:t>
              </w:r>
            </w:ins>
          </w:p>
        </w:tc>
        <w:tc>
          <w:tcPr>
            <w:tcW w:w="2340" w:type="dxa"/>
            <w:vAlign w:val="center"/>
          </w:tcPr>
          <w:p w14:paraId="101A7C71" w14:textId="2882D852" w:rsidR="00E86616" w:rsidRDefault="00D55373">
            <w:pPr>
              <w:pStyle w:val="TAC"/>
              <w:rPr>
                <w:ins w:id="421" w:author="作成者"/>
              </w:rPr>
            </w:pPr>
            <w:ins w:id="422" w:author="作成者">
              <w:r>
                <w:rPr>
                  <w:rFonts w:hint="eastAsia"/>
                </w:rPr>
                <w:t>0</w:t>
              </w:r>
              <w:r>
                <w:t>.5</w:t>
              </w:r>
            </w:ins>
          </w:p>
        </w:tc>
      </w:tr>
      <w:tr w:rsidR="00E86616" w14:paraId="62A7A5AA" w14:textId="77777777">
        <w:trPr>
          <w:trHeight w:val="74"/>
          <w:jc w:val="center"/>
          <w:ins w:id="423" w:author="作成者"/>
        </w:trPr>
        <w:tc>
          <w:tcPr>
            <w:tcW w:w="1535" w:type="dxa"/>
            <w:vMerge/>
            <w:vAlign w:val="center"/>
            <w:hideMark/>
          </w:tcPr>
          <w:p w14:paraId="0FB01515" w14:textId="77777777" w:rsidR="00E86616" w:rsidRDefault="00E86616">
            <w:pPr>
              <w:pStyle w:val="TAC"/>
              <w:rPr>
                <w:ins w:id="424" w:author="作成者"/>
              </w:rPr>
            </w:pPr>
          </w:p>
        </w:tc>
        <w:tc>
          <w:tcPr>
            <w:tcW w:w="2049" w:type="dxa"/>
            <w:vAlign w:val="center"/>
            <w:hideMark/>
          </w:tcPr>
          <w:p w14:paraId="71258365" w14:textId="44A7A31F" w:rsidR="00E86616" w:rsidRDefault="00A34035">
            <w:pPr>
              <w:pStyle w:val="TAC"/>
              <w:rPr>
                <w:ins w:id="425" w:author="作成者"/>
                <w:lang w:eastAsia="ko-KR"/>
              </w:rPr>
            </w:pPr>
            <w:ins w:id="426" w:author="作成者">
              <w:r>
                <w:t>n</w:t>
              </w:r>
              <w:r w:rsidR="009A0D10">
                <w:t>79</w:t>
              </w:r>
            </w:ins>
          </w:p>
        </w:tc>
        <w:tc>
          <w:tcPr>
            <w:tcW w:w="2340" w:type="dxa"/>
          </w:tcPr>
          <w:p w14:paraId="472E9F72" w14:textId="017CA4A7" w:rsidR="00E86616" w:rsidRDefault="00D55373">
            <w:pPr>
              <w:pStyle w:val="TAC"/>
              <w:rPr>
                <w:ins w:id="427" w:author="作成者"/>
              </w:rPr>
            </w:pPr>
            <w:ins w:id="428" w:author="作成者">
              <w:r>
                <w:rPr>
                  <w:rFonts w:hint="eastAsia"/>
                </w:rPr>
                <w:t>0</w:t>
              </w:r>
              <w:r>
                <w:t>.8</w:t>
              </w:r>
            </w:ins>
          </w:p>
        </w:tc>
      </w:tr>
    </w:tbl>
    <w:p w14:paraId="548B4F03" w14:textId="77777777" w:rsidR="00E86616" w:rsidRDefault="00E86616">
      <w:pPr>
        <w:rPr>
          <w:ins w:id="429" w:author="作成者"/>
        </w:rPr>
      </w:pPr>
    </w:p>
    <w:p w14:paraId="7F630146" w14:textId="77777777" w:rsidR="00E86616" w:rsidRDefault="00A34035">
      <w:pPr>
        <w:pStyle w:val="TH"/>
        <w:rPr>
          <w:ins w:id="430" w:author="作成者"/>
        </w:rPr>
      </w:pPr>
      <w:ins w:id="431" w:author="作成者">
        <w:r>
          <w:t>Table 6.X.4-2: ΔR</w:t>
        </w:r>
        <w:r>
          <w:rPr>
            <w:vertAlign w:val="subscript"/>
          </w:rPr>
          <w:t>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052"/>
        <w:gridCol w:w="2340"/>
      </w:tblGrid>
      <w:tr w:rsidR="00E86616" w14:paraId="312F26A5" w14:textId="77777777">
        <w:trPr>
          <w:tblHeader/>
          <w:jc w:val="center"/>
          <w:ins w:id="432" w:author="作成者"/>
        </w:trPr>
        <w:tc>
          <w:tcPr>
            <w:tcW w:w="1535" w:type="dxa"/>
            <w:vAlign w:val="center"/>
            <w:hideMark/>
          </w:tcPr>
          <w:p w14:paraId="1434DCCF" w14:textId="77777777" w:rsidR="00E86616" w:rsidRDefault="00A34035">
            <w:pPr>
              <w:pStyle w:val="TAH"/>
              <w:rPr>
                <w:ins w:id="433" w:author="作成者"/>
              </w:rPr>
            </w:pPr>
            <w:ins w:id="434" w:author="作成者">
              <w:r>
                <w:t>Inter-band DC Configuration</w:t>
              </w:r>
            </w:ins>
          </w:p>
        </w:tc>
        <w:tc>
          <w:tcPr>
            <w:tcW w:w="2052" w:type="dxa"/>
            <w:vAlign w:val="center"/>
            <w:hideMark/>
          </w:tcPr>
          <w:p w14:paraId="4B07A6C6" w14:textId="77777777" w:rsidR="00E86616" w:rsidRDefault="00A34035">
            <w:pPr>
              <w:pStyle w:val="TAH"/>
              <w:rPr>
                <w:ins w:id="435" w:author="作成者"/>
              </w:rPr>
            </w:pPr>
            <w:ins w:id="436" w:author="作成者">
              <w:r>
                <w:t>E-UTRA and NR Band</w:t>
              </w:r>
            </w:ins>
          </w:p>
        </w:tc>
        <w:tc>
          <w:tcPr>
            <w:tcW w:w="2340" w:type="dxa"/>
            <w:vAlign w:val="center"/>
            <w:hideMark/>
          </w:tcPr>
          <w:p w14:paraId="7F95CEE5" w14:textId="77777777" w:rsidR="00E86616" w:rsidRDefault="00A34035">
            <w:pPr>
              <w:pStyle w:val="TAH"/>
              <w:rPr>
                <w:ins w:id="437" w:author="作成者"/>
              </w:rPr>
            </w:pPr>
            <w:ins w:id="438" w:author="作成者">
              <w:r>
                <w:t>ΔR</w:t>
              </w:r>
              <w:r>
                <w:rPr>
                  <w:vertAlign w:val="subscript"/>
                </w:rPr>
                <w:t>IB</w:t>
              </w:r>
              <w:r>
                <w:t xml:space="preserve"> [dB]</w:t>
              </w:r>
            </w:ins>
          </w:p>
        </w:tc>
      </w:tr>
      <w:tr w:rsidR="00E86616" w14:paraId="18D101AC" w14:textId="77777777">
        <w:trPr>
          <w:jc w:val="center"/>
          <w:ins w:id="439" w:author="作成者"/>
        </w:trPr>
        <w:tc>
          <w:tcPr>
            <w:tcW w:w="1535" w:type="dxa"/>
            <w:vMerge w:val="restart"/>
            <w:vAlign w:val="center"/>
          </w:tcPr>
          <w:p w14:paraId="78EA60BA" w14:textId="15506F00" w:rsidR="00E86616" w:rsidRDefault="00A34035">
            <w:pPr>
              <w:pStyle w:val="TAC"/>
              <w:rPr>
                <w:ins w:id="440" w:author="作成者"/>
              </w:rPr>
            </w:pPr>
            <w:ins w:id="441" w:author="作成者">
              <w:r>
                <w:t>DC_</w:t>
              </w:r>
              <w:r w:rsidR="009A0D10">
                <w:t>8</w:t>
              </w:r>
              <w:r>
                <w:t>_n</w:t>
              </w:r>
              <w:r w:rsidR="009A0D10">
                <w:t>28</w:t>
              </w:r>
              <w:r>
                <w:t>-n</w:t>
              </w:r>
              <w:r w:rsidR="009A0D10">
                <w:t>79</w:t>
              </w:r>
            </w:ins>
          </w:p>
        </w:tc>
        <w:tc>
          <w:tcPr>
            <w:tcW w:w="2052" w:type="dxa"/>
            <w:vAlign w:val="center"/>
          </w:tcPr>
          <w:p w14:paraId="528DC923" w14:textId="49BF00B5" w:rsidR="00E86616" w:rsidRDefault="009A0D10">
            <w:pPr>
              <w:pStyle w:val="TAC"/>
              <w:rPr>
                <w:ins w:id="442" w:author="作成者"/>
              </w:rPr>
            </w:pPr>
            <w:ins w:id="443" w:author="作成者">
              <w:r>
                <w:t>8</w:t>
              </w:r>
            </w:ins>
          </w:p>
        </w:tc>
        <w:tc>
          <w:tcPr>
            <w:tcW w:w="2340" w:type="dxa"/>
          </w:tcPr>
          <w:p w14:paraId="246A3070" w14:textId="61D4AE43" w:rsidR="00E86616" w:rsidRDefault="00D55373">
            <w:pPr>
              <w:pStyle w:val="TAC"/>
              <w:rPr>
                <w:ins w:id="444" w:author="作成者"/>
              </w:rPr>
            </w:pPr>
            <w:ins w:id="445" w:author="作成者">
              <w:r>
                <w:rPr>
                  <w:rFonts w:hint="eastAsia"/>
                </w:rPr>
                <w:t>0</w:t>
              </w:r>
              <w:r>
                <w:t>.2</w:t>
              </w:r>
            </w:ins>
          </w:p>
        </w:tc>
      </w:tr>
      <w:tr w:rsidR="00E86616" w14:paraId="6A7B75E3" w14:textId="77777777">
        <w:trPr>
          <w:jc w:val="center"/>
          <w:ins w:id="446" w:author="作成者"/>
        </w:trPr>
        <w:tc>
          <w:tcPr>
            <w:tcW w:w="1535" w:type="dxa"/>
            <w:vMerge/>
            <w:vAlign w:val="center"/>
          </w:tcPr>
          <w:p w14:paraId="2539D3D1" w14:textId="77777777" w:rsidR="00E86616" w:rsidRDefault="00E86616">
            <w:pPr>
              <w:pStyle w:val="TAC"/>
              <w:rPr>
                <w:ins w:id="447" w:author="作成者"/>
              </w:rPr>
            </w:pPr>
          </w:p>
        </w:tc>
        <w:tc>
          <w:tcPr>
            <w:tcW w:w="2052" w:type="dxa"/>
            <w:vAlign w:val="center"/>
          </w:tcPr>
          <w:p w14:paraId="367FB279" w14:textId="3F8AF1F3" w:rsidR="00E86616" w:rsidRDefault="00A34035">
            <w:pPr>
              <w:pStyle w:val="TAC"/>
              <w:rPr>
                <w:ins w:id="448" w:author="作成者"/>
                <w:lang w:eastAsia="ko-KR"/>
              </w:rPr>
            </w:pPr>
            <w:ins w:id="449" w:author="作成者">
              <w:r>
                <w:t>n</w:t>
              </w:r>
              <w:r w:rsidR="009A0D10">
                <w:t>28</w:t>
              </w:r>
            </w:ins>
          </w:p>
        </w:tc>
        <w:tc>
          <w:tcPr>
            <w:tcW w:w="2340" w:type="dxa"/>
          </w:tcPr>
          <w:p w14:paraId="5BEE929D" w14:textId="7719C2A4" w:rsidR="00E86616" w:rsidRDefault="00D55373">
            <w:pPr>
              <w:pStyle w:val="TAC"/>
              <w:rPr>
                <w:ins w:id="450" w:author="作成者"/>
              </w:rPr>
            </w:pPr>
            <w:ins w:id="451" w:author="作成者">
              <w:r>
                <w:rPr>
                  <w:rFonts w:hint="eastAsia"/>
                </w:rPr>
                <w:t>0</w:t>
              </w:r>
              <w:r>
                <w:t>.2</w:t>
              </w:r>
            </w:ins>
          </w:p>
        </w:tc>
      </w:tr>
      <w:tr w:rsidR="00E86616" w14:paraId="51725AE4" w14:textId="77777777">
        <w:trPr>
          <w:trHeight w:val="74"/>
          <w:jc w:val="center"/>
          <w:ins w:id="452" w:author="作成者"/>
        </w:trPr>
        <w:tc>
          <w:tcPr>
            <w:tcW w:w="1535" w:type="dxa"/>
            <w:vMerge/>
            <w:vAlign w:val="center"/>
          </w:tcPr>
          <w:p w14:paraId="1D66720A" w14:textId="77777777" w:rsidR="00E86616" w:rsidRDefault="00E86616">
            <w:pPr>
              <w:pStyle w:val="TAC"/>
              <w:rPr>
                <w:ins w:id="453" w:author="作成者"/>
              </w:rPr>
            </w:pPr>
          </w:p>
        </w:tc>
        <w:tc>
          <w:tcPr>
            <w:tcW w:w="2052" w:type="dxa"/>
            <w:vAlign w:val="center"/>
          </w:tcPr>
          <w:p w14:paraId="7E31A4AC" w14:textId="5070DB15" w:rsidR="00E86616" w:rsidRDefault="00A34035">
            <w:pPr>
              <w:pStyle w:val="TAC"/>
              <w:rPr>
                <w:ins w:id="454" w:author="作成者"/>
                <w:lang w:eastAsia="ko-KR"/>
              </w:rPr>
            </w:pPr>
            <w:ins w:id="455" w:author="作成者">
              <w:r>
                <w:t>n</w:t>
              </w:r>
              <w:r w:rsidR="009A0D10">
                <w:t>79</w:t>
              </w:r>
            </w:ins>
          </w:p>
        </w:tc>
        <w:tc>
          <w:tcPr>
            <w:tcW w:w="2340" w:type="dxa"/>
          </w:tcPr>
          <w:p w14:paraId="51875FC8" w14:textId="29720E9D" w:rsidR="00E86616" w:rsidRDefault="00D55373">
            <w:pPr>
              <w:pStyle w:val="TAC"/>
              <w:rPr>
                <w:ins w:id="456" w:author="作成者"/>
              </w:rPr>
            </w:pPr>
            <w:ins w:id="457" w:author="作成者">
              <w:r>
                <w:rPr>
                  <w:rFonts w:hint="eastAsia"/>
                </w:rPr>
                <w:t>0</w:t>
              </w:r>
              <w:r>
                <w:t>.5</w:t>
              </w:r>
            </w:ins>
          </w:p>
        </w:tc>
      </w:tr>
    </w:tbl>
    <w:p w14:paraId="2B15B180" w14:textId="77777777" w:rsidR="00E86616" w:rsidRDefault="00E86616">
      <w:pPr>
        <w:rPr>
          <w:ins w:id="458" w:author="作成者"/>
        </w:rPr>
      </w:pPr>
    </w:p>
    <w:p w14:paraId="7A4738B7" w14:textId="77777777" w:rsidR="00E86616" w:rsidRDefault="00A34035">
      <w:pPr>
        <w:pStyle w:val="3"/>
        <w:rPr>
          <w:ins w:id="459" w:author="作成者"/>
          <w:rFonts w:ascii="Calibri" w:hAnsi="Calibri"/>
          <w:szCs w:val="22"/>
          <w:lang w:eastAsia="ja-JP"/>
        </w:rPr>
      </w:pPr>
      <w:bookmarkStart w:id="460" w:name="_Toc521068533"/>
      <w:bookmarkStart w:id="461" w:name="_Toc528077790"/>
      <w:ins w:id="462" w:author="作成者">
        <w:r>
          <w:t>6.X.</w:t>
        </w:r>
        <w:r>
          <w:rPr>
            <w:rFonts w:hint="eastAsia"/>
          </w:rPr>
          <w:t>5</w:t>
        </w:r>
        <w:r>
          <w:rPr>
            <w:rFonts w:ascii="Calibri" w:hAnsi="Calibri"/>
            <w:sz w:val="22"/>
            <w:szCs w:val="22"/>
            <w:lang w:eastAsia="sv-SE"/>
          </w:rPr>
          <w:tab/>
        </w:r>
        <w:r>
          <w:rPr>
            <w:rFonts w:hint="eastAsia"/>
            <w:lang w:eastAsia="ja-JP"/>
          </w:rPr>
          <w:t>MSD</w:t>
        </w:r>
        <w:bookmarkEnd w:id="460"/>
        <w:bookmarkEnd w:id="461"/>
      </w:ins>
    </w:p>
    <w:p w14:paraId="1957ADAF" w14:textId="349D1827" w:rsidR="00E86616" w:rsidRDefault="00A34035">
      <w:pPr>
        <w:rPr>
          <w:ins w:id="463" w:author="作成者"/>
          <w:rFonts w:ascii="Times New Roman" w:hAnsi="Times New Roman" w:cs="Times New Roman"/>
          <w:sz w:val="20"/>
          <w:szCs w:val="20"/>
        </w:rPr>
      </w:pPr>
      <w:ins w:id="464" w:author="作成者">
        <w:r>
          <w:rPr>
            <w:rFonts w:ascii="Times New Roman" w:eastAsia="DengXian" w:hAnsi="Times New Roman" w:cs="Times New Roman"/>
            <w:sz w:val="20"/>
            <w:szCs w:val="20"/>
            <w:lang w:eastAsia="zh-CN"/>
          </w:rPr>
          <w:t xml:space="preserve">As mentioned in 6.X.3, </w:t>
        </w:r>
        <w:r>
          <w:rPr>
            <w:rFonts w:ascii="Times New Roman" w:hAnsi="Times New Roman" w:cs="Times New Roman"/>
            <w:sz w:val="20"/>
            <w:szCs w:val="20"/>
          </w:rPr>
          <w:t>IMD5 of B</w:t>
        </w:r>
        <w:r w:rsidR="009A0D10">
          <w:rPr>
            <w:rFonts w:ascii="Times New Roman" w:hAnsi="Times New Roman" w:cs="Times New Roman"/>
            <w:sz w:val="20"/>
            <w:szCs w:val="20"/>
          </w:rPr>
          <w:t>8</w:t>
        </w:r>
        <w:r>
          <w:rPr>
            <w:rFonts w:ascii="Times New Roman" w:hAnsi="Times New Roman" w:cs="Times New Roman"/>
            <w:sz w:val="20"/>
            <w:szCs w:val="20"/>
          </w:rPr>
          <w:t xml:space="preserve"> and n</w:t>
        </w:r>
        <w:r w:rsidR="009A0D10">
          <w:rPr>
            <w:rFonts w:ascii="Times New Roman" w:hAnsi="Times New Roman" w:cs="Times New Roman"/>
            <w:sz w:val="20"/>
            <w:szCs w:val="20"/>
          </w:rPr>
          <w:t>28</w:t>
        </w:r>
        <w:r>
          <w:rPr>
            <w:rFonts w:ascii="Times New Roman" w:hAnsi="Times New Roman" w:cs="Times New Roman"/>
            <w:sz w:val="20"/>
            <w:szCs w:val="20"/>
          </w:rPr>
          <w:t xml:space="preserve"> to Band n</w:t>
        </w:r>
        <w:r w:rsidR="009A0D10">
          <w:rPr>
            <w:rFonts w:ascii="Times New Roman" w:hAnsi="Times New Roman" w:cs="Times New Roman"/>
            <w:sz w:val="20"/>
            <w:szCs w:val="20"/>
          </w:rPr>
          <w:t>79</w:t>
        </w:r>
        <w:r>
          <w:rPr>
            <w:rFonts w:ascii="Times New Roman" w:hAnsi="Times New Roman" w:cs="Times New Roman"/>
            <w:sz w:val="20"/>
            <w:szCs w:val="20"/>
          </w:rPr>
          <w:t xml:space="preserve"> Rx </w:t>
        </w:r>
        <w:r w:rsidR="00CD4195">
          <w:rPr>
            <w:rFonts w:ascii="Times New Roman" w:hAnsi="Times New Roman" w:cs="Times New Roman"/>
            <w:sz w:val="20"/>
            <w:szCs w:val="20"/>
          </w:rPr>
          <w:t xml:space="preserve">and IMD5 of B8 and n79 to Band n28 Rx </w:t>
        </w:r>
        <w:r>
          <w:rPr>
            <w:rFonts w:ascii="Times New Roman" w:hAnsi="Times New Roman" w:cs="Times New Roman"/>
            <w:sz w:val="20"/>
            <w:szCs w:val="20"/>
          </w:rPr>
          <w:t>need to be addressed for REFSENS relaxation. The following values are proposed:</w:t>
        </w:r>
      </w:ins>
    </w:p>
    <w:p w14:paraId="53AEC6F3" w14:textId="77777777" w:rsidR="00E86616" w:rsidRDefault="00A34035">
      <w:pPr>
        <w:pStyle w:val="TH"/>
        <w:rPr>
          <w:ins w:id="465" w:author="作成者"/>
        </w:rPr>
      </w:pPr>
      <w:ins w:id="466" w:author="作成者">
        <w:r>
          <w:t>Table 5.1.x.5-1: Reference sensitivity exceptions due to dual uplink operation for EN-DC in NR FR1 (three bands)</w:t>
        </w:r>
      </w:ins>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146"/>
        <w:gridCol w:w="1160"/>
        <w:gridCol w:w="746"/>
        <w:gridCol w:w="824"/>
        <w:gridCol w:w="1299"/>
        <w:gridCol w:w="634"/>
        <w:gridCol w:w="817"/>
        <w:gridCol w:w="757"/>
      </w:tblGrid>
      <w:tr w:rsidR="00E86616" w14:paraId="42459CC5" w14:textId="77777777" w:rsidTr="00016CEE">
        <w:trPr>
          <w:trHeight w:val="231"/>
          <w:tblHeader/>
          <w:jc w:val="center"/>
          <w:ins w:id="467" w:author="作成者"/>
        </w:trPr>
        <w:tc>
          <w:tcPr>
            <w:tcW w:w="9290" w:type="dxa"/>
            <w:gridSpan w:val="9"/>
            <w:tcBorders>
              <w:bottom w:val="single" w:sz="4" w:space="0" w:color="auto"/>
            </w:tcBorders>
            <w:shd w:val="clear" w:color="auto" w:fill="auto"/>
            <w:vAlign w:val="center"/>
          </w:tcPr>
          <w:p w14:paraId="731330D7" w14:textId="77777777" w:rsidR="00E86616" w:rsidRDefault="00A34035">
            <w:pPr>
              <w:pStyle w:val="TAH"/>
              <w:rPr>
                <w:ins w:id="468" w:author="作成者"/>
              </w:rPr>
            </w:pPr>
            <w:ins w:id="469" w:author="作成者">
              <w:r>
                <w:t>NR or E-UTRA Band / Channel bandwidth / N</w:t>
              </w:r>
              <w:r>
                <w:rPr>
                  <w:vertAlign w:val="subscript"/>
                </w:rPr>
                <w:t>RB</w:t>
              </w:r>
              <w:r>
                <w:t xml:space="preserve"> / MSD</w:t>
              </w:r>
            </w:ins>
          </w:p>
        </w:tc>
      </w:tr>
      <w:tr w:rsidR="00E86616" w14:paraId="2586823A" w14:textId="77777777" w:rsidTr="00016CEE">
        <w:trPr>
          <w:trHeight w:val="231"/>
          <w:tblHeader/>
          <w:jc w:val="center"/>
          <w:ins w:id="470" w:author="作成者"/>
        </w:trPr>
        <w:tc>
          <w:tcPr>
            <w:tcW w:w="1907" w:type="dxa"/>
            <w:tcBorders>
              <w:bottom w:val="single" w:sz="4" w:space="0" w:color="auto"/>
            </w:tcBorders>
            <w:shd w:val="clear" w:color="auto" w:fill="auto"/>
            <w:vAlign w:val="center"/>
          </w:tcPr>
          <w:p w14:paraId="039C045E" w14:textId="77777777" w:rsidR="00E86616" w:rsidRDefault="00A34035">
            <w:pPr>
              <w:keepNext/>
              <w:keepLines/>
              <w:jc w:val="center"/>
              <w:rPr>
                <w:ins w:id="471" w:author="作成者"/>
                <w:rFonts w:ascii="Arial" w:hAnsi="Arial" w:cs="Arial"/>
                <w:b/>
                <w:sz w:val="18"/>
              </w:rPr>
            </w:pPr>
            <w:ins w:id="472" w:author="作成者">
              <w:r>
                <w:rPr>
                  <w:rFonts w:ascii="Arial" w:hAnsi="Arial" w:cs="Arial"/>
                  <w:b/>
                  <w:sz w:val="18"/>
                </w:rPr>
                <w:t>EN-DC Configuration</w:t>
              </w:r>
            </w:ins>
          </w:p>
        </w:tc>
        <w:tc>
          <w:tcPr>
            <w:tcW w:w="1146" w:type="dxa"/>
            <w:tcBorders>
              <w:bottom w:val="single" w:sz="4" w:space="0" w:color="auto"/>
            </w:tcBorders>
            <w:shd w:val="clear" w:color="auto" w:fill="auto"/>
            <w:vAlign w:val="center"/>
          </w:tcPr>
          <w:p w14:paraId="1360329D" w14:textId="77777777" w:rsidR="00E86616" w:rsidRDefault="00A34035">
            <w:pPr>
              <w:keepNext/>
              <w:keepLines/>
              <w:jc w:val="center"/>
              <w:rPr>
                <w:ins w:id="473" w:author="作成者"/>
                <w:rFonts w:ascii="Arial" w:hAnsi="Arial" w:cs="Arial"/>
                <w:b/>
                <w:sz w:val="18"/>
              </w:rPr>
            </w:pPr>
            <w:ins w:id="474" w:author="作成者">
              <w:r>
                <w:rPr>
                  <w:rFonts w:ascii="Arial" w:hAnsi="Arial" w:cs="Arial"/>
                  <w:b/>
                  <w:sz w:val="18"/>
                </w:rPr>
                <w:t>EUTRA/NR band</w:t>
              </w:r>
            </w:ins>
          </w:p>
        </w:tc>
        <w:tc>
          <w:tcPr>
            <w:tcW w:w="1160" w:type="dxa"/>
            <w:tcBorders>
              <w:bottom w:val="single" w:sz="4" w:space="0" w:color="auto"/>
            </w:tcBorders>
            <w:shd w:val="clear" w:color="auto" w:fill="auto"/>
            <w:vAlign w:val="center"/>
          </w:tcPr>
          <w:p w14:paraId="6C8267CE" w14:textId="77777777" w:rsidR="00E86616" w:rsidRDefault="00A34035">
            <w:pPr>
              <w:keepNext/>
              <w:keepLines/>
              <w:jc w:val="center"/>
              <w:rPr>
                <w:ins w:id="475" w:author="作成者"/>
                <w:rFonts w:ascii="Arial" w:hAnsi="Arial" w:cs="Arial"/>
                <w:b/>
                <w:sz w:val="18"/>
              </w:rPr>
            </w:pPr>
            <w:ins w:id="476" w:author="作成者">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ins>
          </w:p>
        </w:tc>
        <w:tc>
          <w:tcPr>
            <w:tcW w:w="746" w:type="dxa"/>
            <w:tcBorders>
              <w:bottom w:val="single" w:sz="4" w:space="0" w:color="auto"/>
            </w:tcBorders>
            <w:shd w:val="clear" w:color="auto" w:fill="auto"/>
            <w:vAlign w:val="center"/>
          </w:tcPr>
          <w:p w14:paraId="61D54192" w14:textId="77777777" w:rsidR="00E86616" w:rsidRDefault="00A34035">
            <w:pPr>
              <w:keepNext/>
              <w:keepLines/>
              <w:jc w:val="center"/>
              <w:rPr>
                <w:ins w:id="477" w:author="作成者"/>
                <w:rFonts w:ascii="Arial" w:hAnsi="Arial" w:cs="Arial"/>
                <w:b/>
                <w:sz w:val="18"/>
              </w:rPr>
            </w:pPr>
            <w:ins w:id="478" w:author="作成者">
              <w:r>
                <w:rPr>
                  <w:rFonts w:ascii="Arial" w:hAnsi="Arial" w:cs="Arial"/>
                  <w:b/>
                  <w:sz w:val="18"/>
                </w:rPr>
                <w:t xml:space="preserve">UL/DL BW </w:t>
              </w:r>
              <w:r>
                <w:rPr>
                  <w:rFonts w:ascii="Arial" w:hAnsi="Arial" w:cs="Arial"/>
                  <w:b/>
                  <w:sz w:val="18"/>
                </w:rPr>
                <w:br/>
                <w:t>(MHz)</w:t>
              </w:r>
            </w:ins>
          </w:p>
        </w:tc>
        <w:tc>
          <w:tcPr>
            <w:tcW w:w="824" w:type="dxa"/>
            <w:tcBorders>
              <w:bottom w:val="single" w:sz="4" w:space="0" w:color="auto"/>
            </w:tcBorders>
            <w:shd w:val="clear" w:color="auto" w:fill="auto"/>
            <w:vAlign w:val="center"/>
          </w:tcPr>
          <w:p w14:paraId="4D416211" w14:textId="77777777" w:rsidR="00E86616" w:rsidRDefault="00A34035">
            <w:pPr>
              <w:keepNext/>
              <w:keepLines/>
              <w:jc w:val="center"/>
              <w:rPr>
                <w:ins w:id="479" w:author="作成者"/>
                <w:rFonts w:ascii="Arial" w:hAnsi="Arial" w:cs="Arial"/>
                <w:b/>
                <w:sz w:val="18"/>
              </w:rPr>
            </w:pPr>
            <w:ins w:id="480" w:author="作成者">
              <w:r>
                <w:rPr>
                  <w:rFonts w:ascii="Arial" w:hAnsi="Arial" w:cs="Arial"/>
                  <w:b/>
                  <w:sz w:val="18"/>
                </w:rPr>
                <w:t>UL</w:t>
              </w:r>
            </w:ins>
          </w:p>
          <w:p w14:paraId="605C12D2" w14:textId="77777777" w:rsidR="00E86616" w:rsidRDefault="00A34035">
            <w:pPr>
              <w:keepNext/>
              <w:keepLines/>
              <w:jc w:val="center"/>
              <w:rPr>
                <w:ins w:id="481" w:author="作成者"/>
                <w:rFonts w:ascii="Arial" w:hAnsi="Arial" w:cs="Arial"/>
                <w:b/>
                <w:sz w:val="18"/>
              </w:rPr>
            </w:pPr>
            <w:ins w:id="482" w:author="作成者">
              <w:r>
                <w:rPr>
                  <w:rFonts w:ascii="Arial" w:hAnsi="Arial" w:cs="Arial"/>
                  <w:b/>
                  <w:sz w:val="18"/>
                </w:rPr>
                <w:t>L</w:t>
              </w:r>
              <w:r>
                <w:rPr>
                  <w:rFonts w:ascii="Arial" w:hAnsi="Arial" w:cs="Arial"/>
                  <w:b/>
                  <w:sz w:val="18"/>
                  <w:vertAlign w:val="subscript"/>
                </w:rPr>
                <w:t>CRB</w:t>
              </w:r>
            </w:ins>
          </w:p>
        </w:tc>
        <w:tc>
          <w:tcPr>
            <w:tcW w:w="1299" w:type="dxa"/>
            <w:tcBorders>
              <w:bottom w:val="single" w:sz="4" w:space="0" w:color="auto"/>
            </w:tcBorders>
            <w:shd w:val="clear" w:color="auto" w:fill="auto"/>
            <w:vAlign w:val="center"/>
          </w:tcPr>
          <w:p w14:paraId="474AEAAA" w14:textId="77777777" w:rsidR="00E86616" w:rsidRDefault="00A34035">
            <w:pPr>
              <w:keepNext/>
              <w:keepLines/>
              <w:jc w:val="center"/>
              <w:rPr>
                <w:ins w:id="483" w:author="作成者"/>
                <w:rFonts w:ascii="Arial" w:hAnsi="Arial" w:cs="Arial"/>
                <w:b/>
                <w:sz w:val="18"/>
              </w:rPr>
            </w:pPr>
            <w:ins w:id="484" w:author="作成者">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ins>
          </w:p>
        </w:tc>
        <w:tc>
          <w:tcPr>
            <w:tcW w:w="634" w:type="dxa"/>
            <w:tcBorders>
              <w:bottom w:val="single" w:sz="4" w:space="0" w:color="auto"/>
            </w:tcBorders>
            <w:shd w:val="clear" w:color="auto" w:fill="auto"/>
            <w:vAlign w:val="center"/>
          </w:tcPr>
          <w:p w14:paraId="20195693" w14:textId="77777777" w:rsidR="00E86616" w:rsidRDefault="00A34035">
            <w:pPr>
              <w:keepNext/>
              <w:keepLines/>
              <w:jc w:val="center"/>
              <w:rPr>
                <w:ins w:id="485" w:author="作成者"/>
                <w:rFonts w:ascii="Arial" w:hAnsi="Arial" w:cs="Arial"/>
                <w:b/>
                <w:sz w:val="18"/>
              </w:rPr>
            </w:pPr>
            <w:ins w:id="486" w:author="作成者">
              <w:r>
                <w:rPr>
                  <w:rFonts w:ascii="Arial" w:hAnsi="Arial" w:cs="Arial"/>
                  <w:b/>
                  <w:sz w:val="18"/>
                </w:rPr>
                <w:t xml:space="preserve">MSD </w:t>
              </w:r>
              <w:r>
                <w:rPr>
                  <w:rFonts w:ascii="Arial" w:hAnsi="Arial" w:cs="Arial"/>
                  <w:b/>
                  <w:sz w:val="18"/>
                </w:rPr>
                <w:br/>
                <w:t>(dB)</w:t>
              </w:r>
            </w:ins>
          </w:p>
        </w:tc>
        <w:tc>
          <w:tcPr>
            <w:tcW w:w="817" w:type="dxa"/>
            <w:tcBorders>
              <w:bottom w:val="single" w:sz="4" w:space="0" w:color="auto"/>
            </w:tcBorders>
            <w:shd w:val="clear" w:color="auto" w:fill="auto"/>
            <w:vAlign w:val="center"/>
          </w:tcPr>
          <w:p w14:paraId="071AFE94" w14:textId="77777777" w:rsidR="00E86616" w:rsidRDefault="00A34035">
            <w:pPr>
              <w:keepNext/>
              <w:keepLines/>
              <w:jc w:val="center"/>
              <w:rPr>
                <w:ins w:id="487" w:author="作成者"/>
                <w:rFonts w:ascii="Arial" w:hAnsi="Arial" w:cs="Arial"/>
                <w:b/>
                <w:sz w:val="18"/>
              </w:rPr>
            </w:pPr>
            <w:ins w:id="488" w:author="作成者">
              <w:r>
                <w:rPr>
                  <w:rFonts w:ascii="Arial" w:hAnsi="Arial" w:cs="Arial"/>
                  <w:b/>
                  <w:sz w:val="18"/>
                </w:rPr>
                <w:t>Duplex mode</w:t>
              </w:r>
            </w:ins>
          </w:p>
        </w:tc>
        <w:tc>
          <w:tcPr>
            <w:tcW w:w="757" w:type="dxa"/>
            <w:tcBorders>
              <w:bottom w:val="single" w:sz="4" w:space="0" w:color="auto"/>
            </w:tcBorders>
          </w:tcPr>
          <w:p w14:paraId="31A51795" w14:textId="77777777" w:rsidR="00E86616" w:rsidRDefault="00A34035">
            <w:pPr>
              <w:keepNext/>
              <w:keepLines/>
              <w:jc w:val="center"/>
              <w:rPr>
                <w:ins w:id="489" w:author="作成者"/>
                <w:rFonts w:ascii="Arial" w:hAnsi="Arial" w:cs="Arial"/>
                <w:b/>
                <w:sz w:val="18"/>
              </w:rPr>
            </w:pPr>
            <w:ins w:id="490" w:author="作成者">
              <w:r>
                <w:rPr>
                  <w:rFonts w:ascii="Arial" w:hAnsi="Arial" w:cs="Arial"/>
                  <w:b/>
                  <w:sz w:val="18"/>
                </w:rPr>
                <w:t>IMD order</w:t>
              </w:r>
            </w:ins>
          </w:p>
        </w:tc>
      </w:tr>
      <w:tr w:rsidR="00016CEE" w14:paraId="48079601" w14:textId="77777777" w:rsidTr="00016CEE">
        <w:trPr>
          <w:trHeight w:val="54"/>
          <w:jc w:val="center"/>
          <w:ins w:id="491" w:author="作成者"/>
        </w:trPr>
        <w:tc>
          <w:tcPr>
            <w:tcW w:w="1907" w:type="dxa"/>
            <w:vMerge w:val="restart"/>
            <w:shd w:val="clear" w:color="auto" w:fill="auto"/>
            <w:vAlign w:val="center"/>
          </w:tcPr>
          <w:p w14:paraId="343EAF68" w14:textId="634100C4" w:rsidR="00016CEE" w:rsidRDefault="00016CEE" w:rsidP="00016CEE">
            <w:pPr>
              <w:keepNext/>
              <w:keepLines/>
              <w:jc w:val="center"/>
              <w:rPr>
                <w:ins w:id="492" w:author="作成者"/>
                <w:rFonts w:ascii="Arial" w:hAnsi="Arial" w:cs="Arial"/>
                <w:sz w:val="18"/>
              </w:rPr>
            </w:pPr>
            <w:ins w:id="493" w:author="作成者">
              <w:r>
                <w:rPr>
                  <w:rFonts w:ascii="Arial" w:hAnsi="Arial" w:cs="Arial"/>
                  <w:sz w:val="18"/>
                </w:rPr>
                <w:t>DC_8A</w:t>
              </w:r>
              <w:r w:rsidR="00062535">
                <w:rPr>
                  <w:rFonts w:ascii="Arial" w:hAnsi="Arial" w:cs="Arial"/>
                  <w:sz w:val="18"/>
                </w:rPr>
                <w:t>_</w:t>
              </w:r>
              <w:r>
                <w:rPr>
                  <w:rFonts w:ascii="Arial" w:hAnsi="Arial" w:cs="Arial"/>
                  <w:sz w:val="18"/>
                </w:rPr>
                <w:t>n28</w:t>
              </w:r>
              <w:r>
                <w:rPr>
                  <w:rFonts w:ascii="Arial" w:eastAsia="Malgun Gothic" w:hAnsi="Arial" w:cs="Arial"/>
                  <w:sz w:val="18"/>
                  <w:lang w:eastAsia="ko-KR"/>
                </w:rPr>
                <w:t>A</w:t>
              </w:r>
              <w:r w:rsidR="00062535">
                <w:rPr>
                  <w:rFonts w:ascii="Arial" w:eastAsia="Malgun Gothic" w:hAnsi="Arial" w:cs="Arial"/>
                  <w:sz w:val="18"/>
                  <w:lang w:eastAsia="ko-KR"/>
                </w:rPr>
                <w:t>-</w:t>
              </w:r>
              <w:r>
                <w:rPr>
                  <w:rFonts w:ascii="Arial" w:hAnsi="Arial" w:cs="Arial"/>
                  <w:sz w:val="18"/>
                </w:rPr>
                <w:t>n79A</w:t>
              </w:r>
            </w:ins>
          </w:p>
        </w:tc>
        <w:tc>
          <w:tcPr>
            <w:tcW w:w="1146" w:type="dxa"/>
            <w:shd w:val="clear" w:color="auto" w:fill="auto"/>
            <w:vAlign w:val="center"/>
          </w:tcPr>
          <w:p w14:paraId="63DBF56E" w14:textId="4DAC486B" w:rsidR="00016CEE" w:rsidRDefault="00016CEE" w:rsidP="00016CEE">
            <w:pPr>
              <w:keepNext/>
              <w:keepLines/>
              <w:jc w:val="center"/>
              <w:rPr>
                <w:ins w:id="494" w:author="作成者"/>
                <w:rFonts w:ascii="Arial" w:hAnsi="Arial" w:cs="Arial"/>
                <w:sz w:val="18"/>
              </w:rPr>
            </w:pPr>
            <w:ins w:id="495" w:author="作成者">
              <w:r>
                <w:rPr>
                  <w:rFonts w:ascii="Arial" w:hAnsi="Arial" w:cs="Arial" w:hint="eastAsia"/>
                  <w:sz w:val="18"/>
                </w:rPr>
                <w:t>8</w:t>
              </w:r>
            </w:ins>
          </w:p>
        </w:tc>
        <w:tc>
          <w:tcPr>
            <w:tcW w:w="1160" w:type="dxa"/>
            <w:shd w:val="clear" w:color="auto" w:fill="auto"/>
            <w:noWrap/>
          </w:tcPr>
          <w:p w14:paraId="08637633" w14:textId="0CABC78D" w:rsidR="00016CEE" w:rsidRDefault="00016CEE" w:rsidP="00016CEE">
            <w:pPr>
              <w:jc w:val="center"/>
              <w:rPr>
                <w:ins w:id="496" w:author="作成者"/>
              </w:rPr>
            </w:pPr>
            <w:ins w:id="497" w:author="作成者">
              <w:r w:rsidRPr="00723A41">
                <w:rPr>
                  <w:rFonts w:hint="eastAsia"/>
                </w:rPr>
                <w:t>T</w:t>
              </w:r>
              <w:r w:rsidRPr="00723A41">
                <w:t>BD</w:t>
              </w:r>
            </w:ins>
          </w:p>
        </w:tc>
        <w:tc>
          <w:tcPr>
            <w:tcW w:w="746" w:type="dxa"/>
            <w:shd w:val="clear" w:color="auto" w:fill="auto"/>
            <w:noWrap/>
          </w:tcPr>
          <w:p w14:paraId="6ABA31F4" w14:textId="15E1DE34" w:rsidR="00016CEE" w:rsidRDefault="00016CEE" w:rsidP="00016CEE">
            <w:pPr>
              <w:jc w:val="center"/>
              <w:rPr>
                <w:ins w:id="498" w:author="作成者"/>
              </w:rPr>
            </w:pPr>
            <w:ins w:id="499" w:author="作成者">
              <w:r w:rsidRPr="00723A41">
                <w:rPr>
                  <w:rFonts w:hint="eastAsia"/>
                </w:rPr>
                <w:t>T</w:t>
              </w:r>
              <w:r w:rsidRPr="00723A41">
                <w:t>BD</w:t>
              </w:r>
            </w:ins>
          </w:p>
        </w:tc>
        <w:tc>
          <w:tcPr>
            <w:tcW w:w="824" w:type="dxa"/>
            <w:shd w:val="clear" w:color="auto" w:fill="auto"/>
            <w:noWrap/>
          </w:tcPr>
          <w:p w14:paraId="041B5D06" w14:textId="30241032" w:rsidR="00016CEE" w:rsidRDefault="00016CEE" w:rsidP="00016CEE">
            <w:pPr>
              <w:jc w:val="center"/>
              <w:rPr>
                <w:ins w:id="500" w:author="作成者"/>
              </w:rPr>
            </w:pPr>
            <w:ins w:id="501" w:author="作成者">
              <w:r w:rsidRPr="00723A41">
                <w:rPr>
                  <w:rFonts w:hint="eastAsia"/>
                </w:rPr>
                <w:t>T</w:t>
              </w:r>
              <w:r w:rsidRPr="00723A41">
                <w:t>BD</w:t>
              </w:r>
            </w:ins>
          </w:p>
        </w:tc>
        <w:tc>
          <w:tcPr>
            <w:tcW w:w="1299" w:type="dxa"/>
            <w:shd w:val="clear" w:color="auto" w:fill="auto"/>
            <w:noWrap/>
          </w:tcPr>
          <w:p w14:paraId="28CC5A91" w14:textId="72F38632" w:rsidR="00016CEE" w:rsidRDefault="00016CEE" w:rsidP="00016CEE">
            <w:pPr>
              <w:jc w:val="center"/>
              <w:rPr>
                <w:ins w:id="502" w:author="作成者"/>
              </w:rPr>
            </w:pPr>
            <w:ins w:id="503" w:author="作成者">
              <w:r w:rsidRPr="00723A41">
                <w:rPr>
                  <w:rFonts w:hint="eastAsia"/>
                </w:rPr>
                <w:t>T</w:t>
              </w:r>
              <w:r w:rsidRPr="00723A41">
                <w:t>BD</w:t>
              </w:r>
            </w:ins>
          </w:p>
        </w:tc>
        <w:tc>
          <w:tcPr>
            <w:tcW w:w="634" w:type="dxa"/>
            <w:shd w:val="clear" w:color="auto" w:fill="auto"/>
            <w:vAlign w:val="center"/>
          </w:tcPr>
          <w:p w14:paraId="42BB26AC" w14:textId="77777777" w:rsidR="00016CEE" w:rsidRDefault="00016CEE" w:rsidP="00016CEE">
            <w:pPr>
              <w:keepNext/>
              <w:keepLines/>
              <w:jc w:val="center"/>
              <w:rPr>
                <w:ins w:id="504" w:author="作成者"/>
                <w:rFonts w:ascii="Arial" w:hAnsi="Arial" w:cs="Arial"/>
                <w:sz w:val="18"/>
              </w:rPr>
            </w:pPr>
            <w:ins w:id="505" w:author="作成者">
              <w:r>
                <w:rPr>
                  <w:rFonts w:ascii="Arial" w:hAnsi="Arial" w:cs="Arial"/>
                  <w:sz w:val="18"/>
                </w:rPr>
                <w:t>N/A</w:t>
              </w:r>
            </w:ins>
          </w:p>
        </w:tc>
        <w:tc>
          <w:tcPr>
            <w:tcW w:w="817" w:type="dxa"/>
            <w:shd w:val="clear" w:color="auto" w:fill="auto"/>
            <w:vAlign w:val="center"/>
          </w:tcPr>
          <w:p w14:paraId="20C75E97" w14:textId="77777777" w:rsidR="00016CEE" w:rsidRDefault="00016CEE" w:rsidP="00016CEE">
            <w:pPr>
              <w:keepNext/>
              <w:keepLines/>
              <w:jc w:val="center"/>
              <w:rPr>
                <w:ins w:id="506" w:author="作成者"/>
                <w:rFonts w:ascii="Arial" w:hAnsi="Arial" w:cs="Arial"/>
                <w:sz w:val="18"/>
              </w:rPr>
            </w:pPr>
            <w:ins w:id="507" w:author="作成者">
              <w:r>
                <w:rPr>
                  <w:rFonts w:ascii="Arial" w:hAnsi="Arial" w:cs="Arial"/>
                  <w:sz w:val="18"/>
                </w:rPr>
                <w:t>FDD</w:t>
              </w:r>
            </w:ins>
          </w:p>
        </w:tc>
        <w:tc>
          <w:tcPr>
            <w:tcW w:w="757" w:type="dxa"/>
            <w:shd w:val="clear" w:color="auto" w:fill="auto"/>
            <w:vAlign w:val="center"/>
          </w:tcPr>
          <w:p w14:paraId="1B8492FC" w14:textId="77777777" w:rsidR="00016CEE" w:rsidRDefault="00016CEE" w:rsidP="00016CEE">
            <w:pPr>
              <w:keepNext/>
              <w:keepLines/>
              <w:jc w:val="center"/>
              <w:rPr>
                <w:ins w:id="508" w:author="作成者"/>
                <w:rFonts w:ascii="Arial" w:hAnsi="Arial" w:cs="Arial"/>
                <w:sz w:val="18"/>
              </w:rPr>
            </w:pPr>
            <w:ins w:id="509" w:author="作成者">
              <w:r>
                <w:rPr>
                  <w:rFonts w:ascii="Arial" w:hAnsi="Arial" w:cs="Arial"/>
                  <w:sz w:val="18"/>
                </w:rPr>
                <w:t>N/A</w:t>
              </w:r>
            </w:ins>
          </w:p>
        </w:tc>
      </w:tr>
      <w:tr w:rsidR="00016CEE" w14:paraId="50359238" w14:textId="77777777" w:rsidTr="00016CEE">
        <w:trPr>
          <w:trHeight w:val="54"/>
          <w:jc w:val="center"/>
          <w:ins w:id="510" w:author="作成者"/>
        </w:trPr>
        <w:tc>
          <w:tcPr>
            <w:tcW w:w="1907" w:type="dxa"/>
            <w:vMerge/>
            <w:shd w:val="clear" w:color="auto" w:fill="auto"/>
            <w:vAlign w:val="center"/>
          </w:tcPr>
          <w:p w14:paraId="661270A3" w14:textId="77777777" w:rsidR="00016CEE" w:rsidRDefault="00016CEE" w:rsidP="00016CEE">
            <w:pPr>
              <w:keepNext/>
              <w:keepLines/>
              <w:jc w:val="center"/>
              <w:rPr>
                <w:ins w:id="511" w:author="作成者"/>
                <w:rFonts w:ascii="Arial" w:hAnsi="Arial" w:cs="Arial"/>
                <w:sz w:val="18"/>
              </w:rPr>
            </w:pPr>
          </w:p>
        </w:tc>
        <w:tc>
          <w:tcPr>
            <w:tcW w:w="1146" w:type="dxa"/>
            <w:shd w:val="clear" w:color="auto" w:fill="auto"/>
            <w:vAlign w:val="center"/>
          </w:tcPr>
          <w:p w14:paraId="6C7819F8" w14:textId="656311D4" w:rsidR="00016CEE" w:rsidRDefault="00016CEE" w:rsidP="00016CEE">
            <w:pPr>
              <w:keepNext/>
              <w:keepLines/>
              <w:jc w:val="center"/>
              <w:rPr>
                <w:ins w:id="512" w:author="作成者"/>
                <w:rFonts w:ascii="Arial" w:hAnsi="Arial" w:cs="Arial"/>
                <w:sz w:val="18"/>
              </w:rPr>
            </w:pPr>
            <w:ins w:id="513" w:author="作成者">
              <w:r>
                <w:rPr>
                  <w:rFonts w:ascii="Arial" w:hAnsi="Arial" w:cs="Arial"/>
                  <w:sz w:val="18"/>
                </w:rPr>
                <w:t>n28</w:t>
              </w:r>
            </w:ins>
          </w:p>
        </w:tc>
        <w:tc>
          <w:tcPr>
            <w:tcW w:w="1160" w:type="dxa"/>
            <w:shd w:val="clear" w:color="auto" w:fill="auto"/>
            <w:noWrap/>
          </w:tcPr>
          <w:p w14:paraId="5689297E" w14:textId="351330EF" w:rsidR="00016CEE" w:rsidRDefault="00016CEE" w:rsidP="00016CEE">
            <w:pPr>
              <w:jc w:val="center"/>
              <w:rPr>
                <w:ins w:id="514" w:author="作成者"/>
              </w:rPr>
            </w:pPr>
            <w:ins w:id="515" w:author="作成者">
              <w:r w:rsidRPr="00723A41">
                <w:rPr>
                  <w:rFonts w:hint="eastAsia"/>
                </w:rPr>
                <w:t>T</w:t>
              </w:r>
              <w:r w:rsidRPr="00723A41">
                <w:t>BD</w:t>
              </w:r>
            </w:ins>
          </w:p>
        </w:tc>
        <w:tc>
          <w:tcPr>
            <w:tcW w:w="746" w:type="dxa"/>
            <w:shd w:val="clear" w:color="auto" w:fill="auto"/>
            <w:noWrap/>
          </w:tcPr>
          <w:p w14:paraId="67099DEA" w14:textId="15163441" w:rsidR="00016CEE" w:rsidRDefault="00016CEE" w:rsidP="00016CEE">
            <w:pPr>
              <w:jc w:val="center"/>
              <w:rPr>
                <w:ins w:id="516" w:author="作成者"/>
              </w:rPr>
            </w:pPr>
            <w:ins w:id="517" w:author="作成者">
              <w:r w:rsidRPr="00723A41">
                <w:rPr>
                  <w:rFonts w:hint="eastAsia"/>
                </w:rPr>
                <w:t>T</w:t>
              </w:r>
              <w:r w:rsidRPr="00723A41">
                <w:t>BD</w:t>
              </w:r>
            </w:ins>
          </w:p>
        </w:tc>
        <w:tc>
          <w:tcPr>
            <w:tcW w:w="824" w:type="dxa"/>
            <w:shd w:val="clear" w:color="auto" w:fill="auto"/>
            <w:noWrap/>
          </w:tcPr>
          <w:p w14:paraId="76FBFD5C" w14:textId="728E162B" w:rsidR="00016CEE" w:rsidRDefault="00016CEE" w:rsidP="00016CEE">
            <w:pPr>
              <w:jc w:val="center"/>
              <w:rPr>
                <w:ins w:id="518" w:author="作成者"/>
              </w:rPr>
            </w:pPr>
            <w:ins w:id="519" w:author="作成者">
              <w:r w:rsidRPr="00723A41">
                <w:rPr>
                  <w:rFonts w:hint="eastAsia"/>
                </w:rPr>
                <w:t>T</w:t>
              </w:r>
              <w:r w:rsidRPr="00723A41">
                <w:t>BD</w:t>
              </w:r>
            </w:ins>
          </w:p>
        </w:tc>
        <w:tc>
          <w:tcPr>
            <w:tcW w:w="1299" w:type="dxa"/>
            <w:shd w:val="clear" w:color="auto" w:fill="auto"/>
            <w:noWrap/>
          </w:tcPr>
          <w:p w14:paraId="3C33AD14" w14:textId="03701B96" w:rsidR="00016CEE" w:rsidRDefault="00016CEE" w:rsidP="00016CEE">
            <w:pPr>
              <w:jc w:val="center"/>
              <w:rPr>
                <w:ins w:id="520" w:author="作成者"/>
              </w:rPr>
            </w:pPr>
            <w:ins w:id="521" w:author="作成者">
              <w:r w:rsidRPr="00723A41">
                <w:rPr>
                  <w:rFonts w:hint="eastAsia"/>
                </w:rPr>
                <w:t>T</w:t>
              </w:r>
              <w:r w:rsidRPr="00723A41">
                <w:t>BD</w:t>
              </w:r>
            </w:ins>
          </w:p>
        </w:tc>
        <w:tc>
          <w:tcPr>
            <w:tcW w:w="634" w:type="dxa"/>
            <w:shd w:val="clear" w:color="auto" w:fill="auto"/>
            <w:vAlign w:val="center"/>
          </w:tcPr>
          <w:p w14:paraId="2583BF72" w14:textId="77777777" w:rsidR="00016CEE" w:rsidRDefault="00016CEE" w:rsidP="00016CEE">
            <w:pPr>
              <w:keepNext/>
              <w:keepLines/>
              <w:jc w:val="center"/>
              <w:rPr>
                <w:ins w:id="522" w:author="作成者"/>
                <w:rFonts w:ascii="Arial" w:hAnsi="Arial" w:cs="Arial"/>
                <w:sz w:val="18"/>
              </w:rPr>
            </w:pPr>
            <w:ins w:id="523" w:author="作成者">
              <w:r>
                <w:rPr>
                  <w:rFonts w:ascii="Arial" w:hAnsi="Arial" w:cs="Arial"/>
                  <w:sz w:val="18"/>
                </w:rPr>
                <w:t>N/A</w:t>
              </w:r>
            </w:ins>
          </w:p>
        </w:tc>
        <w:tc>
          <w:tcPr>
            <w:tcW w:w="817" w:type="dxa"/>
            <w:shd w:val="clear" w:color="auto" w:fill="auto"/>
            <w:vAlign w:val="center"/>
          </w:tcPr>
          <w:p w14:paraId="4A543076" w14:textId="2E7D680B" w:rsidR="00016CEE" w:rsidRDefault="00016CEE" w:rsidP="00016CEE">
            <w:pPr>
              <w:keepNext/>
              <w:keepLines/>
              <w:jc w:val="center"/>
              <w:rPr>
                <w:ins w:id="524" w:author="作成者"/>
                <w:rFonts w:ascii="Arial" w:hAnsi="Arial" w:cs="Arial"/>
                <w:sz w:val="18"/>
              </w:rPr>
            </w:pPr>
            <w:ins w:id="525" w:author="作成者">
              <w:r>
                <w:rPr>
                  <w:rFonts w:ascii="Arial" w:hAnsi="Arial" w:cs="Arial"/>
                  <w:sz w:val="18"/>
                </w:rPr>
                <w:t>FDD</w:t>
              </w:r>
            </w:ins>
          </w:p>
        </w:tc>
        <w:tc>
          <w:tcPr>
            <w:tcW w:w="757" w:type="dxa"/>
            <w:shd w:val="clear" w:color="auto" w:fill="auto"/>
            <w:vAlign w:val="center"/>
          </w:tcPr>
          <w:p w14:paraId="1AD3F39D" w14:textId="77777777" w:rsidR="00016CEE" w:rsidRDefault="00016CEE" w:rsidP="00016CEE">
            <w:pPr>
              <w:keepNext/>
              <w:keepLines/>
              <w:jc w:val="center"/>
              <w:rPr>
                <w:ins w:id="526" w:author="作成者"/>
                <w:rFonts w:ascii="Arial" w:hAnsi="Arial" w:cs="Arial"/>
                <w:sz w:val="18"/>
              </w:rPr>
            </w:pPr>
            <w:ins w:id="527" w:author="作成者">
              <w:r>
                <w:rPr>
                  <w:rFonts w:ascii="Arial" w:hAnsi="Arial" w:cs="Arial"/>
                  <w:sz w:val="18"/>
                </w:rPr>
                <w:t>N/A</w:t>
              </w:r>
            </w:ins>
          </w:p>
        </w:tc>
      </w:tr>
      <w:tr w:rsidR="00016CEE" w14:paraId="4DD3D0C0" w14:textId="77777777" w:rsidTr="00016CEE">
        <w:trPr>
          <w:trHeight w:val="54"/>
          <w:jc w:val="center"/>
          <w:ins w:id="528" w:author="作成者"/>
        </w:trPr>
        <w:tc>
          <w:tcPr>
            <w:tcW w:w="1907" w:type="dxa"/>
            <w:vMerge/>
            <w:shd w:val="clear" w:color="auto" w:fill="auto"/>
            <w:vAlign w:val="center"/>
          </w:tcPr>
          <w:p w14:paraId="3237536C" w14:textId="77777777" w:rsidR="00016CEE" w:rsidRDefault="00016CEE" w:rsidP="00016CEE">
            <w:pPr>
              <w:keepNext/>
              <w:keepLines/>
              <w:jc w:val="center"/>
              <w:rPr>
                <w:ins w:id="529" w:author="作成者"/>
                <w:rFonts w:ascii="Arial" w:hAnsi="Arial" w:cs="Arial"/>
                <w:sz w:val="18"/>
              </w:rPr>
            </w:pPr>
          </w:p>
        </w:tc>
        <w:tc>
          <w:tcPr>
            <w:tcW w:w="1146" w:type="dxa"/>
            <w:shd w:val="clear" w:color="auto" w:fill="auto"/>
            <w:vAlign w:val="center"/>
          </w:tcPr>
          <w:p w14:paraId="0F88315A" w14:textId="24AFCD81" w:rsidR="00016CEE" w:rsidRDefault="00016CEE" w:rsidP="00016CEE">
            <w:pPr>
              <w:keepNext/>
              <w:keepLines/>
              <w:jc w:val="center"/>
              <w:rPr>
                <w:ins w:id="530" w:author="作成者"/>
                <w:rFonts w:ascii="Arial" w:hAnsi="Arial" w:cs="Arial"/>
                <w:sz w:val="18"/>
              </w:rPr>
            </w:pPr>
            <w:ins w:id="531" w:author="作成者">
              <w:r>
                <w:rPr>
                  <w:rFonts w:ascii="Arial" w:hAnsi="Arial" w:cs="Arial" w:hint="eastAsia"/>
                  <w:sz w:val="18"/>
                </w:rPr>
                <w:t>n</w:t>
              </w:r>
              <w:r>
                <w:rPr>
                  <w:rFonts w:ascii="Arial" w:hAnsi="Arial" w:cs="Arial"/>
                  <w:sz w:val="18"/>
                </w:rPr>
                <w:t>79</w:t>
              </w:r>
            </w:ins>
          </w:p>
        </w:tc>
        <w:tc>
          <w:tcPr>
            <w:tcW w:w="1160" w:type="dxa"/>
            <w:shd w:val="clear" w:color="auto" w:fill="auto"/>
            <w:noWrap/>
          </w:tcPr>
          <w:p w14:paraId="76D9F85F" w14:textId="3C4909F4" w:rsidR="00016CEE" w:rsidRDefault="00016CEE" w:rsidP="00016CEE">
            <w:pPr>
              <w:jc w:val="center"/>
              <w:rPr>
                <w:ins w:id="532" w:author="作成者"/>
              </w:rPr>
            </w:pPr>
            <w:ins w:id="533" w:author="作成者">
              <w:r w:rsidRPr="00723A41">
                <w:rPr>
                  <w:rFonts w:hint="eastAsia"/>
                </w:rPr>
                <w:t>T</w:t>
              </w:r>
              <w:r w:rsidRPr="00723A41">
                <w:t>BD</w:t>
              </w:r>
            </w:ins>
          </w:p>
        </w:tc>
        <w:tc>
          <w:tcPr>
            <w:tcW w:w="746" w:type="dxa"/>
            <w:shd w:val="clear" w:color="auto" w:fill="auto"/>
            <w:noWrap/>
          </w:tcPr>
          <w:p w14:paraId="231A5AEF" w14:textId="0FDF6068" w:rsidR="00016CEE" w:rsidRDefault="00016CEE" w:rsidP="00016CEE">
            <w:pPr>
              <w:jc w:val="center"/>
              <w:rPr>
                <w:ins w:id="534" w:author="作成者"/>
              </w:rPr>
            </w:pPr>
            <w:ins w:id="535" w:author="作成者">
              <w:r w:rsidRPr="00723A41">
                <w:rPr>
                  <w:rFonts w:hint="eastAsia"/>
                </w:rPr>
                <w:t>T</w:t>
              </w:r>
              <w:r w:rsidRPr="00723A41">
                <w:t>BD</w:t>
              </w:r>
            </w:ins>
          </w:p>
        </w:tc>
        <w:tc>
          <w:tcPr>
            <w:tcW w:w="824" w:type="dxa"/>
            <w:shd w:val="clear" w:color="auto" w:fill="auto"/>
            <w:noWrap/>
          </w:tcPr>
          <w:p w14:paraId="451F5791" w14:textId="4FF55ED0" w:rsidR="00016CEE" w:rsidRDefault="00016CEE" w:rsidP="00016CEE">
            <w:pPr>
              <w:jc w:val="center"/>
              <w:rPr>
                <w:ins w:id="536" w:author="作成者"/>
              </w:rPr>
            </w:pPr>
            <w:ins w:id="537" w:author="作成者">
              <w:r w:rsidRPr="00723A41">
                <w:rPr>
                  <w:rFonts w:hint="eastAsia"/>
                </w:rPr>
                <w:t>T</w:t>
              </w:r>
              <w:r w:rsidRPr="00723A41">
                <w:t>BD</w:t>
              </w:r>
            </w:ins>
          </w:p>
        </w:tc>
        <w:tc>
          <w:tcPr>
            <w:tcW w:w="1299" w:type="dxa"/>
            <w:shd w:val="clear" w:color="auto" w:fill="auto"/>
            <w:noWrap/>
          </w:tcPr>
          <w:p w14:paraId="5E6F4039" w14:textId="7EDF00DC" w:rsidR="00016CEE" w:rsidRDefault="00016CEE" w:rsidP="00016CEE">
            <w:pPr>
              <w:jc w:val="center"/>
              <w:rPr>
                <w:ins w:id="538" w:author="作成者"/>
              </w:rPr>
            </w:pPr>
            <w:ins w:id="539" w:author="作成者">
              <w:r w:rsidRPr="00723A41">
                <w:rPr>
                  <w:rFonts w:hint="eastAsia"/>
                </w:rPr>
                <w:t>T</w:t>
              </w:r>
              <w:r w:rsidRPr="00723A41">
                <w:t>BD</w:t>
              </w:r>
            </w:ins>
          </w:p>
        </w:tc>
        <w:tc>
          <w:tcPr>
            <w:tcW w:w="634" w:type="dxa"/>
            <w:shd w:val="clear" w:color="auto" w:fill="auto"/>
            <w:vAlign w:val="center"/>
          </w:tcPr>
          <w:p w14:paraId="6CFFAFC8" w14:textId="7C613022" w:rsidR="00016CEE" w:rsidRDefault="00016CEE" w:rsidP="00016CEE">
            <w:pPr>
              <w:keepNext/>
              <w:keepLines/>
              <w:jc w:val="center"/>
              <w:rPr>
                <w:ins w:id="540" w:author="作成者"/>
                <w:rFonts w:ascii="Arial" w:hAnsi="Arial" w:cs="Arial"/>
                <w:sz w:val="18"/>
              </w:rPr>
            </w:pPr>
            <w:ins w:id="541" w:author="作成者">
              <w:r>
                <w:rPr>
                  <w:rFonts w:hint="eastAsia"/>
                </w:rPr>
                <w:t>T</w:t>
              </w:r>
              <w:r>
                <w:t>BD</w:t>
              </w:r>
            </w:ins>
          </w:p>
        </w:tc>
        <w:tc>
          <w:tcPr>
            <w:tcW w:w="817" w:type="dxa"/>
            <w:shd w:val="clear" w:color="auto" w:fill="auto"/>
            <w:vAlign w:val="center"/>
          </w:tcPr>
          <w:p w14:paraId="28078D22" w14:textId="77777777" w:rsidR="00016CEE" w:rsidRDefault="00016CEE" w:rsidP="00016CEE">
            <w:pPr>
              <w:keepNext/>
              <w:keepLines/>
              <w:jc w:val="center"/>
              <w:rPr>
                <w:ins w:id="542" w:author="作成者"/>
                <w:rFonts w:ascii="Arial" w:hAnsi="Arial" w:cs="Arial"/>
                <w:sz w:val="18"/>
              </w:rPr>
            </w:pPr>
            <w:ins w:id="543" w:author="作成者">
              <w:r>
                <w:rPr>
                  <w:rFonts w:ascii="Arial" w:hAnsi="Arial" w:cs="Arial"/>
                  <w:sz w:val="18"/>
                </w:rPr>
                <w:t>FDD</w:t>
              </w:r>
            </w:ins>
          </w:p>
        </w:tc>
        <w:tc>
          <w:tcPr>
            <w:tcW w:w="757" w:type="dxa"/>
            <w:shd w:val="clear" w:color="auto" w:fill="auto"/>
            <w:vAlign w:val="center"/>
          </w:tcPr>
          <w:p w14:paraId="44BE2665" w14:textId="4FB77A85" w:rsidR="00016CEE" w:rsidRDefault="00016CEE" w:rsidP="00016CEE">
            <w:pPr>
              <w:keepNext/>
              <w:keepLines/>
              <w:jc w:val="center"/>
              <w:rPr>
                <w:ins w:id="544" w:author="作成者"/>
                <w:rFonts w:ascii="Arial" w:hAnsi="Arial" w:cs="Arial"/>
                <w:sz w:val="18"/>
              </w:rPr>
            </w:pPr>
            <w:ins w:id="545" w:author="作成者">
              <w:r>
                <w:rPr>
                  <w:rFonts w:ascii="Arial" w:hAnsi="Arial" w:cs="Arial" w:hint="eastAsia"/>
                  <w:sz w:val="18"/>
                </w:rPr>
                <w:t>I</w:t>
              </w:r>
              <w:r>
                <w:rPr>
                  <w:rFonts w:ascii="Arial" w:hAnsi="Arial" w:cs="Arial"/>
                  <w:sz w:val="18"/>
                </w:rPr>
                <w:t>MD5</w:t>
              </w:r>
            </w:ins>
          </w:p>
        </w:tc>
      </w:tr>
      <w:tr w:rsidR="00016CEE" w14:paraId="60D5405E" w14:textId="77777777" w:rsidTr="00016CEE">
        <w:trPr>
          <w:trHeight w:val="54"/>
          <w:jc w:val="center"/>
          <w:ins w:id="546" w:author="作成者"/>
        </w:trPr>
        <w:tc>
          <w:tcPr>
            <w:tcW w:w="1907" w:type="dxa"/>
            <w:vMerge w:val="restart"/>
            <w:shd w:val="clear" w:color="auto" w:fill="auto"/>
            <w:vAlign w:val="center"/>
          </w:tcPr>
          <w:p w14:paraId="521B28EF" w14:textId="2C5F4494" w:rsidR="00016CEE" w:rsidRDefault="00016CEE" w:rsidP="00016CEE">
            <w:pPr>
              <w:keepNext/>
              <w:keepLines/>
              <w:jc w:val="center"/>
              <w:rPr>
                <w:ins w:id="547" w:author="作成者"/>
                <w:rFonts w:ascii="Arial" w:hAnsi="Arial" w:cs="Arial"/>
                <w:sz w:val="18"/>
              </w:rPr>
            </w:pPr>
            <w:ins w:id="548" w:author="作成者">
              <w:r>
                <w:rPr>
                  <w:rFonts w:ascii="Arial" w:hAnsi="Arial" w:cs="Arial"/>
                  <w:sz w:val="18"/>
                </w:rPr>
                <w:t>DC_8A</w:t>
              </w:r>
              <w:r w:rsidR="00062535">
                <w:rPr>
                  <w:rFonts w:ascii="Arial" w:hAnsi="Arial" w:cs="Arial"/>
                  <w:sz w:val="18"/>
                </w:rPr>
                <w:t>_</w:t>
              </w:r>
              <w:r>
                <w:rPr>
                  <w:rFonts w:ascii="Arial" w:hAnsi="Arial" w:cs="Arial"/>
                  <w:sz w:val="18"/>
                </w:rPr>
                <w:t>n28</w:t>
              </w:r>
              <w:r>
                <w:rPr>
                  <w:rFonts w:ascii="Arial" w:eastAsia="Malgun Gothic" w:hAnsi="Arial" w:cs="Arial"/>
                  <w:sz w:val="18"/>
                  <w:lang w:eastAsia="ko-KR"/>
                </w:rPr>
                <w:t>A</w:t>
              </w:r>
              <w:r w:rsidR="00062535">
                <w:rPr>
                  <w:rFonts w:ascii="Arial" w:eastAsia="Malgun Gothic" w:hAnsi="Arial" w:cs="Arial"/>
                  <w:sz w:val="18"/>
                  <w:lang w:eastAsia="ko-KR"/>
                </w:rPr>
                <w:t>-</w:t>
              </w:r>
              <w:r>
                <w:rPr>
                  <w:rFonts w:ascii="Arial" w:hAnsi="Arial" w:cs="Arial"/>
                  <w:sz w:val="18"/>
                </w:rPr>
                <w:t>n79A</w:t>
              </w:r>
            </w:ins>
          </w:p>
        </w:tc>
        <w:tc>
          <w:tcPr>
            <w:tcW w:w="1146" w:type="dxa"/>
            <w:shd w:val="clear" w:color="auto" w:fill="auto"/>
            <w:vAlign w:val="center"/>
          </w:tcPr>
          <w:p w14:paraId="76FE464B" w14:textId="6FD41E3B" w:rsidR="00016CEE" w:rsidRDefault="00016CEE" w:rsidP="00016CEE">
            <w:pPr>
              <w:keepNext/>
              <w:keepLines/>
              <w:jc w:val="center"/>
              <w:rPr>
                <w:ins w:id="549" w:author="作成者"/>
                <w:rFonts w:ascii="Arial" w:hAnsi="Arial" w:cs="Arial"/>
                <w:sz w:val="18"/>
              </w:rPr>
            </w:pPr>
            <w:ins w:id="550" w:author="作成者">
              <w:r>
                <w:rPr>
                  <w:rFonts w:ascii="Arial" w:hAnsi="Arial" w:cs="Arial" w:hint="eastAsia"/>
                  <w:sz w:val="18"/>
                </w:rPr>
                <w:t>8</w:t>
              </w:r>
            </w:ins>
          </w:p>
        </w:tc>
        <w:tc>
          <w:tcPr>
            <w:tcW w:w="1160" w:type="dxa"/>
            <w:shd w:val="clear" w:color="auto" w:fill="auto"/>
            <w:noWrap/>
          </w:tcPr>
          <w:p w14:paraId="13DB938D" w14:textId="590FBA45" w:rsidR="00016CEE" w:rsidRDefault="00016CEE" w:rsidP="00016CEE">
            <w:pPr>
              <w:jc w:val="center"/>
              <w:rPr>
                <w:ins w:id="551" w:author="作成者"/>
              </w:rPr>
            </w:pPr>
            <w:ins w:id="552" w:author="作成者">
              <w:r w:rsidRPr="00723A41">
                <w:rPr>
                  <w:rFonts w:hint="eastAsia"/>
                </w:rPr>
                <w:t>T</w:t>
              </w:r>
              <w:r w:rsidRPr="00723A41">
                <w:t>BD</w:t>
              </w:r>
            </w:ins>
          </w:p>
        </w:tc>
        <w:tc>
          <w:tcPr>
            <w:tcW w:w="746" w:type="dxa"/>
            <w:shd w:val="clear" w:color="auto" w:fill="auto"/>
            <w:noWrap/>
          </w:tcPr>
          <w:p w14:paraId="69B835B4" w14:textId="07823181" w:rsidR="00016CEE" w:rsidRDefault="00016CEE" w:rsidP="00016CEE">
            <w:pPr>
              <w:jc w:val="center"/>
              <w:rPr>
                <w:ins w:id="553" w:author="作成者"/>
              </w:rPr>
            </w:pPr>
            <w:ins w:id="554" w:author="作成者">
              <w:r w:rsidRPr="00723A41">
                <w:rPr>
                  <w:rFonts w:hint="eastAsia"/>
                </w:rPr>
                <w:t>T</w:t>
              </w:r>
              <w:r w:rsidRPr="00723A41">
                <w:t>BD</w:t>
              </w:r>
            </w:ins>
          </w:p>
        </w:tc>
        <w:tc>
          <w:tcPr>
            <w:tcW w:w="824" w:type="dxa"/>
            <w:shd w:val="clear" w:color="auto" w:fill="auto"/>
            <w:noWrap/>
          </w:tcPr>
          <w:p w14:paraId="5AF11E0B" w14:textId="134340AF" w:rsidR="00016CEE" w:rsidRDefault="00016CEE" w:rsidP="00016CEE">
            <w:pPr>
              <w:jc w:val="center"/>
              <w:rPr>
                <w:ins w:id="555" w:author="作成者"/>
              </w:rPr>
            </w:pPr>
            <w:ins w:id="556" w:author="作成者">
              <w:r w:rsidRPr="00723A41">
                <w:rPr>
                  <w:rFonts w:hint="eastAsia"/>
                </w:rPr>
                <w:t>T</w:t>
              </w:r>
              <w:r w:rsidRPr="00723A41">
                <w:t>BD</w:t>
              </w:r>
            </w:ins>
          </w:p>
        </w:tc>
        <w:tc>
          <w:tcPr>
            <w:tcW w:w="1299" w:type="dxa"/>
            <w:shd w:val="clear" w:color="auto" w:fill="auto"/>
            <w:noWrap/>
          </w:tcPr>
          <w:p w14:paraId="6F1A7C29" w14:textId="4C31010A" w:rsidR="00016CEE" w:rsidRDefault="00016CEE" w:rsidP="00016CEE">
            <w:pPr>
              <w:jc w:val="center"/>
              <w:rPr>
                <w:ins w:id="557" w:author="作成者"/>
              </w:rPr>
            </w:pPr>
            <w:ins w:id="558" w:author="作成者">
              <w:r w:rsidRPr="00723A41">
                <w:rPr>
                  <w:rFonts w:hint="eastAsia"/>
                </w:rPr>
                <w:t>T</w:t>
              </w:r>
              <w:r w:rsidRPr="00723A41">
                <w:t>BD</w:t>
              </w:r>
            </w:ins>
          </w:p>
        </w:tc>
        <w:tc>
          <w:tcPr>
            <w:tcW w:w="634" w:type="dxa"/>
            <w:shd w:val="clear" w:color="auto" w:fill="auto"/>
            <w:vAlign w:val="center"/>
          </w:tcPr>
          <w:p w14:paraId="661A2DDF" w14:textId="3798BD69" w:rsidR="00016CEE" w:rsidRDefault="00016CEE" w:rsidP="00016CEE">
            <w:pPr>
              <w:keepNext/>
              <w:keepLines/>
              <w:jc w:val="center"/>
              <w:rPr>
                <w:ins w:id="559" w:author="作成者"/>
                <w:rFonts w:ascii="Arial" w:hAnsi="Arial" w:cs="Arial"/>
                <w:sz w:val="18"/>
              </w:rPr>
            </w:pPr>
            <w:ins w:id="560" w:author="作成者">
              <w:r>
                <w:rPr>
                  <w:rFonts w:ascii="Arial" w:hAnsi="Arial" w:cs="Arial"/>
                  <w:sz w:val="18"/>
                </w:rPr>
                <w:t>N/A</w:t>
              </w:r>
            </w:ins>
          </w:p>
        </w:tc>
        <w:tc>
          <w:tcPr>
            <w:tcW w:w="817" w:type="dxa"/>
            <w:shd w:val="clear" w:color="auto" w:fill="auto"/>
            <w:vAlign w:val="center"/>
          </w:tcPr>
          <w:p w14:paraId="155EC351" w14:textId="79A74845" w:rsidR="00016CEE" w:rsidRDefault="00016CEE" w:rsidP="00016CEE">
            <w:pPr>
              <w:keepNext/>
              <w:keepLines/>
              <w:jc w:val="center"/>
              <w:rPr>
                <w:ins w:id="561" w:author="作成者"/>
                <w:rFonts w:ascii="Arial" w:hAnsi="Arial" w:cs="Arial"/>
                <w:sz w:val="18"/>
              </w:rPr>
            </w:pPr>
            <w:ins w:id="562" w:author="作成者">
              <w:r>
                <w:rPr>
                  <w:rFonts w:ascii="Arial" w:hAnsi="Arial" w:cs="Arial"/>
                  <w:sz w:val="18"/>
                </w:rPr>
                <w:t>FDD</w:t>
              </w:r>
            </w:ins>
          </w:p>
        </w:tc>
        <w:tc>
          <w:tcPr>
            <w:tcW w:w="757" w:type="dxa"/>
            <w:shd w:val="clear" w:color="auto" w:fill="auto"/>
            <w:vAlign w:val="center"/>
          </w:tcPr>
          <w:p w14:paraId="6F77C534" w14:textId="218C8B2F" w:rsidR="00016CEE" w:rsidRDefault="00016CEE" w:rsidP="00016CEE">
            <w:pPr>
              <w:keepNext/>
              <w:keepLines/>
              <w:jc w:val="center"/>
              <w:rPr>
                <w:ins w:id="563" w:author="作成者"/>
                <w:rFonts w:ascii="Arial" w:hAnsi="Arial" w:cs="Arial"/>
                <w:sz w:val="18"/>
              </w:rPr>
            </w:pPr>
            <w:ins w:id="564" w:author="作成者">
              <w:r>
                <w:rPr>
                  <w:rFonts w:ascii="Arial" w:hAnsi="Arial" w:cs="Arial"/>
                  <w:sz w:val="18"/>
                </w:rPr>
                <w:t>N/A</w:t>
              </w:r>
            </w:ins>
          </w:p>
        </w:tc>
      </w:tr>
      <w:tr w:rsidR="00016CEE" w14:paraId="47545CAF" w14:textId="77777777" w:rsidTr="00016CEE">
        <w:trPr>
          <w:trHeight w:val="54"/>
          <w:jc w:val="center"/>
          <w:ins w:id="565" w:author="作成者"/>
        </w:trPr>
        <w:tc>
          <w:tcPr>
            <w:tcW w:w="1907" w:type="dxa"/>
            <w:vMerge/>
            <w:shd w:val="clear" w:color="auto" w:fill="auto"/>
            <w:vAlign w:val="center"/>
          </w:tcPr>
          <w:p w14:paraId="5812D5C5" w14:textId="77777777" w:rsidR="00016CEE" w:rsidRDefault="00016CEE" w:rsidP="00016CEE">
            <w:pPr>
              <w:keepNext/>
              <w:keepLines/>
              <w:jc w:val="center"/>
              <w:rPr>
                <w:ins w:id="566" w:author="作成者"/>
                <w:rFonts w:ascii="Arial" w:hAnsi="Arial" w:cs="Arial"/>
                <w:sz w:val="18"/>
              </w:rPr>
            </w:pPr>
          </w:p>
        </w:tc>
        <w:tc>
          <w:tcPr>
            <w:tcW w:w="1146" w:type="dxa"/>
            <w:shd w:val="clear" w:color="auto" w:fill="auto"/>
            <w:vAlign w:val="center"/>
          </w:tcPr>
          <w:p w14:paraId="659FBB02" w14:textId="577D49EE" w:rsidR="00016CEE" w:rsidRDefault="00016CEE" w:rsidP="00016CEE">
            <w:pPr>
              <w:keepNext/>
              <w:keepLines/>
              <w:jc w:val="center"/>
              <w:rPr>
                <w:ins w:id="567" w:author="作成者"/>
                <w:rFonts w:ascii="Arial" w:hAnsi="Arial" w:cs="Arial"/>
                <w:sz w:val="18"/>
              </w:rPr>
            </w:pPr>
            <w:ins w:id="568" w:author="作成者">
              <w:r>
                <w:rPr>
                  <w:rFonts w:ascii="Arial" w:hAnsi="Arial" w:cs="Arial"/>
                  <w:sz w:val="18"/>
                </w:rPr>
                <w:t>n79</w:t>
              </w:r>
            </w:ins>
          </w:p>
        </w:tc>
        <w:tc>
          <w:tcPr>
            <w:tcW w:w="1160" w:type="dxa"/>
            <w:shd w:val="clear" w:color="auto" w:fill="auto"/>
            <w:noWrap/>
          </w:tcPr>
          <w:p w14:paraId="3BD630C4" w14:textId="4B69C0BB" w:rsidR="00016CEE" w:rsidRDefault="00016CEE" w:rsidP="00016CEE">
            <w:pPr>
              <w:jc w:val="center"/>
              <w:rPr>
                <w:ins w:id="569" w:author="作成者"/>
              </w:rPr>
            </w:pPr>
            <w:ins w:id="570" w:author="作成者">
              <w:r w:rsidRPr="00723A41">
                <w:rPr>
                  <w:rFonts w:hint="eastAsia"/>
                </w:rPr>
                <w:t>T</w:t>
              </w:r>
              <w:r w:rsidRPr="00723A41">
                <w:t>BD</w:t>
              </w:r>
            </w:ins>
          </w:p>
        </w:tc>
        <w:tc>
          <w:tcPr>
            <w:tcW w:w="746" w:type="dxa"/>
            <w:shd w:val="clear" w:color="auto" w:fill="auto"/>
            <w:noWrap/>
          </w:tcPr>
          <w:p w14:paraId="23199E68" w14:textId="28B1CC6D" w:rsidR="00016CEE" w:rsidRDefault="00016CEE" w:rsidP="00016CEE">
            <w:pPr>
              <w:jc w:val="center"/>
              <w:rPr>
                <w:ins w:id="571" w:author="作成者"/>
              </w:rPr>
            </w:pPr>
            <w:ins w:id="572" w:author="作成者">
              <w:r w:rsidRPr="00723A41">
                <w:rPr>
                  <w:rFonts w:hint="eastAsia"/>
                </w:rPr>
                <w:t>T</w:t>
              </w:r>
              <w:r w:rsidRPr="00723A41">
                <w:t>BD</w:t>
              </w:r>
            </w:ins>
          </w:p>
        </w:tc>
        <w:tc>
          <w:tcPr>
            <w:tcW w:w="824" w:type="dxa"/>
            <w:shd w:val="clear" w:color="auto" w:fill="auto"/>
            <w:noWrap/>
          </w:tcPr>
          <w:p w14:paraId="28DEAF09" w14:textId="16153B5D" w:rsidR="00016CEE" w:rsidRDefault="00016CEE" w:rsidP="00016CEE">
            <w:pPr>
              <w:jc w:val="center"/>
              <w:rPr>
                <w:ins w:id="573" w:author="作成者"/>
              </w:rPr>
            </w:pPr>
            <w:ins w:id="574" w:author="作成者">
              <w:r w:rsidRPr="00723A41">
                <w:rPr>
                  <w:rFonts w:hint="eastAsia"/>
                </w:rPr>
                <w:t>T</w:t>
              </w:r>
              <w:r w:rsidRPr="00723A41">
                <w:t>BD</w:t>
              </w:r>
            </w:ins>
          </w:p>
        </w:tc>
        <w:tc>
          <w:tcPr>
            <w:tcW w:w="1299" w:type="dxa"/>
            <w:shd w:val="clear" w:color="auto" w:fill="auto"/>
            <w:noWrap/>
          </w:tcPr>
          <w:p w14:paraId="01EDA90A" w14:textId="0F01C60F" w:rsidR="00016CEE" w:rsidRDefault="00016CEE" w:rsidP="00016CEE">
            <w:pPr>
              <w:jc w:val="center"/>
              <w:rPr>
                <w:ins w:id="575" w:author="作成者"/>
              </w:rPr>
            </w:pPr>
            <w:ins w:id="576" w:author="作成者">
              <w:r w:rsidRPr="00723A41">
                <w:rPr>
                  <w:rFonts w:hint="eastAsia"/>
                </w:rPr>
                <w:t>T</w:t>
              </w:r>
              <w:r w:rsidRPr="00723A41">
                <w:t>BD</w:t>
              </w:r>
            </w:ins>
          </w:p>
        </w:tc>
        <w:tc>
          <w:tcPr>
            <w:tcW w:w="634" w:type="dxa"/>
            <w:shd w:val="clear" w:color="auto" w:fill="auto"/>
            <w:vAlign w:val="center"/>
          </w:tcPr>
          <w:p w14:paraId="157AA406" w14:textId="3256EF68" w:rsidR="00016CEE" w:rsidRDefault="00016CEE" w:rsidP="00016CEE">
            <w:pPr>
              <w:keepNext/>
              <w:keepLines/>
              <w:jc w:val="center"/>
              <w:rPr>
                <w:ins w:id="577" w:author="作成者"/>
                <w:rFonts w:ascii="Arial" w:hAnsi="Arial" w:cs="Arial"/>
                <w:sz w:val="18"/>
              </w:rPr>
            </w:pPr>
            <w:ins w:id="578" w:author="作成者">
              <w:r>
                <w:rPr>
                  <w:rFonts w:ascii="Arial" w:hAnsi="Arial" w:cs="Arial"/>
                  <w:sz w:val="18"/>
                </w:rPr>
                <w:t>N/A</w:t>
              </w:r>
            </w:ins>
          </w:p>
        </w:tc>
        <w:tc>
          <w:tcPr>
            <w:tcW w:w="817" w:type="dxa"/>
            <w:shd w:val="clear" w:color="auto" w:fill="auto"/>
            <w:vAlign w:val="center"/>
          </w:tcPr>
          <w:p w14:paraId="1CF34749" w14:textId="4C9A2A27" w:rsidR="00016CEE" w:rsidRDefault="00016CEE" w:rsidP="00016CEE">
            <w:pPr>
              <w:keepNext/>
              <w:keepLines/>
              <w:jc w:val="center"/>
              <w:rPr>
                <w:ins w:id="579" w:author="作成者"/>
                <w:rFonts w:ascii="Arial" w:hAnsi="Arial" w:cs="Arial"/>
                <w:sz w:val="18"/>
              </w:rPr>
            </w:pPr>
            <w:ins w:id="580" w:author="作成者">
              <w:r>
                <w:rPr>
                  <w:rFonts w:ascii="Arial" w:hAnsi="Arial" w:cs="Arial"/>
                  <w:sz w:val="18"/>
                </w:rPr>
                <w:t>TDD</w:t>
              </w:r>
            </w:ins>
          </w:p>
        </w:tc>
        <w:tc>
          <w:tcPr>
            <w:tcW w:w="757" w:type="dxa"/>
            <w:shd w:val="clear" w:color="auto" w:fill="auto"/>
            <w:vAlign w:val="center"/>
          </w:tcPr>
          <w:p w14:paraId="3C02827A" w14:textId="32DB5D1B" w:rsidR="00016CEE" w:rsidRDefault="00016CEE" w:rsidP="00016CEE">
            <w:pPr>
              <w:keepNext/>
              <w:keepLines/>
              <w:jc w:val="center"/>
              <w:rPr>
                <w:ins w:id="581" w:author="作成者"/>
                <w:rFonts w:ascii="Arial" w:hAnsi="Arial" w:cs="Arial"/>
                <w:sz w:val="18"/>
              </w:rPr>
            </w:pPr>
            <w:ins w:id="582" w:author="作成者">
              <w:r>
                <w:rPr>
                  <w:rFonts w:ascii="Arial" w:hAnsi="Arial" w:cs="Arial"/>
                  <w:sz w:val="18"/>
                </w:rPr>
                <w:t>N/A</w:t>
              </w:r>
            </w:ins>
          </w:p>
        </w:tc>
      </w:tr>
      <w:tr w:rsidR="00016CEE" w14:paraId="3C3BAD2D" w14:textId="77777777" w:rsidTr="00016CEE">
        <w:trPr>
          <w:trHeight w:val="54"/>
          <w:jc w:val="center"/>
          <w:ins w:id="583" w:author="作成者"/>
        </w:trPr>
        <w:tc>
          <w:tcPr>
            <w:tcW w:w="1907" w:type="dxa"/>
            <w:vMerge/>
            <w:shd w:val="clear" w:color="auto" w:fill="auto"/>
            <w:vAlign w:val="center"/>
          </w:tcPr>
          <w:p w14:paraId="051C7173" w14:textId="77777777" w:rsidR="00016CEE" w:rsidRDefault="00016CEE" w:rsidP="00016CEE">
            <w:pPr>
              <w:keepNext/>
              <w:keepLines/>
              <w:jc w:val="center"/>
              <w:rPr>
                <w:ins w:id="584" w:author="作成者"/>
                <w:rFonts w:ascii="Arial" w:hAnsi="Arial" w:cs="Arial"/>
                <w:sz w:val="18"/>
              </w:rPr>
            </w:pPr>
          </w:p>
        </w:tc>
        <w:tc>
          <w:tcPr>
            <w:tcW w:w="1146" w:type="dxa"/>
            <w:shd w:val="clear" w:color="auto" w:fill="auto"/>
            <w:vAlign w:val="center"/>
          </w:tcPr>
          <w:p w14:paraId="2F38EC12" w14:textId="38FDCF28" w:rsidR="00016CEE" w:rsidRDefault="00016CEE" w:rsidP="00016CEE">
            <w:pPr>
              <w:keepNext/>
              <w:keepLines/>
              <w:jc w:val="center"/>
              <w:rPr>
                <w:ins w:id="585" w:author="作成者"/>
                <w:rFonts w:ascii="Arial" w:hAnsi="Arial" w:cs="Arial"/>
                <w:sz w:val="18"/>
              </w:rPr>
            </w:pPr>
            <w:ins w:id="586" w:author="作成者">
              <w:r>
                <w:rPr>
                  <w:rFonts w:ascii="Arial" w:hAnsi="Arial" w:cs="Arial" w:hint="eastAsia"/>
                  <w:sz w:val="18"/>
                </w:rPr>
                <w:t>n</w:t>
              </w:r>
              <w:r>
                <w:rPr>
                  <w:rFonts w:ascii="Arial" w:hAnsi="Arial" w:cs="Arial"/>
                  <w:sz w:val="18"/>
                </w:rPr>
                <w:t>28</w:t>
              </w:r>
            </w:ins>
          </w:p>
        </w:tc>
        <w:tc>
          <w:tcPr>
            <w:tcW w:w="1160" w:type="dxa"/>
            <w:shd w:val="clear" w:color="auto" w:fill="auto"/>
            <w:noWrap/>
          </w:tcPr>
          <w:p w14:paraId="35C53738" w14:textId="3313B3B4" w:rsidR="00016CEE" w:rsidRDefault="00016CEE" w:rsidP="00016CEE">
            <w:pPr>
              <w:jc w:val="center"/>
              <w:rPr>
                <w:ins w:id="587" w:author="作成者"/>
              </w:rPr>
            </w:pPr>
            <w:ins w:id="588" w:author="作成者">
              <w:r w:rsidRPr="00723A41">
                <w:rPr>
                  <w:rFonts w:hint="eastAsia"/>
                </w:rPr>
                <w:t>T</w:t>
              </w:r>
              <w:r w:rsidRPr="00723A41">
                <w:t>BD</w:t>
              </w:r>
            </w:ins>
          </w:p>
        </w:tc>
        <w:tc>
          <w:tcPr>
            <w:tcW w:w="746" w:type="dxa"/>
            <w:shd w:val="clear" w:color="auto" w:fill="auto"/>
            <w:noWrap/>
          </w:tcPr>
          <w:p w14:paraId="69E44086" w14:textId="47FC2BAB" w:rsidR="00016CEE" w:rsidRDefault="00016CEE" w:rsidP="00016CEE">
            <w:pPr>
              <w:jc w:val="center"/>
              <w:rPr>
                <w:ins w:id="589" w:author="作成者"/>
              </w:rPr>
            </w:pPr>
            <w:ins w:id="590" w:author="作成者">
              <w:r w:rsidRPr="00723A41">
                <w:rPr>
                  <w:rFonts w:hint="eastAsia"/>
                </w:rPr>
                <w:t>T</w:t>
              </w:r>
              <w:r w:rsidRPr="00723A41">
                <w:t>BD</w:t>
              </w:r>
            </w:ins>
          </w:p>
        </w:tc>
        <w:tc>
          <w:tcPr>
            <w:tcW w:w="824" w:type="dxa"/>
            <w:shd w:val="clear" w:color="auto" w:fill="auto"/>
            <w:noWrap/>
          </w:tcPr>
          <w:p w14:paraId="748C4512" w14:textId="479324B1" w:rsidR="00016CEE" w:rsidRDefault="00016CEE" w:rsidP="00016CEE">
            <w:pPr>
              <w:jc w:val="center"/>
              <w:rPr>
                <w:ins w:id="591" w:author="作成者"/>
              </w:rPr>
            </w:pPr>
            <w:ins w:id="592" w:author="作成者">
              <w:r w:rsidRPr="00723A41">
                <w:rPr>
                  <w:rFonts w:hint="eastAsia"/>
                </w:rPr>
                <w:t>T</w:t>
              </w:r>
              <w:r w:rsidRPr="00723A41">
                <w:t>BD</w:t>
              </w:r>
            </w:ins>
          </w:p>
        </w:tc>
        <w:tc>
          <w:tcPr>
            <w:tcW w:w="1299" w:type="dxa"/>
            <w:shd w:val="clear" w:color="auto" w:fill="auto"/>
            <w:noWrap/>
          </w:tcPr>
          <w:p w14:paraId="4442AF10" w14:textId="5217F6BA" w:rsidR="00016CEE" w:rsidRDefault="00016CEE" w:rsidP="00016CEE">
            <w:pPr>
              <w:jc w:val="center"/>
              <w:rPr>
                <w:ins w:id="593" w:author="作成者"/>
              </w:rPr>
            </w:pPr>
            <w:ins w:id="594" w:author="作成者">
              <w:r w:rsidRPr="00723A41">
                <w:rPr>
                  <w:rFonts w:hint="eastAsia"/>
                </w:rPr>
                <w:t>T</w:t>
              </w:r>
              <w:r w:rsidRPr="00723A41">
                <w:t>BD</w:t>
              </w:r>
            </w:ins>
          </w:p>
        </w:tc>
        <w:tc>
          <w:tcPr>
            <w:tcW w:w="634" w:type="dxa"/>
            <w:shd w:val="clear" w:color="auto" w:fill="auto"/>
            <w:vAlign w:val="center"/>
          </w:tcPr>
          <w:p w14:paraId="4D42C577" w14:textId="37807E24" w:rsidR="00016CEE" w:rsidRDefault="00016CEE" w:rsidP="00016CEE">
            <w:pPr>
              <w:keepNext/>
              <w:keepLines/>
              <w:jc w:val="center"/>
              <w:rPr>
                <w:ins w:id="595" w:author="作成者"/>
                <w:rFonts w:ascii="Arial" w:hAnsi="Arial" w:cs="Arial"/>
                <w:sz w:val="18"/>
              </w:rPr>
            </w:pPr>
            <w:ins w:id="596" w:author="作成者">
              <w:r>
                <w:rPr>
                  <w:rFonts w:hint="eastAsia"/>
                </w:rPr>
                <w:t>T</w:t>
              </w:r>
              <w:r>
                <w:t>BD</w:t>
              </w:r>
            </w:ins>
          </w:p>
        </w:tc>
        <w:tc>
          <w:tcPr>
            <w:tcW w:w="817" w:type="dxa"/>
            <w:shd w:val="clear" w:color="auto" w:fill="auto"/>
            <w:vAlign w:val="center"/>
          </w:tcPr>
          <w:p w14:paraId="159E391B" w14:textId="377C645B" w:rsidR="00016CEE" w:rsidRDefault="00016CEE" w:rsidP="00016CEE">
            <w:pPr>
              <w:keepNext/>
              <w:keepLines/>
              <w:jc w:val="center"/>
              <w:rPr>
                <w:ins w:id="597" w:author="作成者"/>
                <w:rFonts w:ascii="Arial" w:hAnsi="Arial" w:cs="Arial"/>
                <w:sz w:val="18"/>
              </w:rPr>
            </w:pPr>
            <w:ins w:id="598" w:author="作成者">
              <w:r>
                <w:rPr>
                  <w:rFonts w:ascii="Arial" w:hAnsi="Arial" w:cs="Arial"/>
                  <w:sz w:val="18"/>
                </w:rPr>
                <w:t>FDD</w:t>
              </w:r>
            </w:ins>
          </w:p>
        </w:tc>
        <w:tc>
          <w:tcPr>
            <w:tcW w:w="757" w:type="dxa"/>
            <w:shd w:val="clear" w:color="auto" w:fill="auto"/>
            <w:vAlign w:val="center"/>
          </w:tcPr>
          <w:p w14:paraId="7201703C" w14:textId="36D24A83" w:rsidR="00016CEE" w:rsidRDefault="00016CEE" w:rsidP="00016CEE">
            <w:pPr>
              <w:keepNext/>
              <w:keepLines/>
              <w:jc w:val="center"/>
              <w:rPr>
                <w:ins w:id="599" w:author="作成者"/>
                <w:rFonts w:ascii="Arial" w:hAnsi="Arial" w:cs="Arial"/>
                <w:sz w:val="18"/>
              </w:rPr>
            </w:pPr>
            <w:ins w:id="600" w:author="作成者">
              <w:r>
                <w:rPr>
                  <w:rFonts w:ascii="Arial" w:hAnsi="Arial" w:cs="Arial" w:hint="eastAsia"/>
                  <w:sz w:val="18"/>
                </w:rPr>
                <w:t>I</w:t>
              </w:r>
              <w:r>
                <w:rPr>
                  <w:rFonts w:ascii="Arial" w:hAnsi="Arial" w:cs="Arial"/>
                  <w:sz w:val="18"/>
                </w:rPr>
                <w:t>MD5</w:t>
              </w:r>
            </w:ins>
          </w:p>
        </w:tc>
      </w:tr>
    </w:tbl>
    <w:p w14:paraId="51FC2A58" w14:textId="77777777" w:rsidR="00E86616" w:rsidRDefault="00E86616">
      <w:pPr>
        <w:rPr>
          <w:b/>
          <w:color w:val="0070C0"/>
          <w:sz w:val="32"/>
          <w:szCs w:val="32"/>
        </w:rPr>
      </w:pPr>
    </w:p>
    <w:p w14:paraId="51F14E94" w14:textId="77777777" w:rsidR="00E86616" w:rsidRDefault="00A34035">
      <w:pPr>
        <w:ind w:left="720" w:hanging="720"/>
        <w:rPr>
          <w:b/>
          <w:color w:val="0070C0"/>
          <w:sz w:val="32"/>
          <w:szCs w:val="32"/>
        </w:rPr>
      </w:pPr>
      <w:r>
        <w:rPr>
          <w:rFonts w:hint="eastAsia"/>
          <w:b/>
          <w:color w:val="0070C0"/>
          <w:sz w:val="32"/>
          <w:szCs w:val="32"/>
        </w:rPr>
        <w:t>[</w:t>
      </w:r>
      <w:r>
        <w:rPr>
          <w:b/>
          <w:color w:val="0070C0"/>
          <w:sz w:val="32"/>
          <w:szCs w:val="32"/>
        </w:rPr>
        <w:t>Unchanged Parts Skipped]</w:t>
      </w:r>
    </w:p>
    <w:p w14:paraId="31607116" w14:textId="77777777" w:rsidR="00E86616" w:rsidRDefault="00E86616">
      <w:pPr>
        <w:rPr>
          <w:b/>
          <w:color w:val="0070C0"/>
          <w:sz w:val="32"/>
          <w:szCs w:val="32"/>
        </w:rPr>
      </w:pPr>
    </w:p>
    <w:p w14:paraId="5BDF335B" w14:textId="77777777" w:rsidR="00E86616" w:rsidRDefault="00E86616"/>
    <w:p w14:paraId="1CC20626" w14:textId="77777777" w:rsidR="00E86616" w:rsidRDefault="00A34035">
      <w:pPr>
        <w:pStyle w:val="1"/>
      </w:pPr>
      <w:r>
        <w:t>7.  Reference</w:t>
      </w:r>
    </w:p>
    <w:p w14:paraId="6CEDF3AA" w14:textId="77777777" w:rsidR="009A0D10" w:rsidRDefault="00A34035" w:rsidP="009A0D10">
      <w:pPr>
        <w:pStyle w:val="CRCoverPage"/>
        <w:tabs>
          <w:tab w:val="right" w:pos="9639"/>
        </w:tabs>
        <w:spacing w:after="0"/>
        <w:ind w:left="1500" w:hangingChars="750" w:hanging="1500"/>
        <w:rPr>
          <w:rFonts w:ascii="Times New Roman" w:hAnsi="Times New Roman"/>
          <w:lang w:val="en-US" w:eastAsia="ja-JP"/>
        </w:rPr>
      </w:pPr>
      <w:r>
        <w:rPr>
          <w:rFonts w:ascii="Times New Roman" w:hAnsi="Times New Roman"/>
          <w:lang w:eastAsia="ja-JP"/>
        </w:rPr>
        <w:t>[1</w:t>
      </w:r>
      <w:proofErr w:type="gramStart"/>
      <w:r>
        <w:rPr>
          <w:rFonts w:ascii="Times New Roman" w:hAnsi="Times New Roman"/>
          <w:lang w:eastAsia="ja-JP"/>
        </w:rPr>
        <w:t xml:space="preserve">]  </w:t>
      </w:r>
      <w:r w:rsidR="009A0D10">
        <w:rPr>
          <w:rFonts w:ascii="Times New Roman" w:hAnsi="Times New Roman"/>
          <w:lang w:eastAsia="ja-JP"/>
        </w:rPr>
        <w:t>RP</w:t>
      </w:r>
      <w:proofErr w:type="gramEnd"/>
      <w:r w:rsidR="009A0D10">
        <w:rPr>
          <w:rFonts w:ascii="Times New Roman" w:hAnsi="Times New Roman"/>
          <w:lang w:eastAsia="ja-JP"/>
        </w:rPr>
        <w:t xml:space="preserve">-211043  </w:t>
      </w:r>
      <w:r w:rsidR="009A0D10" w:rsidRPr="00F260FA">
        <w:rPr>
          <w:rFonts w:ascii="Times New Roman" w:hAnsi="Times New Roman"/>
          <w:lang w:eastAsia="ja-JP"/>
        </w:rPr>
        <w:t>Revised WID on DC of x bands (x=1,2,3,4) LTE inter-band CA (</w:t>
      </w:r>
      <w:proofErr w:type="spellStart"/>
      <w:r w:rsidR="009A0D10" w:rsidRPr="00F260FA">
        <w:rPr>
          <w:rFonts w:ascii="Times New Roman" w:hAnsi="Times New Roman"/>
          <w:lang w:eastAsia="ja-JP"/>
        </w:rPr>
        <w:t>xDL</w:t>
      </w:r>
      <w:proofErr w:type="spellEnd"/>
      <w:r w:rsidR="009A0D10" w:rsidRPr="00F260FA">
        <w:rPr>
          <w:rFonts w:ascii="Times New Roman" w:hAnsi="Times New Roman"/>
          <w:lang w:eastAsia="ja-JP"/>
        </w:rPr>
        <w:t>/1UL) and 2 bands NR inter-band CA (2DL/1UL) in Rel-17</w:t>
      </w:r>
      <w:r w:rsidR="009A0D10">
        <w:rPr>
          <w:rFonts w:ascii="Times New Roman" w:hAnsi="Times New Roman"/>
          <w:lang w:val="en-US" w:eastAsia="ja-JP"/>
        </w:rPr>
        <w:t>, LG Electronics</w:t>
      </w:r>
    </w:p>
    <w:p w14:paraId="79E4D32D" w14:textId="7FA9C1A2" w:rsidR="00E86616" w:rsidRPr="009A0D10" w:rsidRDefault="00E86616" w:rsidP="009A0D10">
      <w:pPr>
        <w:pStyle w:val="CRCoverPage"/>
        <w:tabs>
          <w:tab w:val="right" w:pos="9639"/>
        </w:tabs>
        <w:spacing w:after="0"/>
        <w:ind w:left="1500" w:hangingChars="750" w:hanging="1500"/>
        <w:rPr>
          <w:rFonts w:ascii="Times New Roman" w:hAnsi="Times New Roman"/>
          <w:lang w:val="en-US" w:eastAsia="ja-JP"/>
        </w:rPr>
      </w:pPr>
    </w:p>
    <w:p w14:paraId="5A86652D" w14:textId="77777777" w:rsidR="00E86616" w:rsidRDefault="00E86616">
      <w:pPr>
        <w:pStyle w:val="CRCoverPage"/>
        <w:tabs>
          <w:tab w:val="right" w:pos="9639"/>
        </w:tabs>
        <w:spacing w:after="0"/>
      </w:pPr>
    </w:p>
    <w:sectPr w:rsidR="00E86616">
      <w:headerReference w:type="even" r:id="rId8"/>
      <w:footerReference w:type="even" r:id="rId9"/>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97C7D" w14:textId="77777777" w:rsidR="00821DDF" w:rsidRDefault="00821DDF">
      <w:r>
        <w:separator/>
      </w:r>
    </w:p>
  </w:endnote>
  <w:endnote w:type="continuationSeparator" w:id="0">
    <w:p w14:paraId="2F9F062F" w14:textId="77777777" w:rsidR="00821DDF" w:rsidRDefault="00821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DengXian">
    <w:altName w:val="Microsoft YaHei"/>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EC68" w14:textId="77777777" w:rsidR="00E86616" w:rsidRDefault="00A34035">
    <w:pPr>
      <w:pStyle w:val="aa"/>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14:paraId="50403270" w14:textId="77777777" w:rsidR="00E86616" w:rsidRDefault="00E8661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9382" w14:textId="77777777" w:rsidR="00E86616" w:rsidRDefault="00A34035">
    <w:pPr>
      <w:pStyle w:val="aa"/>
      <w:framePr w:wrap="around" w:vAnchor="text" w:hAnchor="margin" w:xAlign="center" w:y="1"/>
      <w:rPr>
        <w:rStyle w:val="aff0"/>
      </w:rPr>
    </w:pPr>
    <w:r>
      <w:rPr>
        <w:rStyle w:val="aff0"/>
      </w:rPr>
      <w:t xml:space="preserve">Page </w:t>
    </w:r>
    <w:r>
      <w:rPr>
        <w:rStyle w:val="aff0"/>
      </w:rPr>
      <w:fldChar w:fldCharType="begin"/>
    </w:r>
    <w:r>
      <w:rPr>
        <w:rStyle w:val="aff0"/>
      </w:rPr>
      <w:instrText xml:space="preserve">PAGE  </w:instrText>
    </w:r>
    <w:r>
      <w:rPr>
        <w:rStyle w:val="aff0"/>
      </w:rPr>
      <w:fldChar w:fldCharType="separate"/>
    </w:r>
    <w:r>
      <w:rPr>
        <w:rStyle w:val="aff0"/>
      </w:rPr>
      <w:t>1</w:t>
    </w:r>
    <w:r>
      <w:rPr>
        <w:rStyle w:val="aff0"/>
      </w:rPr>
      <w:fldChar w:fldCharType="end"/>
    </w:r>
  </w:p>
  <w:p w14:paraId="7A3CA3EF" w14:textId="77777777" w:rsidR="00E86616" w:rsidRDefault="00E8661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2F883" w14:textId="77777777" w:rsidR="00821DDF" w:rsidRDefault="00821DDF">
      <w:r>
        <w:separator/>
      </w:r>
    </w:p>
  </w:footnote>
  <w:footnote w:type="continuationSeparator" w:id="0">
    <w:p w14:paraId="18FC936A" w14:textId="77777777" w:rsidR="00821DDF" w:rsidRDefault="00821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276E7" w14:textId="77777777" w:rsidR="00E86616" w:rsidRDefault="00A3403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5D60"/>
    <w:multiLevelType w:val="hybridMultilevel"/>
    <w:tmpl w:val="BD98FA98"/>
    <w:lvl w:ilvl="0" w:tplc="9FEA7C8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10676D55"/>
    <w:multiLevelType w:val="hybridMultilevel"/>
    <w:tmpl w:val="541AFC7A"/>
    <w:lvl w:ilvl="0" w:tplc="9D960D10">
      <w:start w:val="1"/>
      <w:numFmt w:val="bullet"/>
      <w:lvlText w:val="•"/>
      <w:lvlJc w:val="left"/>
      <w:pPr>
        <w:tabs>
          <w:tab w:val="num" w:pos="720"/>
        </w:tabs>
        <w:ind w:left="720" w:hanging="360"/>
      </w:pPr>
      <w:rPr>
        <w:rFonts w:ascii="Arial" w:hAnsi="Arial" w:hint="default"/>
      </w:rPr>
    </w:lvl>
    <w:lvl w:ilvl="1" w:tplc="6AEE8F54" w:tentative="1">
      <w:start w:val="1"/>
      <w:numFmt w:val="bullet"/>
      <w:lvlText w:val="•"/>
      <w:lvlJc w:val="left"/>
      <w:pPr>
        <w:tabs>
          <w:tab w:val="num" w:pos="1440"/>
        </w:tabs>
        <w:ind w:left="1440" w:hanging="360"/>
      </w:pPr>
      <w:rPr>
        <w:rFonts w:ascii="Arial" w:hAnsi="Arial" w:hint="default"/>
      </w:rPr>
    </w:lvl>
    <w:lvl w:ilvl="2" w:tplc="292C0280" w:tentative="1">
      <w:start w:val="1"/>
      <w:numFmt w:val="bullet"/>
      <w:lvlText w:val="•"/>
      <w:lvlJc w:val="left"/>
      <w:pPr>
        <w:tabs>
          <w:tab w:val="num" w:pos="2160"/>
        </w:tabs>
        <w:ind w:left="2160" w:hanging="360"/>
      </w:pPr>
      <w:rPr>
        <w:rFonts w:ascii="Arial" w:hAnsi="Arial" w:hint="default"/>
      </w:rPr>
    </w:lvl>
    <w:lvl w:ilvl="3" w:tplc="33FA782A" w:tentative="1">
      <w:start w:val="1"/>
      <w:numFmt w:val="bullet"/>
      <w:lvlText w:val="•"/>
      <w:lvlJc w:val="left"/>
      <w:pPr>
        <w:tabs>
          <w:tab w:val="num" w:pos="2880"/>
        </w:tabs>
        <w:ind w:left="2880" w:hanging="360"/>
      </w:pPr>
      <w:rPr>
        <w:rFonts w:ascii="Arial" w:hAnsi="Arial" w:hint="default"/>
      </w:rPr>
    </w:lvl>
    <w:lvl w:ilvl="4" w:tplc="5CD4A618" w:tentative="1">
      <w:start w:val="1"/>
      <w:numFmt w:val="bullet"/>
      <w:lvlText w:val="•"/>
      <w:lvlJc w:val="left"/>
      <w:pPr>
        <w:tabs>
          <w:tab w:val="num" w:pos="3600"/>
        </w:tabs>
        <w:ind w:left="3600" w:hanging="360"/>
      </w:pPr>
      <w:rPr>
        <w:rFonts w:ascii="Arial" w:hAnsi="Arial" w:hint="default"/>
      </w:rPr>
    </w:lvl>
    <w:lvl w:ilvl="5" w:tplc="5198A7E0" w:tentative="1">
      <w:start w:val="1"/>
      <w:numFmt w:val="bullet"/>
      <w:lvlText w:val="•"/>
      <w:lvlJc w:val="left"/>
      <w:pPr>
        <w:tabs>
          <w:tab w:val="num" w:pos="4320"/>
        </w:tabs>
        <w:ind w:left="4320" w:hanging="360"/>
      </w:pPr>
      <w:rPr>
        <w:rFonts w:ascii="Arial" w:hAnsi="Arial" w:hint="default"/>
      </w:rPr>
    </w:lvl>
    <w:lvl w:ilvl="6" w:tplc="B5F63C3C" w:tentative="1">
      <w:start w:val="1"/>
      <w:numFmt w:val="bullet"/>
      <w:lvlText w:val="•"/>
      <w:lvlJc w:val="left"/>
      <w:pPr>
        <w:tabs>
          <w:tab w:val="num" w:pos="5040"/>
        </w:tabs>
        <w:ind w:left="5040" w:hanging="360"/>
      </w:pPr>
      <w:rPr>
        <w:rFonts w:ascii="Arial" w:hAnsi="Arial" w:hint="default"/>
      </w:rPr>
    </w:lvl>
    <w:lvl w:ilvl="7" w:tplc="304EA18C" w:tentative="1">
      <w:start w:val="1"/>
      <w:numFmt w:val="bullet"/>
      <w:lvlText w:val="•"/>
      <w:lvlJc w:val="left"/>
      <w:pPr>
        <w:tabs>
          <w:tab w:val="num" w:pos="5760"/>
        </w:tabs>
        <w:ind w:left="5760" w:hanging="360"/>
      </w:pPr>
      <w:rPr>
        <w:rFonts w:ascii="Arial" w:hAnsi="Arial" w:hint="default"/>
      </w:rPr>
    </w:lvl>
    <w:lvl w:ilvl="8" w:tplc="F37A21D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863E49"/>
    <w:multiLevelType w:val="hybridMultilevel"/>
    <w:tmpl w:val="687E1DFE"/>
    <w:lvl w:ilvl="0" w:tplc="16BA1CCC">
      <w:start w:val="1"/>
      <w:numFmt w:val="bullet"/>
      <w:lvlText w:val="•"/>
      <w:lvlJc w:val="left"/>
      <w:pPr>
        <w:tabs>
          <w:tab w:val="num" w:pos="720"/>
        </w:tabs>
        <w:ind w:left="720" w:hanging="360"/>
      </w:pPr>
      <w:rPr>
        <w:rFonts w:ascii="Arial" w:hAnsi="Arial" w:hint="default"/>
      </w:rPr>
    </w:lvl>
    <w:lvl w:ilvl="1" w:tplc="42401F2C" w:tentative="1">
      <w:start w:val="1"/>
      <w:numFmt w:val="bullet"/>
      <w:lvlText w:val="•"/>
      <w:lvlJc w:val="left"/>
      <w:pPr>
        <w:tabs>
          <w:tab w:val="num" w:pos="1440"/>
        </w:tabs>
        <w:ind w:left="1440" w:hanging="360"/>
      </w:pPr>
      <w:rPr>
        <w:rFonts w:ascii="Arial" w:hAnsi="Arial" w:hint="default"/>
      </w:rPr>
    </w:lvl>
    <w:lvl w:ilvl="2" w:tplc="3AE6F9DE" w:tentative="1">
      <w:start w:val="1"/>
      <w:numFmt w:val="bullet"/>
      <w:lvlText w:val="•"/>
      <w:lvlJc w:val="left"/>
      <w:pPr>
        <w:tabs>
          <w:tab w:val="num" w:pos="2160"/>
        </w:tabs>
        <w:ind w:left="2160" w:hanging="360"/>
      </w:pPr>
      <w:rPr>
        <w:rFonts w:ascii="Arial" w:hAnsi="Arial" w:hint="default"/>
      </w:rPr>
    </w:lvl>
    <w:lvl w:ilvl="3" w:tplc="5B425386" w:tentative="1">
      <w:start w:val="1"/>
      <w:numFmt w:val="bullet"/>
      <w:lvlText w:val="•"/>
      <w:lvlJc w:val="left"/>
      <w:pPr>
        <w:tabs>
          <w:tab w:val="num" w:pos="2880"/>
        </w:tabs>
        <w:ind w:left="2880" w:hanging="360"/>
      </w:pPr>
      <w:rPr>
        <w:rFonts w:ascii="Arial" w:hAnsi="Arial" w:hint="default"/>
      </w:rPr>
    </w:lvl>
    <w:lvl w:ilvl="4" w:tplc="A0B0EDA8" w:tentative="1">
      <w:start w:val="1"/>
      <w:numFmt w:val="bullet"/>
      <w:lvlText w:val="•"/>
      <w:lvlJc w:val="left"/>
      <w:pPr>
        <w:tabs>
          <w:tab w:val="num" w:pos="3600"/>
        </w:tabs>
        <w:ind w:left="3600" w:hanging="360"/>
      </w:pPr>
      <w:rPr>
        <w:rFonts w:ascii="Arial" w:hAnsi="Arial" w:hint="default"/>
      </w:rPr>
    </w:lvl>
    <w:lvl w:ilvl="5" w:tplc="F7B221EA" w:tentative="1">
      <w:start w:val="1"/>
      <w:numFmt w:val="bullet"/>
      <w:lvlText w:val="•"/>
      <w:lvlJc w:val="left"/>
      <w:pPr>
        <w:tabs>
          <w:tab w:val="num" w:pos="4320"/>
        </w:tabs>
        <w:ind w:left="4320" w:hanging="360"/>
      </w:pPr>
      <w:rPr>
        <w:rFonts w:ascii="Arial" w:hAnsi="Arial" w:hint="default"/>
      </w:rPr>
    </w:lvl>
    <w:lvl w:ilvl="6" w:tplc="5164F416" w:tentative="1">
      <w:start w:val="1"/>
      <w:numFmt w:val="bullet"/>
      <w:lvlText w:val="•"/>
      <w:lvlJc w:val="left"/>
      <w:pPr>
        <w:tabs>
          <w:tab w:val="num" w:pos="5040"/>
        </w:tabs>
        <w:ind w:left="5040" w:hanging="360"/>
      </w:pPr>
      <w:rPr>
        <w:rFonts w:ascii="Arial" w:hAnsi="Arial" w:hint="default"/>
      </w:rPr>
    </w:lvl>
    <w:lvl w:ilvl="7" w:tplc="74101432" w:tentative="1">
      <w:start w:val="1"/>
      <w:numFmt w:val="bullet"/>
      <w:lvlText w:val="•"/>
      <w:lvlJc w:val="left"/>
      <w:pPr>
        <w:tabs>
          <w:tab w:val="num" w:pos="5760"/>
        </w:tabs>
        <w:ind w:left="5760" w:hanging="360"/>
      </w:pPr>
      <w:rPr>
        <w:rFonts w:ascii="Arial" w:hAnsi="Arial" w:hint="default"/>
      </w:rPr>
    </w:lvl>
    <w:lvl w:ilvl="8" w:tplc="213A032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 w15:restartNumberingAfterBreak="0">
    <w:nsid w:val="6208090B"/>
    <w:multiLevelType w:val="hybridMultilevel"/>
    <w:tmpl w:val="23921384"/>
    <w:lvl w:ilvl="0" w:tplc="367804DC">
      <w:start w:val="1"/>
      <w:numFmt w:val="bullet"/>
      <w:lvlText w:val="•"/>
      <w:lvlJc w:val="left"/>
      <w:pPr>
        <w:tabs>
          <w:tab w:val="num" w:pos="720"/>
        </w:tabs>
        <w:ind w:left="720" w:hanging="360"/>
      </w:pPr>
      <w:rPr>
        <w:rFonts w:ascii="Arial" w:hAnsi="Arial" w:hint="default"/>
      </w:rPr>
    </w:lvl>
    <w:lvl w:ilvl="1" w:tplc="B0F42084" w:tentative="1">
      <w:start w:val="1"/>
      <w:numFmt w:val="bullet"/>
      <w:lvlText w:val="•"/>
      <w:lvlJc w:val="left"/>
      <w:pPr>
        <w:tabs>
          <w:tab w:val="num" w:pos="1440"/>
        </w:tabs>
        <w:ind w:left="1440" w:hanging="360"/>
      </w:pPr>
      <w:rPr>
        <w:rFonts w:ascii="Arial" w:hAnsi="Arial" w:hint="default"/>
      </w:rPr>
    </w:lvl>
    <w:lvl w:ilvl="2" w:tplc="E9560BB8" w:tentative="1">
      <w:start w:val="1"/>
      <w:numFmt w:val="bullet"/>
      <w:lvlText w:val="•"/>
      <w:lvlJc w:val="left"/>
      <w:pPr>
        <w:tabs>
          <w:tab w:val="num" w:pos="2160"/>
        </w:tabs>
        <w:ind w:left="2160" w:hanging="360"/>
      </w:pPr>
      <w:rPr>
        <w:rFonts w:ascii="Arial" w:hAnsi="Arial" w:hint="default"/>
      </w:rPr>
    </w:lvl>
    <w:lvl w:ilvl="3" w:tplc="FC363DD6" w:tentative="1">
      <w:start w:val="1"/>
      <w:numFmt w:val="bullet"/>
      <w:lvlText w:val="•"/>
      <w:lvlJc w:val="left"/>
      <w:pPr>
        <w:tabs>
          <w:tab w:val="num" w:pos="2880"/>
        </w:tabs>
        <w:ind w:left="2880" w:hanging="360"/>
      </w:pPr>
      <w:rPr>
        <w:rFonts w:ascii="Arial" w:hAnsi="Arial" w:hint="default"/>
      </w:rPr>
    </w:lvl>
    <w:lvl w:ilvl="4" w:tplc="9384A49C" w:tentative="1">
      <w:start w:val="1"/>
      <w:numFmt w:val="bullet"/>
      <w:lvlText w:val="•"/>
      <w:lvlJc w:val="left"/>
      <w:pPr>
        <w:tabs>
          <w:tab w:val="num" w:pos="3600"/>
        </w:tabs>
        <w:ind w:left="3600" w:hanging="360"/>
      </w:pPr>
      <w:rPr>
        <w:rFonts w:ascii="Arial" w:hAnsi="Arial" w:hint="default"/>
      </w:rPr>
    </w:lvl>
    <w:lvl w:ilvl="5" w:tplc="61B24874" w:tentative="1">
      <w:start w:val="1"/>
      <w:numFmt w:val="bullet"/>
      <w:lvlText w:val="•"/>
      <w:lvlJc w:val="left"/>
      <w:pPr>
        <w:tabs>
          <w:tab w:val="num" w:pos="4320"/>
        </w:tabs>
        <w:ind w:left="4320" w:hanging="360"/>
      </w:pPr>
      <w:rPr>
        <w:rFonts w:ascii="Arial" w:hAnsi="Arial" w:hint="default"/>
      </w:rPr>
    </w:lvl>
    <w:lvl w:ilvl="6" w:tplc="1C566686" w:tentative="1">
      <w:start w:val="1"/>
      <w:numFmt w:val="bullet"/>
      <w:lvlText w:val="•"/>
      <w:lvlJc w:val="left"/>
      <w:pPr>
        <w:tabs>
          <w:tab w:val="num" w:pos="5040"/>
        </w:tabs>
        <w:ind w:left="5040" w:hanging="360"/>
      </w:pPr>
      <w:rPr>
        <w:rFonts w:ascii="Arial" w:hAnsi="Arial" w:hint="default"/>
      </w:rPr>
    </w:lvl>
    <w:lvl w:ilvl="7" w:tplc="98BAC086" w:tentative="1">
      <w:start w:val="1"/>
      <w:numFmt w:val="bullet"/>
      <w:lvlText w:val="•"/>
      <w:lvlJc w:val="left"/>
      <w:pPr>
        <w:tabs>
          <w:tab w:val="num" w:pos="5760"/>
        </w:tabs>
        <w:ind w:left="5760" w:hanging="360"/>
      </w:pPr>
      <w:rPr>
        <w:rFonts w:ascii="Arial" w:hAnsi="Arial" w:hint="default"/>
      </w:rPr>
    </w:lvl>
    <w:lvl w:ilvl="8" w:tplc="7E6EA0A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4"/>
  </w:num>
  <w:num w:numId="4">
    <w:abstractNumId w:val="3"/>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intFractionalCharacterWidth/>
  <w:bordersDoNotSurroundHeader/>
  <w:bordersDoNotSurroundFooter/>
  <w:hideSpellingErrors/>
  <w:proofState w:spelling="clean" w:grammar="clean"/>
  <w:linkStyle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616"/>
    <w:rsid w:val="00016CEE"/>
    <w:rsid w:val="00062535"/>
    <w:rsid w:val="001E5F4A"/>
    <w:rsid w:val="0025067D"/>
    <w:rsid w:val="00425C8E"/>
    <w:rsid w:val="00821DDF"/>
    <w:rsid w:val="009A0D10"/>
    <w:rsid w:val="00A34035"/>
    <w:rsid w:val="00AA72A5"/>
    <w:rsid w:val="00B14431"/>
    <w:rsid w:val="00B510E2"/>
    <w:rsid w:val="00BC0837"/>
    <w:rsid w:val="00CB4ADF"/>
    <w:rsid w:val="00CD4195"/>
    <w:rsid w:val="00D55373"/>
    <w:rsid w:val="00D869FF"/>
    <w:rsid w:val="00E45EB9"/>
    <w:rsid w:val="00E86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7E5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67D"/>
    <w:pPr>
      <w:widowControl w:val="0"/>
      <w:jc w:val="both"/>
    </w:pPr>
    <w:rPr>
      <w:rFonts w:asciiTheme="minorHAnsi" w:hAnsiTheme="minorHAnsi" w:cstheme="minorBidi"/>
      <w:kern w:val="2"/>
      <w:sz w:val="21"/>
      <w:szCs w:val="22"/>
      <w:lang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lang w:val="en-US"/>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rsid w:val="0025067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25067D"/>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1"/>
    <w:semiHidden/>
    <w:pPr>
      <w:keepNext w:val="0"/>
      <w:spacing w:before="0"/>
      <w:ind w:left="851" w:hanging="851"/>
    </w:pPr>
    <w:rPr>
      <w:sz w:val="20"/>
    </w:rPr>
  </w:style>
  <w:style w:type="paragraph" w:styleId="21">
    <w:name w:val="index 2"/>
    <w:basedOn w:val="12"/>
    <w:semiHidden/>
    <w:pPr>
      <w:ind w:left="284"/>
    </w:pPr>
  </w:style>
  <w:style w:type="paragraph" w:styleId="12">
    <w:name w:val="index 1"/>
    <w:basedOn w:val="a"/>
    <w:semiHidden/>
    <w:pPr>
      <w:keepLines/>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pPr>
      <w:outlineLvl w:val="9"/>
    </w:pPr>
  </w:style>
  <w:style w:type="paragraph" w:styleId="22">
    <w:name w:val="List Number 2"/>
    <w:basedOn w:val="a3"/>
    <w:semiHidden/>
    <w:pPr>
      <w:ind w:left="851"/>
    </w:pPr>
  </w:style>
  <w:style w:type="paragraph" w:styleId="a4">
    <w:name w:val="header"/>
    <w:basedOn w:val="a"/>
    <w:link w:val="a5"/>
    <w:uiPriority w:val="99"/>
    <w:unhideWhenUsed/>
    <w:pPr>
      <w:tabs>
        <w:tab w:val="center" w:pos="4252"/>
        <w:tab w:val="right" w:pos="8504"/>
      </w:tabs>
      <w:snapToGrid w:val="0"/>
    </w:pPr>
  </w:style>
  <w:style w:type="character" w:styleId="a6">
    <w:name w:val="footnote reference"/>
    <w:basedOn w:val="a0"/>
    <w:semiHidden/>
    <w:rPr>
      <w:b/>
      <w:position w:val="6"/>
      <w:sz w:val="16"/>
    </w:rPr>
  </w:style>
  <w:style w:type="paragraph" w:styleId="a7">
    <w:name w:val="footnote text"/>
    <w:basedOn w:val="a"/>
    <w:semiHidden/>
    <w:pPr>
      <w:keepLines/>
      <w:ind w:left="454" w:hanging="454"/>
    </w:pPr>
    <w:rPr>
      <w:sz w:val="16"/>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style>
  <w:style w:type="paragraph" w:customStyle="1" w:styleId="EW">
    <w:name w:val="EW"/>
    <w:basedOn w:val="EX"/>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semiHidden/>
    <w:pPr>
      <w:ind w:left="851"/>
    </w:pPr>
  </w:style>
  <w:style w:type="paragraph" w:styleId="31">
    <w:name w:val="List Bullet 3"/>
    <w:basedOn w:val="23"/>
    <w:semiHidden/>
    <w:pPr>
      <w:ind w:left="1135"/>
    </w:pPr>
  </w:style>
  <w:style w:type="paragraph" w:styleId="a3">
    <w:name w:val="List Number"/>
    <w:basedOn w:val="a9"/>
    <w:semiHidden/>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pPr>
      <w:keepNext/>
      <w:keepLines/>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character" w:customStyle="1" w:styleId="ZGSM">
    <w:name w:val="ZGSM"/>
  </w:style>
  <w:style w:type="paragraph" w:styleId="24">
    <w:name w:val="List 2"/>
    <w:basedOn w:val="a9"/>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pPr>
      <w:ind w:left="1135"/>
    </w:pPr>
  </w:style>
  <w:style w:type="paragraph" w:styleId="41">
    <w:name w:val="List 4"/>
    <w:basedOn w:val="32"/>
    <w:semiHidden/>
    <w:pPr>
      <w:ind w:left="1418"/>
    </w:pPr>
  </w:style>
  <w:style w:type="paragraph" w:styleId="51">
    <w:name w:val="List 5"/>
    <w:basedOn w:val="41"/>
    <w:semiHidden/>
    <w:pPr>
      <w:ind w:left="1702"/>
    </w:pPr>
  </w:style>
  <w:style w:type="paragraph" w:customStyle="1" w:styleId="EditorsNote">
    <w:name w:val="Editor's Note"/>
    <w:basedOn w:val="NO"/>
    <w:rPr>
      <w:color w:val="FF0000"/>
    </w:rPr>
  </w:style>
  <w:style w:type="paragraph" w:styleId="a9">
    <w:name w:val="List"/>
    <w:basedOn w:val="a"/>
    <w:pPr>
      <w:ind w:left="568" w:hanging="284"/>
    </w:pPr>
  </w:style>
  <w:style w:type="paragraph" w:styleId="a8">
    <w:name w:val="List Bullet"/>
    <w:basedOn w:val="a9"/>
  </w:style>
  <w:style w:type="paragraph" w:styleId="42">
    <w:name w:val="List Bullet 4"/>
    <w:basedOn w:val="31"/>
    <w:semiHidden/>
    <w:pPr>
      <w:ind w:left="1418"/>
    </w:pPr>
  </w:style>
  <w:style w:type="paragraph" w:styleId="52">
    <w:name w:val="List Bullet 5"/>
    <w:basedOn w:val="42"/>
    <w:semiHidden/>
    <w:pPr>
      <w:ind w:left="1702"/>
    </w:pPr>
  </w:style>
  <w:style w:type="paragraph" w:customStyle="1" w:styleId="B1">
    <w:name w:val="B1"/>
    <w:basedOn w:val="a9"/>
    <w:link w:val="B1Cha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a">
    <w:name w:val="footer"/>
    <w:basedOn w:val="a"/>
    <w:link w:val="ab"/>
    <w:uiPriority w:val="99"/>
    <w:unhideWhenUsed/>
    <w:pPr>
      <w:tabs>
        <w:tab w:val="center" w:pos="4252"/>
        <w:tab w:val="right" w:pos="8504"/>
      </w:tabs>
      <w:snapToGrid w:val="0"/>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eastAsia="ＭＳ 明朝" w:hAnsi="Arial"/>
      <w:lang w:val="en-GB" w:eastAsia="en-US"/>
    </w:rPr>
  </w:style>
  <w:style w:type="character" w:customStyle="1" w:styleId="10">
    <w:name w:val="見出し 1 (文字)"/>
    <w:link w:val="1"/>
    <w:rPr>
      <w:rFonts w:ascii="Arial" w:hAnsi="Arial"/>
      <w:sz w:val="36"/>
      <w:lang w:val="en-GB"/>
    </w:rPr>
  </w:style>
  <w:style w:type="paragraph" w:styleId="ac">
    <w:name w:val="List Paragraph"/>
    <w:aliases w:val="- Bullets,목록 단락"/>
    <w:basedOn w:val="a"/>
    <w:link w:val="ad"/>
    <w:uiPriority w:val="63"/>
    <w:qFormat/>
    <w:pPr>
      <w:ind w:left="720"/>
      <w:contextualSpacing/>
    </w:pPr>
    <w:rPr>
      <w:rFonts w:eastAsia="Times New Roman"/>
      <w:sz w:val="24"/>
      <w:szCs w:val="24"/>
      <w:lang w:eastAsia="zh-CN"/>
    </w:rPr>
  </w:style>
  <w:style w:type="paragraph" w:styleId="Web">
    <w:name w:val="Normal (Web)"/>
    <w:basedOn w:val="a"/>
    <w:uiPriority w:val="99"/>
    <w:semiHidden/>
    <w:unhideWhenUsed/>
    <w:pPr>
      <w:spacing w:before="100" w:beforeAutospacing="1" w:after="100" w:afterAutospacing="1"/>
    </w:pPr>
    <w:rPr>
      <w:rFonts w:eastAsia="Times New Roman"/>
      <w:sz w:val="24"/>
      <w:szCs w:val="24"/>
      <w:lang w:eastAsia="zh-CN"/>
    </w:rPr>
  </w:style>
  <w:style w:type="character" w:styleId="ae">
    <w:name w:val="annotation reference"/>
    <w:basedOn w:val="a0"/>
    <w:uiPriority w:val="99"/>
    <w:semiHidden/>
    <w:unhideWhenUsed/>
    <w:rPr>
      <w:sz w:val="16"/>
      <w:szCs w:val="16"/>
    </w:rPr>
  </w:style>
  <w:style w:type="paragraph" w:styleId="af">
    <w:name w:val="annotation text"/>
    <w:basedOn w:val="a"/>
    <w:link w:val="af0"/>
    <w:uiPriority w:val="99"/>
    <w:semiHidden/>
    <w:unhideWhenUsed/>
  </w:style>
  <w:style w:type="character" w:customStyle="1" w:styleId="af0">
    <w:name w:val="コメント文字列 (文字)"/>
    <w:basedOn w:val="a0"/>
    <w:link w:val="af"/>
    <w:uiPriority w:val="99"/>
    <w:semiHidden/>
    <w:rPr>
      <w:rFonts w:ascii="Times New Roman" w:hAnsi="Times New Roman"/>
      <w:lang w:val="en-GB" w:eastAsia="en-JM"/>
    </w:rPr>
  </w:style>
  <w:style w:type="paragraph" w:styleId="af1">
    <w:name w:val="annotation subject"/>
    <w:basedOn w:val="af"/>
    <w:next w:val="af"/>
    <w:link w:val="af2"/>
    <w:uiPriority w:val="99"/>
    <w:semiHidden/>
    <w:unhideWhenUsed/>
    <w:rPr>
      <w:b/>
      <w:bCs/>
    </w:rPr>
  </w:style>
  <w:style w:type="character" w:customStyle="1" w:styleId="af2">
    <w:name w:val="コメント内容 (文字)"/>
    <w:basedOn w:val="af0"/>
    <w:link w:val="af1"/>
    <w:uiPriority w:val="99"/>
    <w:semiHidden/>
    <w:rPr>
      <w:rFonts w:ascii="Times New Roman" w:hAnsi="Times New Roman"/>
      <w:b/>
      <w:bCs/>
      <w:lang w:val="en-GB" w:eastAsia="en-JM"/>
    </w:rPr>
  </w:style>
  <w:style w:type="paragraph" w:styleId="af3">
    <w:name w:val="Balloon Text"/>
    <w:basedOn w:val="a"/>
    <w:link w:val="af4"/>
    <w:semiHidden/>
    <w:unhideWhenUsed/>
    <w:rPr>
      <w:rFonts w:ascii="Microsoft YaHei UI" w:eastAsia="Microsoft YaHei UI"/>
      <w:sz w:val="18"/>
      <w:szCs w:val="18"/>
    </w:rPr>
  </w:style>
  <w:style w:type="character" w:customStyle="1" w:styleId="af4">
    <w:name w:val="吹き出し (文字)"/>
    <w:basedOn w:val="a0"/>
    <w:link w:val="af3"/>
    <w:uiPriority w:val="99"/>
    <w:semiHidden/>
    <w:rPr>
      <w:rFonts w:ascii="Microsoft YaHei UI" w:eastAsia="Microsoft YaHei UI" w:hAnsi="Times New Roman"/>
      <w:sz w:val="18"/>
      <w:szCs w:val="18"/>
      <w:lang w:val="en-GB" w:eastAsia="en-JM"/>
    </w:rPr>
  </w:style>
  <w:style w:type="paragraph" w:styleId="af5">
    <w:name w:val="Document Map"/>
    <w:basedOn w:val="a"/>
    <w:link w:val="af6"/>
    <w:unhideWhenUsed/>
    <w:rPr>
      <w:rFonts w:ascii="SimSun" w:eastAsia="SimSun"/>
      <w:sz w:val="18"/>
      <w:szCs w:val="18"/>
    </w:rPr>
  </w:style>
  <w:style w:type="character" w:customStyle="1" w:styleId="af6">
    <w:name w:val="見出しマップ (文字)"/>
    <w:basedOn w:val="a0"/>
    <w:link w:val="af5"/>
    <w:rPr>
      <w:rFonts w:ascii="SimSun" w:eastAsia="SimSun" w:hAnsi="Times New Roman"/>
      <w:sz w:val="18"/>
      <w:szCs w:val="18"/>
      <w:lang w:val="en-GB" w:eastAsia="en-JM"/>
    </w:rPr>
  </w:style>
  <w:style w:type="paragraph" w:styleId="af7">
    <w:name w:val="caption"/>
    <w:aliases w:val="cap,cap Char Char Char Char Char Char Char,Caption Char1,Caption Char Char,Caption Char1 Char,Caption Char2,Caption Char Char Char,Caption Char Char1,Caption Char,fig and tbl,fighead2,Table Caption,fighead21,fighead22,fighead23,cap Char Char1,cap1"/>
    <w:basedOn w:val="a"/>
    <w:next w:val="a"/>
    <w:link w:val="af8"/>
    <w:qFormat/>
    <w:pPr>
      <w:snapToGrid w:val="0"/>
      <w:spacing w:after="120"/>
      <w:jc w:val="center"/>
    </w:pPr>
    <w:rPr>
      <w:rFonts w:eastAsia="SimSun"/>
      <w:b/>
      <w:bCs/>
      <w:lang w:eastAsia="zh-CN"/>
    </w:rPr>
  </w:style>
  <w:style w:type="character" w:customStyle="1" w:styleId="af8">
    <w:name w:val="図表番号 (文字)"/>
    <w:aliases w:val="cap (文字),cap Char Char Char Char Char Char Char (文字),Caption Char1 (文字),Caption Char Char (文字),Caption Char1 Char (文字),Caption Char2 (文字),Caption Char Char Char (文字),Caption Char Char1 (文字),Caption Char (文字),fig and tbl (文字),fighead2 (文字)"/>
    <w:link w:val="af7"/>
    <w:rPr>
      <w:rFonts w:ascii="Times New Roman" w:eastAsia="SimSun" w:hAnsi="Times New Roman"/>
      <w:b/>
      <w:bCs/>
      <w:kern w:val="2"/>
      <w:lang w:val="en-GB"/>
    </w:rPr>
  </w:style>
  <w:style w:type="paragraph" w:customStyle="1" w:styleId="References">
    <w:name w:val="References"/>
    <w:basedOn w:val="a"/>
    <w:pPr>
      <w:numPr>
        <w:numId w:val="4"/>
      </w:numPr>
      <w:snapToGrid w:val="0"/>
      <w:spacing w:after="60"/>
    </w:pPr>
    <w:rPr>
      <w:rFonts w:eastAsia="SimSun"/>
      <w:szCs w:val="16"/>
      <w:lang w:eastAsia="en-US"/>
    </w:rPr>
  </w:style>
  <w:style w:type="paragraph" w:styleId="af9">
    <w:name w:val="Body Text"/>
    <w:basedOn w:val="a"/>
    <w:link w:val="afa"/>
    <w:pPr>
      <w:snapToGrid w:val="0"/>
      <w:spacing w:after="120"/>
    </w:pPr>
    <w:rPr>
      <w:rFonts w:eastAsia="SimSun"/>
      <w:lang w:eastAsia="en-US"/>
    </w:rPr>
  </w:style>
  <w:style w:type="character" w:customStyle="1" w:styleId="afa">
    <w:name w:val="本文 (文字)"/>
    <w:basedOn w:val="a0"/>
    <w:link w:val="af9"/>
    <w:rPr>
      <w:rFonts w:ascii="Times New Roman" w:eastAsia="SimSun" w:hAnsi="Times New Roman"/>
      <w:lang w:eastAsia="en-US"/>
    </w:rPr>
  </w:style>
  <w:style w:type="character" w:styleId="afb">
    <w:name w:val="Hyperlink"/>
    <w:rPr>
      <w:color w:val="0000FF"/>
      <w:kern w:val="2"/>
      <w:u w:val="single"/>
      <w:lang w:val="en-GB" w:eastAsia="zh-CN" w:bidi="ar-SA"/>
    </w:rPr>
  </w:style>
  <w:style w:type="paragraph" w:styleId="25">
    <w:name w:val="Body Text 2"/>
    <w:basedOn w:val="a"/>
    <w:link w:val="26"/>
    <w:pPr>
      <w:snapToGrid w:val="0"/>
    </w:pPr>
    <w:rPr>
      <w:rFonts w:eastAsia="SimSun"/>
      <w:sz w:val="22"/>
      <w:lang w:eastAsia="en-US"/>
    </w:rPr>
  </w:style>
  <w:style w:type="character" w:customStyle="1" w:styleId="26">
    <w:name w:val="本文 2 (文字)"/>
    <w:basedOn w:val="a0"/>
    <w:link w:val="25"/>
    <w:rPr>
      <w:rFonts w:ascii="Times New Roman" w:eastAsia="SimSun" w:hAnsi="Times New Roman"/>
      <w:sz w:val="22"/>
      <w:lang w:eastAsia="en-US"/>
    </w:rPr>
  </w:style>
  <w:style w:type="character" w:styleId="afc">
    <w:name w:val="FollowedHyperlink"/>
    <w:rPr>
      <w:color w:val="800080"/>
      <w:kern w:val="2"/>
      <w:u w:val="single"/>
      <w:lang w:val="en-GB" w:eastAsia="zh-CN" w:bidi="ar-SA"/>
    </w:rPr>
  </w:style>
  <w:style w:type="table" w:styleId="afd">
    <w:name w:val="Table Grid"/>
    <w:basedOn w:val="a1"/>
    <w:pPr>
      <w:widowControl w:val="0"/>
      <w:autoSpaceDE w:val="0"/>
      <w:autoSpaceDN w:val="0"/>
      <w:adjustRightInd w:val="0"/>
      <w:spacing w:after="120"/>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qFormat/>
    <w:pPr>
      <w:keepNext/>
      <w:snapToGrid w:val="0"/>
      <w:spacing w:after="120"/>
      <w:jc w:val="center"/>
    </w:pPr>
    <w:rPr>
      <w:rFonts w:eastAsia="SimSun"/>
      <w:sz w:val="22"/>
      <w:lang w:eastAsia="en-US"/>
    </w:rPr>
  </w:style>
  <w:style w:type="paragraph" w:customStyle="1" w:styleId="Eqn">
    <w:name w:val="Eqn"/>
    <w:basedOn w:val="a"/>
    <w:qFormat/>
    <w:pPr>
      <w:tabs>
        <w:tab w:val="center" w:pos="4608"/>
        <w:tab w:val="right" w:pos="9216"/>
      </w:tabs>
      <w:snapToGrid w:val="0"/>
      <w:spacing w:after="120"/>
    </w:pPr>
    <w:rPr>
      <w:rFonts w:eastAsia="SimSun"/>
      <w:sz w:val="22"/>
    </w:rPr>
  </w:style>
  <w:style w:type="paragraph" w:customStyle="1" w:styleId="tablecell">
    <w:name w:val="tablecell"/>
    <w:basedOn w:val="a"/>
    <w:qFormat/>
    <w:pPr>
      <w:snapToGrid w:val="0"/>
      <w:spacing w:before="20" w:after="20"/>
    </w:pPr>
    <w:rPr>
      <w:rFonts w:eastAsia="SimSun"/>
      <w:sz w:val="22"/>
      <w:lang w:eastAsia="en-US"/>
    </w:rPr>
  </w:style>
  <w:style w:type="character" w:customStyle="1" w:styleId="a5">
    <w:name w:val="ヘッダー (文字)"/>
    <w:basedOn w:val="a0"/>
    <w:link w:val="a4"/>
    <w:uiPriority w:val="99"/>
    <w:rPr>
      <w:rFonts w:asciiTheme="minorHAnsi" w:hAnsiTheme="minorHAnsi" w:cstheme="minorBidi"/>
      <w:kern w:val="2"/>
      <w:sz w:val="21"/>
      <w:szCs w:val="22"/>
      <w:lang w:eastAsia="ja-JP"/>
    </w:rPr>
  </w:style>
  <w:style w:type="character" w:customStyle="1" w:styleId="ab">
    <w:name w:val="フッター (文字)"/>
    <w:basedOn w:val="a0"/>
    <w:link w:val="aa"/>
    <w:uiPriority w:val="99"/>
    <w:rPr>
      <w:rFonts w:asciiTheme="minorHAnsi" w:hAnsiTheme="minorHAnsi" w:cstheme="minorBidi"/>
      <w:kern w:val="2"/>
      <w:sz w:val="21"/>
      <w:szCs w:val="22"/>
      <w:lang w:eastAsia="ja-JP"/>
    </w:rPr>
  </w:style>
  <w:style w:type="paragraph" w:customStyle="1" w:styleId="tablecol">
    <w:name w:val="tablecol"/>
    <w:basedOn w:val="tablecell"/>
    <w:qFormat/>
    <w:pPr>
      <w:jc w:val="center"/>
    </w:pPr>
    <w:rPr>
      <w:b/>
    </w:rPr>
  </w:style>
  <w:style w:type="paragraph" w:customStyle="1" w:styleId="MTDisplayEquation">
    <w:name w:val="MTDisplayEquation"/>
    <w:basedOn w:val="a"/>
    <w:next w:val="a"/>
    <w:link w:val="MTDisplayEquationChar"/>
    <w:pPr>
      <w:tabs>
        <w:tab w:val="center" w:pos="4660"/>
        <w:tab w:val="right" w:pos="9320"/>
      </w:tabs>
      <w:snapToGrid w:val="0"/>
      <w:spacing w:after="120"/>
    </w:pPr>
    <w:rPr>
      <w:rFonts w:eastAsia="SimSun"/>
      <w:sz w:val="24"/>
      <w:lang w:eastAsia="en-US"/>
    </w:rPr>
  </w:style>
  <w:style w:type="character" w:customStyle="1" w:styleId="MTDisplayEquationChar">
    <w:name w:val="MTDisplayEquation Char"/>
    <w:link w:val="MTDisplayEquation"/>
    <w:rPr>
      <w:rFonts w:ascii="Times New Roman" w:eastAsia="SimSun" w:hAnsi="Times New Roman"/>
      <w:kern w:val="2"/>
      <w:sz w:val="24"/>
      <w:lang w:val="en-GB" w:eastAsia="en-US"/>
    </w:rPr>
  </w:style>
  <w:style w:type="character" w:customStyle="1" w:styleId="ad">
    <w:name w:val="リスト段落 (文字)"/>
    <w:aliases w:val="- Bullets (文字),목록 단락 (文字)"/>
    <w:link w:val="ac"/>
    <w:uiPriority w:val="34"/>
    <w:qFormat/>
    <w:rPr>
      <w:rFonts w:ascii="Times New Roman" w:eastAsia="Times New Roman" w:hAnsi="Times New Roman"/>
      <w:sz w:val="24"/>
      <w:szCs w:val="24"/>
    </w:rPr>
  </w:style>
  <w:style w:type="paragraph" w:customStyle="1" w:styleId="enumlev1">
    <w:name w:val="enumlev1"/>
    <w:basedOn w:val="a"/>
    <w:link w:val="enumlev1Char"/>
    <w:qFormat/>
    <w:pPr>
      <w:tabs>
        <w:tab w:val="left" w:pos="1134"/>
        <w:tab w:val="left" w:pos="1871"/>
        <w:tab w:val="left" w:pos="2608"/>
        <w:tab w:val="left" w:pos="3345"/>
      </w:tabs>
      <w:spacing w:before="80"/>
      <w:ind w:left="1134" w:hanging="1134"/>
    </w:pPr>
    <w:rPr>
      <w:rFonts w:eastAsia="SimSun"/>
      <w:sz w:val="24"/>
      <w:lang w:eastAsia="en-US"/>
    </w:rPr>
  </w:style>
  <w:style w:type="character" w:customStyle="1" w:styleId="enumlev1Char">
    <w:name w:val="enumlev1 Char"/>
    <w:link w:val="enumlev1"/>
    <w:qFormat/>
    <w:locked/>
    <w:rPr>
      <w:rFonts w:ascii="Times New Roman" w:eastAsia="SimSun" w:hAnsi="Times New Roman"/>
      <w:sz w:val="24"/>
      <w:lang w:val="en-GB" w:eastAsia="en-US"/>
    </w:rPr>
  </w:style>
  <w:style w:type="table" w:styleId="afe">
    <w:name w:val="Table Theme"/>
    <w:basedOn w:val="a1"/>
    <w:pPr>
      <w:autoSpaceDE w:val="0"/>
      <w:autoSpaceDN w:val="0"/>
      <w:adjustRightInd w:val="0"/>
      <w:snapToGrid w:val="0"/>
      <w:spacing w:after="120"/>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Placeholder Text"/>
    <w:basedOn w:val="a0"/>
    <w:uiPriority w:val="99"/>
    <w:semiHidden/>
    <w:rPr>
      <w:color w:val="808080"/>
    </w:rPr>
  </w:style>
  <w:style w:type="character" w:styleId="aff0">
    <w:name w:val="page number"/>
    <w:basedOn w:val="a0"/>
    <w:uiPriority w:val="99"/>
    <w:semiHidden/>
    <w:unhideWhenUsed/>
  </w:style>
  <w:style w:type="character" w:customStyle="1" w:styleId="TACChar">
    <w:name w:val="TAC Char"/>
    <w:link w:val="TAC"/>
    <w:qFormat/>
    <w:rPr>
      <w:rFonts w:ascii="Arial" w:hAnsi="Arial"/>
      <w:sz w:val="18"/>
      <w:lang w:val="en-GB" w:eastAsia="en-JM"/>
    </w:rPr>
  </w:style>
  <w:style w:type="character" w:customStyle="1" w:styleId="TAHCar">
    <w:name w:val="TAH Car"/>
    <w:link w:val="TAH"/>
    <w:uiPriority w:val="99"/>
    <w:qFormat/>
    <w:rPr>
      <w:rFonts w:ascii="Arial" w:hAnsi="Arial"/>
      <w:b/>
      <w:sz w:val="18"/>
      <w:lang w:val="en-GB" w:eastAsia="en-JM"/>
    </w:rPr>
  </w:style>
  <w:style w:type="character" w:customStyle="1" w:styleId="THChar">
    <w:name w:val="TH Char"/>
    <w:link w:val="TH"/>
    <w:rPr>
      <w:rFonts w:ascii="Arial" w:hAnsi="Arial"/>
      <w:b/>
      <w:lang w:val="en-GB" w:eastAsia="en-JM"/>
    </w:rPr>
  </w:style>
  <w:style w:type="character" w:customStyle="1" w:styleId="TANChar">
    <w:name w:val="TAN Char"/>
    <w:basedOn w:val="a0"/>
    <w:link w:val="TAN"/>
    <w:rPr>
      <w:rFonts w:ascii="Arial" w:hAnsi="Arial"/>
      <w:sz w:val="18"/>
      <w:lang w:val="en-GB" w:eastAsia="en-JM"/>
    </w:rPr>
  </w:style>
  <w:style w:type="character" w:customStyle="1" w:styleId="B1Char">
    <w:name w:val="B1 Char"/>
    <w:link w:val="B1"/>
    <w:rPr>
      <w:rFonts w:ascii="Times New Roman" w:hAnsi="Times New Roman"/>
      <w:lang w:val="en-GB" w:eastAsia="en-JM"/>
    </w:rPr>
  </w:style>
  <w:style w:type="character" w:customStyle="1" w:styleId="CRCoverPageChar">
    <w:name w:val="CR Cover Page Char"/>
    <w:link w:val="CRCoverPage"/>
    <w:rPr>
      <w:rFonts w:ascii="Arial" w:eastAsia="ＭＳ 明朝" w:hAnsi="Arial"/>
      <w:lang w:val="en-GB" w:eastAsia="en-US"/>
    </w:rPr>
  </w:style>
  <w:style w:type="paragraph" w:customStyle="1" w:styleId="Guidance">
    <w:name w:val="Guidance"/>
    <w:basedOn w:val="a"/>
    <w:link w:val="GuidanceChar"/>
    <w:rPr>
      <w:rFonts w:eastAsia="SimSun"/>
      <w:i/>
      <w:color w:val="0000FF"/>
      <w:lang w:val="x-none" w:eastAsia="en-US"/>
    </w:rPr>
  </w:style>
  <w:style w:type="character" w:customStyle="1" w:styleId="GuidanceChar">
    <w:name w:val="Guidance Char"/>
    <w:link w:val="Guidance"/>
    <w:rPr>
      <w:rFonts w:ascii="Times New Roman" w:eastAsia="SimSun" w:hAnsi="Times New Roman"/>
      <w:i/>
      <w:color w:val="0000FF"/>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2329">
      <w:bodyDiv w:val="1"/>
      <w:marLeft w:val="0"/>
      <w:marRight w:val="0"/>
      <w:marTop w:val="0"/>
      <w:marBottom w:val="0"/>
      <w:divBdr>
        <w:top w:val="none" w:sz="0" w:space="0" w:color="auto"/>
        <w:left w:val="none" w:sz="0" w:space="0" w:color="auto"/>
        <w:bottom w:val="none" w:sz="0" w:space="0" w:color="auto"/>
        <w:right w:val="none" w:sz="0" w:space="0" w:color="auto"/>
      </w:divBdr>
    </w:div>
    <w:div w:id="85271335">
      <w:bodyDiv w:val="1"/>
      <w:marLeft w:val="0"/>
      <w:marRight w:val="0"/>
      <w:marTop w:val="0"/>
      <w:marBottom w:val="0"/>
      <w:divBdr>
        <w:top w:val="none" w:sz="0" w:space="0" w:color="auto"/>
        <w:left w:val="none" w:sz="0" w:space="0" w:color="auto"/>
        <w:bottom w:val="none" w:sz="0" w:space="0" w:color="auto"/>
        <w:right w:val="none" w:sz="0" w:space="0" w:color="auto"/>
      </w:divBdr>
      <w:divsChild>
        <w:div w:id="1389377609">
          <w:marLeft w:val="1800"/>
          <w:marRight w:val="0"/>
          <w:marTop w:val="0"/>
          <w:marBottom w:val="0"/>
          <w:divBdr>
            <w:top w:val="none" w:sz="0" w:space="0" w:color="auto"/>
            <w:left w:val="none" w:sz="0" w:space="0" w:color="auto"/>
            <w:bottom w:val="none" w:sz="0" w:space="0" w:color="auto"/>
            <w:right w:val="none" w:sz="0" w:space="0" w:color="auto"/>
          </w:divBdr>
        </w:div>
        <w:div w:id="1771924350">
          <w:marLeft w:val="1080"/>
          <w:marRight w:val="0"/>
          <w:marTop w:val="100"/>
          <w:marBottom w:val="0"/>
          <w:divBdr>
            <w:top w:val="none" w:sz="0" w:space="0" w:color="auto"/>
            <w:left w:val="none" w:sz="0" w:space="0" w:color="auto"/>
            <w:bottom w:val="none" w:sz="0" w:space="0" w:color="auto"/>
            <w:right w:val="none" w:sz="0" w:space="0" w:color="auto"/>
          </w:divBdr>
        </w:div>
        <w:div w:id="1116799813">
          <w:marLeft w:val="1800"/>
          <w:marRight w:val="0"/>
          <w:marTop w:val="100"/>
          <w:marBottom w:val="0"/>
          <w:divBdr>
            <w:top w:val="none" w:sz="0" w:space="0" w:color="auto"/>
            <w:left w:val="none" w:sz="0" w:space="0" w:color="auto"/>
            <w:bottom w:val="none" w:sz="0" w:space="0" w:color="auto"/>
            <w:right w:val="none" w:sz="0" w:space="0" w:color="auto"/>
          </w:divBdr>
        </w:div>
        <w:div w:id="1239553623">
          <w:marLeft w:val="1800"/>
          <w:marRight w:val="0"/>
          <w:marTop w:val="100"/>
          <w:marBottom w:val="0"/>
          <w:divBdr>
            <w:top w:val="none" w:sz="0" w:space="0" w:color="auto"/>
            <w:left w:val="none" w:sz="0" w:space="0" w:color="auto"/>
            <w:bottom w:val="none" w:sz="0" w:space="0" w:color="auto"/>
            <w:right w:val="none" w:sz="0" w:space="0" w:color="auto"/>
          </w:divBdr>
        </w:div>
      </w:divsChild>
    </w:div>
    <w:div w:id="97525631">
      <w:bodyDiv w:val="1"/>
      <w:marLeft w:val="0"/>
      <w:marRight w:val="0"/>
      <w:marTop w:val="0"/>
      <w:marBottom w:val="0"/>
      <w:divBdr>
        <w:top w:val="none" w:sz="0" w:space="0" w:color="auto"/>
        <w:left w:val="none" w:sz="0" w:space="0" w:color="auto"/>
        <w:bottom w:val="none" w:sz="0" w:space="0" w:color="auto"/>
        <w:right w:val="none" w:sz="0" w:space="0" w:color="auto"/>
      </w:divBdr>
    </w:div>
    <w:div w:id="103549052">
      <w:bodyDiv w:val="1"/>
      <w:marLeft w:val="0"/>
      <w:marRight w:val="0"/>
      <w:marTop w:val="0"/>
      <w:marBottom w:val="0"/>
      <w:divBdr>
        <w:top w:val="none" w:sz="0" w:space="0" w:color="auto"/>
        <w:left w:val="none" w:sz="0" w:space="0" w:color="auto"/>
        <w:bottom w:val="none" w:sz="0" w:space="0" w:color="auto"/>
        <w:right w:val="none" w:sz="0" w:space="0" w:color="auto"/>
      </w:divBdr>
      <w:divsChild>
        <w:div w:id="1879705189">
          <w:marLeft w:val="1080"/>
          <w:marRight w:val="0"/>
          <w:marTop w:val="0"/>
          <w:marBottom w:val="0"/>
          <w:divBdr>
            <w:top w:val="none" w:sz="0" w:space="0" w:color="auto"/>
            <w:left w:val="none" w:sz="0" w:space="0" w:color="auto"/>
            <w:bottom w:val="none" w:sz="0" w:space="0" w:color="auto"/>
            <w:right w:val="none" w:sz="0" w:space="0" w:color="auto"/>
          </w:divBdr>
        </w:div>
        <w:div w:id="1934971904">
          <w:marLeft w:val="1080"/>
          <w:marRight w:val="0"/>
          <w:marTop w:val="0"/>
          <w:marBottom w:val="0"/>
          <w:divBdr>
            <w:top w:val="none" w:sz="0" w:space="0" w:color="auto"/>
            <w:left w:val="none" w:sz="0" w:space="0" w:color="auto"/>
            <w:bottom w:val="none" w:sz="0" w:space="0" w:color="auto"/>
            <w:right w:val="none" w:sz="0" w:space="0" w:color="auto"/>
          </w:divBdr>
        </w:div>
        <w:div w:id="242759494">
          <w:marLeft w:val="1080"/>
          <w:marRight w:val="0"/>
          <w:marTop w:val="0"/>
          <w:marBottom w:val="0"/>
          <w:divBdr>
            <w:top w:val="none" w:sz="0" w:space="0" w:color="auto"/>
            <w:left w:val="none" w:sz="0" w:space="0" w:color="auto"/>
            <w:bottom w:val="none" w:sz="0" w:space="0" w:color="auto"/>
            <w:right w:val="none" w:sz="0" w:space="0" w:color="auto"/>
          </w:divBdr>
        </w:div>
      </w:divsChild>
    </w:div>
    <w:div w:id="209147086">
      <w:bodyDiv w:val="1"/>
      <w:marLeft w:val="0"/>
      <w:marRight w:val="0"/>
      <w:marTop w:val="0"/>
      <w:marBottom w:val="0"/>
      <w:divBdr>
        <w:top w:val="none" w:sz="0" w:space="0" w:color="auto"/>
        <w:left w:val="none" w:sz="0" w:space="0" w:color="auto"/>
        <w:bottom w:val="none" w:sz="0" w:space="0" w:color="auto"/>
        <w:right w:val="none" w:sz="0" w:space="0" w:color="auto"/>
      </w:divBdr>
      <w:divsChild>
        <w:div w:id="1679229278">
          <w:marLeft w:val="360"/>
          <w:marRight w:val="0"/>
          <w:marTop w:val="0"/>
          <w:marBottom w:val="0"/>
          <w:divBdr>
            <w:top w:val="none" w:sz="0" w:space="0" w:color="auto"/>
            <w:left w:val="none" w:sz="0" w:space="0" w:color="auto"/>
            <w:bottom w:val="none" w:sz="0" w:space="0" w:color="auto"/>
            <w:right w:val="none" w:sz="0" w:space="0" w:color="auto"/>
          </w:divBdr>
        </w:div>
      </w:divsChild>
    </w:div>
    <w:div w:id="215163858">
      <w:bodyDiv w:val="1"/>
      <w:marLeft w:val="0"/>
      <w:marRight w:val="0"/>
      <w:marTop w:val="0"/>
      <w:marBottom w:val="0"/>
      <w:divBdr>
        <w:top w:val="none" w:sz="0" w:space="0" w:color="auto"/>
        <w:left w:val="none" w:sz="0" w:space="0" w:color="auto"/>
        <w:bottom w:val="none" w:sz="0" w:space="0" w:color="auto"/>
        <w:right w:val="none" w:sz="0" w:space="0" w:color="auto"/>
      </w:divBdr>
      <w:divsChild>
        <w:div w:id="733429247">
          <w:marLeft w:val="360"/>
          <w:marRight w:val="0"/>
          <w:marTop w:val="0"/>
          <w:marBottom w:val="0"/>
          <w:divBdr>
            <w:top w:val="none" w:sz="0" w:space="0" w:color="auto"/>
            <w:left w:val="none" w:sz="0" w:space="0" w:color="auto"/>
            <w:bottom w:val="none" w:sz="0" w:space="0" w:color="auto"/>
            <w:right w:val="none" w:sz="0" w:space="0" w:color="auto"/>
          </w:divBdr>
        </w:div>
      </w:divsChild>
    </w:div>
    <w:div w:id="255675669">
      <w:bodyDiv w:val="1"/>
      <w:marLeft w:val="0"/>
      <w:marRight w:val="0"/>
      <w:marTop w:val="0"/>
      <w:marBottom w:val="0"/>
      <w:divBdr>
        <w:top w:val="none" w:sz="0" w:space="0" w:color="auto"/>
        <w:left w:val="none" w:sz="0" w:space="0" w:color="auto"/>
        <w:bottom w:val="none" w:sz="0" w:space="0" w:color="auto"/>
        <w:right w:val="none" w:sz="0" w:space="0" w:color="auto"/>
      </w:divBdr>
    </w:div>
    <w:div w:id="313949845">
      <w:bodyDiv w:val="1"/>
      <w:marLeft w:val="0"/>
      <w:marRight w:val="0"/>
      <w:marTop w:val="0"/>
      <w:marBottom w:val="0"/>
      <w:divBdr>
        <w:top w:val="none" w:sz="0" w:space="0" w:color="auto"/>
        <w:left w:val="none" w:sz="0" w:space="0" w:color="auto"/>
        <w:bottom w:val="none" w:sz="0" w:space="0" w:color="auto"/>
        <w:right w:val="none" w:sz="0" w:space="0" w:color="auto"/>
      </w:divBdr>
      <w:divsChild>
        <w:div w:id="963541300">
          <w:marLeft w:val="2405"/>
          <w:marRight w:val="0"/>
          <w:marTop w:val="0"/>
          <w:marBottom w:val="0"/>
          <w:divBdr>
            <w:top w:val="none" w:sz="0" w:space="0" w:color="auto"/>
            <w:left w:val="none" w:sz="0" w:space="0" w:color="auto"/>
            <w:bottom w:val="none" w:sz="0" w:space="0" w:color="auto"/>
            <w:right w:val="none" w:sz="0" w:space="0" w:color="auto"/>
          </w:divBdr>
        </w:div>
        <w:div w:id="1310399047">
          <w:marLeft w:val="2405"/>
          <w:marRight w:val="0"/>
          <w:marTop w:val="0"/>
          <w:marBottom w:val="0"/>
          <w:divBdr>
            <w:top w:val="none" w:sz="0" w:space="0" w:color="auto"/>
            <w:left w:val="none" w:sz="0" w:space="0" w:color="auto"/>
            <w:bottom w:val="none" w:sz="0" w:space="0" w:color="auto"/>
            <w:right w:val="none" w:sz="0" w:space="0" w:color="auto"/>
          </w:divBdr>
        </w:div>
        <w:div w:id="1946301172">
          <w:marLeft w:val="2405"/>
          <w:marRight w:val="0"/>
          <w:marTop w:val="0"/>
          <w:marBottom w:val="0"/>
          <w:divBdr>
            <w:top w:val="none" w:sz="0" w:space="0" w:color="auto"/>
            <w:left w:val="none" w:sz="0" w:space="0" w:color="auto"/>
            <w:bottom w:val="none" w:sz="0" w:space="0" w:color="auto"/>
            <w:right w:val="none" w:sz="0" w:space="0" w:color="auto"/>
          </w:divBdr>
        </w:div>
        <w:div w:id="1813979359">
          <w:marLeft w:val="2405"/>
          <w:marRight w:val="0"/>
          <w:marTop w:val="0"/>
          <w:marBottom w:val="0"/>
          <w:divBdr>
            <w:top w:val="none" w:sz="0" w:space="0" w:color="auto"/>
            <w:left w:val="none" w:sz="0" w:space="0" w:color="auto"/>
            <w:bottom w:val="none" w:sz="0" w:space="0" w:color="auto"/>
            <w:right w:val="none" w:sz="0" w:space="0" w:color="auto"/>
          </w:divBdr>
        </w:div>
        <w:div w:id="59057986">
          <w:marLeft w:val="2405"/>
          <w:marRight w:val="0"/>
          <w:marTop w:val="0"/>
          <w:marBottom w:val="0"/>
          <w:divBdr>
            <w:top w:val="none" w:sz="0" w:space="0" w:color="auto"/>
            <w:left w:val="none" w:sz="0" w:space="0" w:color="auto"/>
            <w:bottom w:val="none" w:sz="0" w:space="0" w:color="auto"/>
            <w:right w:val="none" w:sz="0" w:space="0" w:color="auto"/>
          </w:divBdr>
        </w:div>
      </w:divsChild>
    </w:div>
    <w:div w:id="376975212">
      <w:bodyDiv w:val="1"/>
      <w:marLeft w:val="0"/>
      <w:marRight w:val="0"/>
      <w:marTop w:val="0"/>
      <w:marBottom w:val="0"/>
      <w:divBdr>
        <w:top w:val="none" w:sz="0" w:space="0" w:color="auto"/>
        <w:left w:val="none" w:sz="0" w:space="0" w:color="auto"/>
        <w:bottom w:val="none" w:sz="0" w:space="0" w:color="auto"/>
        <w:right w:val="none" w:sz="0" w:space="0" w:color="auto"/>
      </w:divBdr>
    </w:div>
    <w:div w:id="400296638">
      <w:bodyDiv w:val="1"/>
      <w:marLeft w:val="0"/>
      <w:marRight w:val="0"/>
      <w:marTop w:val="0"/>
      <w:marBottom w:val="0"/>
      <w:divBdr>
        <w:top w:val="none" w:sz="0" w:space="0" w:color="auto"/>
        <w:left w:val="none" w:sz="0" w:space="0" w:color="auto"/>
        <w:bottom w:val="none" w:sz="0" w:space="0" w:color="auto"/>
        <w:right w:val="none" w:sz="0" w:space="0" w:color="auto"/>
      </w:divBdr>
    </w:div>
    <w:div w:id="415127520">
      <w:bodyDiv w:val="1"/>
      <w:marLeft w:val="0"/>
      <w:marRight w:val="0"/>
      <w:marTop w:val="0"/>
      <w:marBottom w:val="0"/>
      <w:divBdr>
        <w:top w:val="none" w:sz="0" w:space="0" w:color="auto"/>
        <w:left w:val="none" w:sz="0" w:space="0" w:color="auto"/>
        <w:bottom w:val="none" w:sz="0" w:space="0" w:color="auto"/>
        <w:right w:val="none" w:sz="0" w:space="0" w:color="auto"/>
      </w:divBdr>
      <w:divsChild>
        <w:div w:id="1266689351">
          <w:marLeft w:val="1080"/>
          <w:marRight w:val="0"/>
          <w:marTop w:val="0"/>
          <w:marBottom w:val="0"/>
          <w:divBdr>
            <w:top w:val="none" w:sz="0" w:space="0" w:color="auto"/>
            <w:left w:val="none" w:sz="0" w:space="0" w:color="auto"/>
            <w:bottom w:val="none" w:sz="0" w:space="0" w:color="auto"/>
            <w:right w:val="none" w:sz="0" w:space="0" w:color="auto"/>
          </w:divBdr>
        </w:div>
      </w:divsChild>
    </w:div>
    <w:div w:id="446701906">
      <w:bodyDiv w:val="1"/>
      <w:marLeft w:val="0"/>
      <w:marRight w:val="0"/>
      <w:marTop w:val="0"/>
      <w:marBottom w:val="0"/>
      <w:divBdr>
        <w:top w:val="none" w:sz="0" w:space="0" w:color="auto"/>
        <w:left w:val="none" w:sz="0" w:space="0" w:color="auto"/>
        <w:bottom w:val="none" w:sz="0" w:space="0" w:color="auto"/>
        <w:right w:val="none" w:sz="0" w:space="0" w:color="auto"/>
      </w:divBdr>
    </w:div>
    <w:div w:id="457339023">
      <w:bodyDiv w:val="1"/>
      <w:marLeft w:val="0"/>
      <w:marRight w:val="0"/>
      <w:marTop w:val="0"/>
      <w:marBottom w:val="0"/>
      <w:divBdr>
        <w:top w:val="none" w:sz="0" w:space="0" w:color="auto"/>
        <w:left w:val="none" w:sz="0" w:space="0" w:color="auto"/>
        <w:bottom w:val="none" w:sz="0" w:space="0" w:color="auto"/>
        <w:right w:val="none" w:sz="0" w:space="0" w:color="auto"/>
      </w:divBdr>
    </w:div>
    <w:div w:id="543367844">
      <w:bodyDiv w:val="1"/>
      <w:marLeft w:val="0"/>
      <w:marRight w:val="0"/>
      <w:marTop w:val="0"/>
      <w:marBottom w:val="0"/>
      <w:divBdr>
        <w:top w:val="none" w:sz="0" w:space="0" w:color="auto"/>
        <w:left w:val="none" w:sz="0" w:space="0" w:color="auto"/>
        <w:bottom w:val="none" w:sz="0" w:space="0" w:color="auto"/>
        <w:right w:val="none" w:sz="0" w:space="0" w:color="auto"/>
      </w:divBdr>
      <w:divsChild>
        <w:div w:id="2025745825">
          <w:marLeft w:val="1080"/>
          <w:marRight w:val="0"/>
          <w:marTop w:val="0"/>
          <w:marBottom w:val="0"/>
          <w:divBdr>
            <w:top w:val="none" w:sz="0" w:space="0" w:color="auto"/>
            <w:left w:val="none" w:sz="0" w:space="0" w:color="auto"/>
            <w:bottom w:val="none" w:sz="0" w:space="0" w:color="auto"/>
            <w:right w:val="none" w:sz="0" w:space="0" w:color="auto"/>
          </w:divBdr>
        </w:div>
        <w:div w:id="1204247998">
          <w:marLeft w:val="1080"/>
          <w:marRight w:val="0"/>
          <w:marTop w:val="0"/>
          <w:marBottom w:val="0"/>
          <w:divBdr>
            <w:top w:val="none" w:sz="0" w:space="0" w:color="auto"/>
            <w:left w:val="none" w:sz="0" w:space="0" w:color="auto"/>
            <w:bottom w:val="none" w:sz="0" w:space="0" w:color="auto"/>
            <w:right w:val="none" w:sz="0" w:space="0" w:color="auto"/>
          </w:divBdr>
        </w:div>
        <w:div w:id="1822844089">
          <w:marLeft w:val="1080"/>
          <w:marRight w:val="0"/>
          <w:marTop w:val="0"/>
          <w:marBottom w:val="0"/>
          <w:divBdr>
            <w:top w:val="none" w:sz="0" w:space="0" w:color="auto"/>
            <w:left w:val="none" w:sz="0" w:space="0" w:color="auto"/>
            <w:bottom w:val="none" w:sz="0" w:space="0" w:color="auto"/>
            <w:right w:val="none" w:sz="0" w:space="0" w:color="auto"/>
          </w:divBdr>
        </w:div>
        <w:div w:id="1099984731">
          <w:marLeft w:val="1080"/>
          <w:marRight w:val="0"/>
          <w:marTop w:val="0"/>
          <w:marBottom w:val="0"/>
          <w:divBdr>
            <w:top w:val="none" w:sz="0" w:space="0" w:color="auto"/>
            <w:left w:val="none" w:sz="0" w:space="0" w:color="auto"/>
            <w:bottom w:val="none" w:sz="0" w:space="0" w:color="auto"/>
            <w:right w:val="none" w:sz="0" w:space="0" w:color="auto"/>
          </w:divBdr>
        </w:div>
      </w:divsChild>
    </w:div>
    <w:div w:id="661861070">
      <w:bodyDiv w:val="1"/>
      <w:marLeft w:val="0"/>
      <w:marRight w:val="0"/>
      <w:marTop w:val="0"/>
      <w:marBottom w:val="0"/>
      <w:divBdr>
        <w:top w:val="none" w:sz="0" w:space="0" w:color="auto"/>
        <w:left w:val="none" w:sz="0" w:space="0" w:color="auto"/>
        <w:bottom w:val="none" w:sz="0" w:space="0" w:color="auto"/>
        <w:right w:val="none" w:sz="0" w:space="0" w:color="auto"/>
      </w:divBdr>
    </w:div>
    <w:div w:id="684206618">
      <w:bodyDiv w:val="1"/>
      <w:marLeft w:val="0"/>
      <w:marRight w:val="0"/>
      <w:marTop w:val="0"/>
      <w:marBottom w:val="0"/>
      <w:divBdr>
        <w:top w:val="none" w:sz="0" w:space="0" w:color="auto"/>
        <w:left w:val="none" w:sz="0" w:space="0" w:color="auto"/>
        <w:bottom w:val="none" w:sz="0" w:space="0" w:color="auto"/>
        <w:right w:val="none" w:sz="0" w:space="0" w:color="auto"/>
      </w:divBdr>
      <w:divsChild>
        <w:div w:id="1057122854">
          <w:marLeft w:val="1267"/>
          <w:marRight w:val="0"/>
          <w:marTop w:val="0"/>
          <w:marBottom w:val="0"/>
          <w:divBdr>
            <w:top w:val="none" w:sz="0" w:space="0" w:color="auto"/>
            <w:left w:val="none" w:sz="0" w:space="0" w:color="auto"/>
            <w:bottom w:val="none" w:sz="0" w:space="0" w:color="auto"/>
            <w:right w:val="none" w:sz="0" w:space="0" w:color="auto"/>
          </w:divBdr>
        </w:div>
        <w:div w:id="53435651">
          <w:marLeft w:val="1267"/>
          <w:marRight w:val="0"/>
          <w:marTop w:val="0"/>
          <w:marBottom w:val="0"/>
          <w:divBdr>
            <w:top w:val="none" w:sz="0" w:space="0" w:color="auto"/>
            <w:left w:val="none" w:sz="0" w:space="0" w:color="auto"/>
            <w:bottom w:val="none" w:sz="0" w:space="0" w:color="auto"/>
            <w:right w:val="none" w:sz="0" w:space="0" w:color="auto"/>
          </w:divBdr>
        </w:div>
        <w:div w:id="688601854">
          <w:marLeft w:val="1267"/>
          <w:marRight w:val="0"/>
          <w:marTop w:val="0"/>
          <w:marBottom w:val="0"/>
          <w:divBdr>
            <w:top w:val="none" w:sz="0" w:space="0" w:color="auto"/>
            <w:left w:val="none" w:sz="0" w:space="0" w:color="auto"/>
            <w:bottom w:val="none" w:sz="0" w:space="0" w:color="auto"/>
            <w:right w:val="none" w:sz="0" w:space="0" w:color="auto"/>
          </w:divBdr>
        </w:div>
      </w:divsChild>
    </w:div>
    <w:div w:id="686637207">
      <w:bodyDiv w:val="1"/>
      <w:marLeft w:val="0"/>
      <w:marRight w:val="0"/>
      <w:marTop w:val="0"/>
      <w:marBottom w:val="0"/>
      <w:divBdr>
        <w:top w:val="none" w:sz="0" w:space="0" w:color="auto"/>
        <w:left w:val="none" w:sz="0" w:space="0" w:color="auto"/>
        <w:bottom w:val="none" w:sz="0" w:space="0" w:color="auto"/>
        <w:right w:val="none" w:sz="0" w:space="0" w:color="auto"/>
      </w:divBdr>
      <w:divsChild>
        <w:div w:id="903373779">
          <w:marLeft w:val="360"/>
          <w:marRight w:val="0"/>
          <w:marTop w:val="0"/>
          <w:marBottom w:val="0"/>
          <w:divBdr>
            <w:top w:val="none" w:sz="0" w:space="0" w:color="auto"/>
            <w:left w:val="none" w:sz="0" w:space="0" w:color="auto"/>
            <w:bottom w:val="none" w:sz="0" w:space="0" w:color="auto"/>
            <w:right w:val="none" w:sz="0" w:space="0" w:color="auto"/>
          </w:divBdr>
        </w:div>
      </w:divsChild>
    </w:div>
    <w:div w:id="702677809">
      <w:bodyDiv w:val="1"/>
      <w:marLeft w:val="0"/>
      <w:marRight w:val="0"/>
      <w:marTop w:val="0"/>
      <w:marBottom w:val="0"/>
      <w:divBdr>
        <w:top w:val="none" w:sz="0" w:space="0" w:color="auto"/>
        <w:left w:val="none" w:sz="0" w:space="0" w:color="auto"/>
        <w:bottom w:val="none" w:sz="0" w:space="0" w:color="auto"/>
        <w:right w:val="none" w:sz="0" w:space="0" w:color="auto"/>
      </w:divBdr>
      <w:divsChild>
        <w:div w:id="701705977">
          <w:marLeft w:val="1800"/>
          <w:marRight w:val="0"/>
          <w:marTop w:val="0"/>
          <w:marBottom w:val="0"/>
          <w:divBdr>
            <w:top w:val="none" w:sz="0" w:space="0" w:color="auto"/>
            <w:left w:val="none" w:sz="0" w:space="0" w:color="auto"/>
            <w:bottom w:val="none" w:sz="0" w:space="0" w:color="auto"/>
            <w:right w:val="none" w:sz="0" w:space="0" w:color="auto"/>
          </w:divBdr>
        </w:div>
      </w:divsChild>
    </w:div>
    <w:div w:id="785465067">
      <w:bodyDiv w:val="1"/>
      <w:marLeft w:val="0"/>
      <w:marRight w:val="0"/>
      <w:marTop w:val="0"/>
      <w:marBottom w:val="0"/>
      <w:divBdr>
        <w:top w:val="none" w:sz="0" w:space="0" w:color="auto"/>
        <w:left w:val="none" w:sz="0" w:space="0" w:color="auto"/>
        <w:bottom w:val="none" w:sz="0" w:space="0" w:color="auto"/>
        <w:right w:val="none" w:sz="0" w:space="0" w:color="auto"/>
      </w:divBdr>
      <w:divsChild>
        <w:div w:id="720904826">
          <w:marLeft w:val="1080"/>
          <w:marRight w:val="0"/>
          <w:marTop w:val="0"/>
          <w:marBottom w:val="0"/>
          <w:divBdr>
            <w:top w:val="none" w:sz="0" w:space="0" w:color="auto"/>
            <w:left w:val="none" w:sz="0" w:space="0" w:color="auto"/>
            <w:bottom w:val="none" w:sz="0" w:space="0" w:color="auto"/>
            <w:right w:val="none" w:sz="0" w:space="0" w:color="auto"/>
          </w:divBdr>
        </w:div>
      </w:divsChild>
    </w:div>
    <w:div w:id="864102900">
      <w:bodyDiv w:val="1"/>
      <w:marLeft w:val="0"/>
      <w:marRight w:val="0"/>
      <w:marTop w:val="0"/>
      <w:marBottom w:val="0"/>
      <w:divBdr>
        <w:top w:val="none" w:sz="0" w:space="0" w:color="auto"/>
        <w:left w:val="none" w:sz="0" w:space="0" w:color="auto"/>
        <w:bottom w:val="none" w:sz="0" w:space="0" w:color="auto"/>
        <w:right w:val="none" w:sz="0" w:space="0" w:color="auto"/>
      </w:divBdr>
      <w:divsChild>
        <w:div w:id="868757529">
          <w:marLeft w:val="720"/>
          <w:marRight w:val="0"/>
          <w:marTop w:val="0"/>
          <w:marBottom w:val="0"/>
          <w:divBdr>
            <w:top w:val="none" w:sz="0" w:space="0" w:color="auto"/>
            <w:left w:val="none" w:sz="0" w:space="0" w:color="auto"/>
            <w:bottom w:val="none" w:sz="0" w:space="0" w:color="auto"/>
            <w:right w:val="none" w:sz="0" w:space="0" w:color="auto"/>
          </w:divBdr>
        </w:div>
      </w:divsChild>
    </w:div>
    <w:div w:id="928343593">
      <w:bodyDiv w:val="1"/>
      <w:marLeft w:val="0"/>
      <w:marRight w:val="0"/>
      <w:marTop w:val="0"/>
      <w:marBottom w:val="0"/>
      <w:divBdr>
        <w:top w:val="none" w:sz="0" w:space="0" w:color="auto"/>
        <w:left w:val="none" w:sz="0" w:space="0" w:color="auto"/>
        <w:bottom w:val="none" w:sz="0" w:space="0" w:color="auto"/>
        <w:right w:val="none" w:sz="0" w:space="0" w:color="auto"/>
      </w:divBdr>
      <w:divsChild>
        <w:div w:id="1916472793">
          <w:marLeft w:val="1800"/>
          <w:marRight w:val="0"/>
          <w:marTop w:val="0"/>
          <w:marBottom w:val="0"/>
          <w:divBdr>
            <w:top w:val="none" w:sz="0" w:space="0" w:color="auto"/>
            <w:left w:val="none" w:sz="0" w:space="0" w:color="auto"/>
            <w:bottom w:val="none" w:sz="0" w:space="0" w:color="auto"/>
            <w:right w:val="none" w:sz="0" w:space="0" w:color="auto"/>
          </w:divBdr>
        </w:div>
        <w:div w:id="1939946161">
          <w:marLeft w:val="1800"/>
          <w:marRight w:val="0"/>
          <w:marTop w:val="0"/>
          <w:marBottom w:val="0"/>
          <w:divBdr>
            <w:top w:val="none" w:sz="0" w:space="0" w:color="auto"/>
            <w:left w:val="none" w:sz="0" w:space="0" w:color="auto"/>
            <w:bottom w:val="none" w:sz="0" w:space="0" w:color="auto"/>
            <w:right w:val="none" w:sz="0" w:space="0" w:color="auto"/>
          </w:divBdr>
        </w:div>
      </w:divsChild>
    </w:div>
    <w:div w:id="990258945">
      <w:bodyDiv w:val="1"/>
      <w:marLeft w:val="0"/>
      <w:marRight w:val="0"/>
      <w:marTop w:val="0"/>
      <w:marBottom w:val="0"/>
      <w:divBdr>
        <w:top w:val="none" w:sz="0" w:space="0" w:color="auto"/>
        <w:left w:val="none" w:sz="0" w:space="0" w:color="auto"/>
        <w:bottom w:val="none" w:sz="0" w:space="0" w:color="auto"/>
        <w:right w:val="none" w:sz="0" w:space="0" w:color="auto"/>
      </w:divBdr>
    </w:div>
    <w:div w:id="992179836">
      <w:bodyDiv w:val="1"/>
      <w:marLeft w:val="0"/>
      <w:marRight w:val="0"/>
      <w:marTop w:val="0"/>
      <w:marBottom w:val="0"/>
      <w:divBdr>
        <w:top w:val="none" w:sz="0" w:space="0" w:color="auto"/>
        <w:left w:val="none" w:sz="0" w:space="0" w:color="auto"/>
        <w:bottom w:val="none" w:sz="0" w:space="0" w:color="auto"/>
        <w:right w:val="none" w:sz="0" w:space="0" w:color="auto"/>
      </w:divBdr>
      <w:divsChild>
        <w:div w:id="1830362526">
          <w:marLeft w:val="1555"/>
          <w:marRight w:val="0"/>
          <w:marTop w:val="100"/>
          <w:marBottom w:val="0"/>
          <w:divBdr>
            <w:top w:val="none" w:sz="0" w:space="0" w:color="auto"/>
            <w:left w:val="none" w:sz="0" w:space="0" w:color="auto"/>
            <w:bottom w:val="none" w:sz="0" w:space="0" w:color="auto"/>
            <w:right w:val="none" w:sz="0" w:space="0" w:color="auto"/>
          </w:divBdr>
        </w:div>
      </w:divsChild>
    </w:div>
    <w:div w:id="1000735196">
      <w:bodyDiv w:val="1"/>
      <w:marLeft w:val="0"/>
      <w:marRight w:val="0"/>
      <w:marTop w:val="0"/>
      <w:marBottom w:val="0"/>
      <w:divBdr>
        <w:top w:val="none" w:sz="0" w:space="0" w:color="auto"/>
        <w:left w:val="none" w:sz="0" w:space="0" w:color="auto"/>
        <w:bottom w:val="none" w:sz="0" w:space="0" w:color="auto"/>
        <w:right w:val="none" w:sz="0" w:space="0" w:color="auto"/>
      </w:divBdr>
      <w:divsChild>
        <w:div w:id="479659250">
          <w:marLeft w:val="2405"/>
          <w:marRight w:val="0"/>
          <w:marTop w:val="0"/>
          <w:marBottom w:val="0"/>
          <w:divBdr>
            <w:top w:val="none" w:sz="0" w:space="0" w:color="auto"/>
            <w:left w:val="none" w:sz="0" w:space="0" w:color="auto"/>
            <w:bottom w:val="none" w:sz="0" w:space="0" w:color="auto"/>
            <w:right w:val="none" w:sz="0" w:space="0" w:color="auto"/>
          </w:divBdr>
        </w:div>
      </w:divsChild>
    </w:div>
    <w:div w:id="1073969805">
      <w:bodyDiv w:val="1"/>
      <w:marLeft w:val="0"/>
      <w:marRight w:val="0"/>
      <w:marTop w:val="0"/>
      <w:marBottom w:val="0"/>
      <w:divBdr>
        <w:top w:val="none" w:sz="0" w:space="0" w:color="auto"/>
        <w:left w:val="none" w:sz="0" w:space="0" w:color="auto"/>
        <w:bottom w:val="none" w:sz="0" w:space="0" w:color="auto"/>
        <w:right w:val="none" w:sz="0" w:space="0" w:color="auto"/>
      </w:divBdr>
      <w:divsChild>
        <w:div w:id="699746247">
          <w:marLeft w:val="360"/>
          <w:marRight w:val="0"/>
          <w:marTop w:val="0"/>
          <w:marBottom w:val="0"/>
          <w:divBdr>
            <w:top w:val="none" w:sz="0" w:space="0" w:color="auto"/>
            <w:left w:val="none" w:sz="0" w:space="0" w:color="auto"/>
            <w:bottom w:val="none" w:sz="0" w:space="0" w:color="auto"/>
            <w:right w:val="none" w:sz="0" w:space="0" w:color="auto"/>
          </w:divBdr>
        </w:div>
      </w:divsChild>
    </w:div>
    <w:div w:id="1092817482">
      <w:bodyDiv w:val="1"/>
      <w:marLeft w:val="0"/>
      <w:marRight w:val="0"/>
      <w:marTop w:val="0"/>
      <w:marBottom w:val="0"/>
      <w:divBdr>
        <w:top w:val="none" w:sz="0" w:space="0" w:color="auto"/>
        <w:left w:val="none" w:sz="0" w:space="0" w:color="auto"/>
        <w:bottom w:val="none" w:sz="0" w:space="0" w:color="auto"/>
        <w:right w:val="none" w:sz="0" w:space="0" w:color="auto"/>
      </w:divBdr>
      <w:divsChild>
        <w:div w:id="491990675">
          <w:marLeft w:val="1080"/>
          <w:marRight w:val="0"/>
          <w:marTop w:val="0"/>
          <w:marBottom w:val="0"/>
          <w:divBdr>
            <w:top w:val="none" w:sz="0" w:space="0" w:color="auto"/>
            <w:left w:val="none" w:sz="0" w:space="0" w:color="auto"/>
            <w:bottom w:val="none" w:sz="0" w:space="0" w:color="auto"/>
            <w:right w:val="none" w:sz="0" w:space="0" w:color="auto"/>
          </w:divBdr>
        </w:div>
      </w:divsChild>
    </w:div>
    <w:div w:id="1162114757">
      <w:bodyDiv w:val="1"/>
      <w:marLeft w:val="0"/>
      <w:marRight w:val="0"/>
      <w:marTop w:val="0"/>
      <w:marBottom w:val="0"/>
      <w:divBdr>
        <w:top w:val="none" w:sz="0" w:space="0" w:color="auto"/>
        <w:left w:val="none" w:sz="0" w:space="0" w:color="auto"/>
        <w:bottom w:val="none" w:sz="0" w:space="0" w:color="auto"/>
        <w:right w:val="none" w:sz="0" w:space="0" w:color="auto"/>
      </w:divBdr>
      <w:divsChild>
        <w:div w:id="1422950394">
          <w:marLeft w:val="1800"/>
          <w:marRight w:val="0"/>
          <w:marTop w:val="0"/>
          <w:marBottom w:val="0"/>
          <w:divBdr>
            <w:top w:val="none" w:sz="0" w:space="0" w:color="auto"/>
            <w:left w:val="none" w:sz="0" w:space="0" w:color="auto"/>
            <w:bottom w:val="none" w:sz="0" w:space="0" w:color="auto"/>
            <w:right w:val="none" w:sz="0" w:space="0" w:color="auto"/>
          </w:divBdr>
        </w:div>
      </w:divsChild>
    </w:div>
    <w:div w:id="1209729168">
      <w:bodyDiv w:val="1"/>
      <w:marLeft w:val="0"/>
      <w:marRight w:val="0"/>
      <w:marTop w:val="0"/>
      <w:marBottom w:val="0"/>
      <w:divBdr>
        <w:top w:val="none" w:sz="0" w:space="0" w:color="auto"/>
        <w:left w:val="none" w:sz="0" w:space="0" w:color="auto"/>
        <w:bottom w:val="none" w:sz="0" w:space="0" w:color="auto"/>
        <w:right w:val="none" w:sz="0" w:space="0" w:color="auto"/>
      </w:divBdr>
    </w:div>
    <w:div w:id="1286157363">
      <w:bodyDiv w:val="1"/>
      <w:marLeft w:val="0"/>
      <w:marRight w:val="0"/>
      <w:marTop w:val="0"/>
      <w:marBottom w:val="0"/>
      <w:divBdr>
        <w:top w:val="none" w:sz="0" w:space="0" w:color="auto"/>
        <w:left w:val="none" w:sz="0" w:space="0" w:color="auto"/>
        <w:bottom w:val="none" w:sz="0" w:space="0" w:color="auto"/>
        <w:right w:val="none" w:sz="0" w:space="0" w:color="auto"/>
      </w:divBdr>
      <w:divsChild>
        <w:div w:id="1804079973">
          <w:marLeft w:val="446"/>
          <w:marRight w:val="0"/>
          <w:marTop w:val="0"/>
          <w:marBottom w:val="0"/>
          <w:divBdr>
            <w:top w:val="none" w:sz="0" w:space="0" w:color="auto"/>
            <w:left w:val="none" w:sz="0" w:space="0" w:color="auto"/>
            <w:bottom w:val="none" w:sz="0" w:space="0" w:color="auto"/>
            <w:right w:val="none" w:sz="0" w:space="0" w:color="auto"/>
          </w:divBdr>
        </w:div>
        <w:div w:id="1714041928">
          <w:marLeft w:val="446"/>
          <w:marRight w:val="0"/>
          <w:marTop w:val="0"/>
          <w:marBottom w:val="0"/>
          <w:divBdr>
            <w:top w:val="none" w:sz="0" w:space="0" w:color="auto"/>
            <w:left w:val="none" w:sz="0" w:space="0" w:color="auto"/>
            <w:bottom w:val="none" w:sz="0" w:space="0" w:color="auto"/>
            <w:right w:val="none" w:sz="0" w:space="0" w:color="auto"/>
          </w:divBdr>
        </w:div>
        <w:div w:id="580723466">
          <w:marLeft w:val="446"/>
          <w:marRight w:val="0"/>
          <w:marTop w:val="0"/>
          <w:marBottom w:val="0"/>
          <w:divBdr>
            <w:top w:val="none" w:sz="0" w:space="0" w:color="auto"/>
            <w:left w:val="none" w:sz="0" w:space="0" w:color="auto"/>
            <w:bottom w:val="none" w:sz="0" w:space="0" w:color="auto"/>
            <w:right w:val="none" w:sz="0" w:space="0" w:color="auto"/>
          </w:divBdr>
        </w:div>
      </w:divsChild>
    </w:div>
    <w:div w:id="1398279624">
      <w:bodyDiv w:val="1"/>
      <w:marLeft w:val="0"/>
      <w:marRight w:val="0"/>
      <w:marTop w:val="0"/>
      <w:marBottom w:val="0"/>
      <w:divBdr>
        <w:top w:val="none" w:sz="0" w:space="0" w:color="auto"/>
        <w:left w:val="none" w:sz="0" w:space="0" w:color="auto"/>
        <w:bottom w:val="none" w:sz="0" w:space="0" w:color="auto"/>
        <w:right w:val="none" w:sz="0" w:space="0" w:color="auto"/>
      </w:divBdr>
      <w:divsChild>
        <w:div w:id="1846742914">
          <w:marLeft w:val="720"/>
          <w:marRight w:val="0"/>
          <w:marTop w:val="0"/>
          <w:marBottom w:val="0"/>
          <w:divBdr>
            <w:top w:val="none" w:sz="0" w:space="0" w:color="auto"/>
            <w:left w:val="none" w:sz="0" w:space="0" w:color="auto"/>
            <w:bottom w:val="none" w:sz="0" w:space="0" w:color="auto"/>
            <w:right w:val="none" w:sz="0" w:space="0" w:color="auto"/>
          </w:divBdr>
        </w:div>
        <w:div w:id="1660226770">
          <w:marLeft w:val="720"/>
          <w:marRight w:val="0"/>
          <w:marTop w:val="0"/>
          <w:marBottom w:val="0"/>
          <w:divBdr>
            <w:top w:val="none" w:sz="0" w:space="0" w:color="auto"/>
            <w:left w:val="none" w:sz="0" w:space="0" w:color="auto"/>
            <w:bottom w:val="none" w:sz="0" w:space="0" w:color="auto"/>
            <w:right w:val="none" w:sz="0" w:space="0" w:color="auto"/>
          </w:divBdr>
        </w:div>
      </w:divsChild>
    </w:div>
    <w:div w:id="1528983960">
      <w:bodyDiv w:val="1"/>
      <w:marLeft w:val="0"/>
      <w:marRight w:val="0"/>
      <w:marTop w:val="0"/>
      <w:marBottom w:val="0"/>
      <w:divBdr>
        <w:top w:val="none" w:sz="0" w:space="0" w:color="auto"/>
        <w:left w:val="none" w:sz="0" w:space="0" w:color="auto"/>
        <w:bottom w:val="none" w:sz="0" w:space="0" w:color="auto"/>
        <w:right w:val="none" w:sz="0" w:space="0" w:color="auto"/>
      </w:divBdr>
      <w:divsChild>
        <w:div w:id="862011380">
          <w:marLeft w:val="446"/>
          <w:marRight w:val="0"/>
          <w:marTop w:val="0"/>
          <w:marBottom w:val="0"/>
          <w:divBdr>
            <w:top w:val="none" w:sz="0" w:space="0" w:color="auto"/>
            <w:left w:val="none" w:sz="0" w:space="0" w:color="auto"/>
            <w:bottom w:val="none" w:sz="0" w:space="0" w:color="auto"/>
            <w:right w:val="none" w:sz="0" w:space="0" w:color="auto"/>
          </w:divBdr>
        </w:div>
        <w:div w:id="428620672">
          <w:marLeft w:val="446"/>
          <w:marRight w:val="0"/>
          <w:marTop w:val="0"/>
          <w:marBottom w:val="0"/>
          <w:divBdr>
            <w:top w:val="none" w:sz="0" w:space="0" w:color="auto"/>
            <w:left w:val="none" w:sz="0" w:space="0" w:color="auto"/>
            <w:bottom w:val="none" w:sz="0" w:space="0" w:color="auto"/>
            <w:right w:val="none" w:sz="0" w:space="0" w:color="auto"/>
          </w:divBdr>
        </w:div>
        <w:div w:id="1336420694">
          <w:marLeft w:val="446"/>
          <w:marRight w:val="0"/>
          <w:marTop w:val="0"/>
          <w:marBottom w:val="0"/>
          <w:divBdr>
            <w:top w:val="none" w:sz="0" w:space="0" w:color="auto"/>
            <w:left w:val="none" w:sz="0" w:space="0" w:color="auto"/>
            <w:bottom w:val="none" w:sz="0" w:space="0" w:color="auto"/>
            <w:right w:val="none" w:sz="0" w:space="0" w:color="auto"/>
          </w:divBdr>
        </w:div>
        <w:div w:id="569777139">
          <w:marLeft w:val="446"/>
          <w:marRight w:val="0"/>
          <w:marTop w:val="0"/>
          <w:marBottom w:val="0"/>
          <w:divBdr>
            <w:top w:val="none" w:sz="0" w:space="0" w:color="auto"/>
            <w:left w:val="none" w:sz="0" w:space="0" w:color="auto"/>
            <w:bottom w:val="none" w:sz="0" w:space="0" w:color="auto"/>
            <w:right w:val="none" w:sz="0" w:space="0" w:color="auto"/>
          </w:divBdr>
        </w:div>
        <w:div w:id="542206250">
          <w:marLeft w:val="446"/>
          <w:marRight w:val="0"/>
          <w:marTop w:val="0"/>
          <w:marBottom w:val="0"/>
          <w:divBdr>
            <w:top w:val="none" w:sz="0" w:space="0" w:color="auto"/>
            <w:left w:val="none" w:sz="0" w:space="0" w:color="auto"/>
            <w:bottom w:val="none" w:sz="0" w:space="0" w:color="auto"/>
            <w:right w:val="none" w:sz="0" w:space="0" w:color="auto"/>
          </w:divBdr>
        </w:div>
        <w:div w:id="32929130">
          <w:marLeft w:val="446"/>
          <w:marRight w:val="0"/>
          <w:marTop w:val="0"/>
          <w:marBottom w:val="0"/>
          <w:divBdr>
            <w:top w:val="none" w:sz="0" w:space="0" w:color="auto"/>
            <w:left w:val="none" w:sz="0" w:space="0" w:color="auto"/>
            <w:bottom w:val="none" w:sz="0" w:space="0" w:color="auto"/>
            <w:right w:val="none" w:sz="0" w:space="0" w:color="auto"/>
          </w:divBdr>
        </w:div>
        <w:div w:id="1704089603">
          <w:marLeft w:val="446"/>
          <w:marRight w:val="0"/>
          <w:marTop w:val="0"/>
          <w:marBottom w:val="0"/>
          <w:divBdr>
            <w:top w:val="none" w:sz="0" w:space="0" w:color="auto"/>
            <w:left w:val="none" w:sz="0" w:space="0" w:color="auto"/>
            <w:bottom w:val="none" w:sz="0" w:space="0" w:color="auto"/>
            <w:right w:val="none" w:sz="0" w:space="0" w:color="auto"/>
          </w:divBdr>
        </w:div>
        <w:div w:id="352995934">
          <w:marLeft w:val="446"/>
          <w:marRight w:val="0"/>
          <w:marTop w:val="0"/>
          <w:marBottom w:val="0"/>
          <w:divBdr>
            <w:top w:val="none" w:sz="0" w:space="0" w:color="auto"/>
            <w:left w:val="none" w:sz="0" w:space="0" w:color="auto"/>
            <w:bottom w:val="none" w:sz="0" w:space="0" w:color="auto"/>
            <w:right w:val="none" w:sz="0" w:space="0" w:color="auto"/>
          </w:divBdr>
        </w:div>
        <w:div w:id="2052226322">
          <w:marLeft w:val="446"/>
          <w:marRight w:val="0"/>
          <w:marTop w:val="0"/>
          <w:marBottom w:val="0"/>
          <w:divBdr>
            <w:top w:val="none" w:sz="0" w:space="0" w:color="auto"/>
            <w:left w:val="none" w:sz="0" w:space="0" w:color="auto"/>
            <w:bottom w:val="none" w:sz="0" w:space="0" w:color="auto"/>
            <w:right w:val="none" w:sz="0" w:space="0" w:color="auto"/>
          </w:divBdr>
        </w:div>
        <w:div w:id="2016031902">
          <w:marLeft w:val="446"/>
          <w:marRight w:val="0"/>
          <w:marTop w:val="0"/>
          <w:marBottom w:val="0"/>
          <w:divBdr>
            <w:top w:val="none" w:sz="0" w:space="0" w:color="auto"/>
            <w:left w:val="none" w:sz="0" w:space="0" w:color="auto"/>
            <w:bottom w:val="none" w:sz="0" w:space="0" w:color="auto"/>
            <w:right w:val="none" w:sz="0" w:space="0" w:color="auto"/>
          </w:divBdr>
        </w:div>
        <w:div w:id="1146584282">
          <w:marLeft w:val="446"/>
          <w:marRight w:val="0"/>
          <w:marTop w:val="0"/>
          <w:marBottom w:val="0"/>
          <w:divBdr>
            <w:top w:val="none" w:sz="0" w:space="0" w:color="auto"/>
            <w:left w:val="none" w:sz="0" w:space="0" w:color="auto"/>
            <w:bottom w:val="none" w:sz="0" w:space="0" w:color="auto"/>
            <w:right w:val="none" w:sz="0" w:space="0" w:color="auto"/>
          </w:divBdr>
        </w:div>
      </w:divsChild>
    </w:div>
    <w:div w:id="1534800965">
      <w:bodyDiv w:val="1"/>
      <w:marLeft w:val="0"/>
      <w:marRight w:val="0"/>
      <w:marTop w:val="0"/>
      <w:marBottom w:val="0"/>
      <w:divBdr>
        <w:top w:val="none" w:sz="0" w:space="0" w:color="auto"/>
        <w:left w:val="none" w:sz="0" w:space="0" w:color="auto"/>
        <w:bottom w:val="none" w:sz="0" w:space="0" w:color="auto"/>
        <w:right w:val="none" w:sz="0" w:space="0" w:color="auto"/>
      </w:divBdr>
      <w:divsChild>
        <w:div w:id="1492284763">
          <w:marLeft w:val="1555"/>
          <w:marRight w:val="0"/>
          <w:marTop w:val="0"/>
          <w:marBottom w:val="0"/>
          <w:divBdr>
            <w:top w:val="none" w:sz="0" w:space="0" w:color="auto"/>
            <w:left w:val="none" w:sz="0" w:space="0" w:color="auto"/>
            <w:bottom w:val="none" w:sz="0" w:space="0" w:color="auto"/>
            <w:right w:val="none" w:sz="0" w:space="0" w:color="auto"/>
          </w:divBdr>
        </w:div>
      </w:divsChild>
    </w:div>
    <w:div w:id="1685012604">
      <w:bodyDiv w:val="1"/>
      <w:marLeft w:val="0"/>
      <w:marRight w:val="0"/>
      <w:marTop w:val="0"/>
      <w:marBottom w:val="0"/>
      <w:divBdr>
        <w:top w:val="none" w:sz="0" w:space="0" w:color="auto"/>
        <w:left w:val="none" w:sz="0" w:space="0" w:color="auto"/>
        <w:bottom w:val="none" w:sz="0" w:space="0" w:color="auto"/>
        <w:right w:val="none" w:sz="0" w:space="0" w:color="auto"/>
      </w:divBdr>
      <w:divsChild>
        <w:div w:id="724914032">
          <w:marLeft w:val="1800"/>
          <w:marRight w:val="0"/>
          <w:marTop w:val="0"/>
          <w:marBottom w:val="0"/>
          <w:divBdr>
            <w:top w:val="none" w:sz="0" w:space="0" w:color="auto"/>
            <w:left w:val="none" w:sz="0" w:space="0" w:color="auto"/>
            <w:bottom w:val="none" w:sz="0" w:space="0" w:color="auto"/>
            <w:right w:val="none" w:sz="0" w:space="0" w:color="auto"/>
          </w:divBdr>
        </w:div>
        <w:div w:id="492532383">
          <w:marLeft w:val="1800"/>
          <w:marRight w:val="0"/>
          <w:marTop w:val="0"/>
          <w:marBottom w:val="0"/>
          <w:divBdr>
            <w:top w:val="none" w:sz="0" w:space="0" w:color="auto"/>
            <w:left w:val="none" w:sz="0" w:space="0" w:color="auto"/>
            <w:bottom w:val="none" w:sz="0" w:space="0" w:color="auto"/>
            <w:right w:val="none" w:sz="0" w:space="0" w:color="auto"/>
          </w:divBdr>
        </w:div>
      </w:divsChild>
    </w:div>
    <w:div w:id="1838958578">
      <w:bodyDiv w:val="1"/>
      <w:marLeft w:val="0"/>
      <w:marRight w:val="0"/>
      <w:marTop w:val="0"/>
      <w:marBottom w:val="0"/>
      <w:divBdr>
        <w:top w:val="none" w:sz="0" w:space="0" w:color="auto"/>
        <w:left w:val="none" w:sz="0" w:space="0" w:color="auto"/>
        <w:bottom w:val="none" w:sz="0" w:space="0" w:color="auto"/>
        <w:right w:val="none" w:sz="0" w:space="0" w:color="auto"/>
      </w:divBdr>
    </w:div>
    <w:div w:id="1864979135">
      <w:bodyDiv w:val="1"/>
      <w:marLeft w:val="0"/>
      <w:marRight w:val="0"/>
      <w:marTop w:val="0"/>
      <w:marBottom w:val="0"/>
      <w:divBdr>
        <w:top w:val="none" w:sz="0" w:space="0" w:color="auto"/>
        <w:left w:val="none" w:sz="0" w:space="0" w:color="auto"/>
        <w:bottom w:val="none" w:sz="0" w:space="0" w:color="auto"/>
        <w:right w:val="none" w:sz="0" w:space="0" w:color="auto"/>
      </w:divBdr>
      <w:divsChild>
        <w:div w:id="2101755674">
          <w:marLeft w:val="1080"/>
          <w:marRight w:val="0"/>
          <w:marTop w:val="0"/>
          <w:marBottom w:val="0"/>
          <w:divBdr>
            <w:top w:val="none" w:sz="0" w:space="0" w:color="auto"/>
            <w:left w:val="none" w:sz="0" w:space="0" w:color="auto"/>
            <w:bottom w:val="none" w:sz="0" w:space="0" w:color="auto"/>
            <w:right w:val="none" w:sz="0" w:space="0" w:color="auto"/>
          </w:divBdr>
        </w:div>
        <w:div w:id="1072047206">
          <w:marLeft w:val="1800"/>
          <w:marRight w:val="0"/>
          <w:marTop w:val="0"/>
          <w:marBottom w:val="0"/>
          <w:divBdr>
            <w:top w:val="none" w:sz="0" w:space="0" w:color="auto"/>
            <w:left w:val="none" w:sz="0" w:space="0" w:color="auto"/>
            <w:bottom w:val="none" w:sz="0" w:space="0" w:color="auto"/>
            <w:right w:val="none" w:sz="0" w:space="0" w:color="auto"/>
          </w:divBdr>
        </w:div>
        <w:div w:id="1875729568">
          <w:marLeft w:val="1800"/>
          <w:marRight w:val="0"/>
          <w:marTop w:val="0"/>
          <w:marBottom w:val="0"/>
          <w:divBdr>
            <w:top w:val="none" w:sz="0" w:space="0" w:color="auto"/>
            <w:left w:val="none" w:sz="0" w:space="0" w:color="auto"/>
            <w:bottom w:val="none" w:sz="0" w:space="0" w:color="auto"/>
            <w:right w:val="none" w:sz="0" w:space="0" w:color="auto"/>
          </w:divBdr>
        </w:div>
        <w:div w:id="1267693556">
          <w:marLeft w:val="1080"/>
          <w:marRight w:val="0"/>
          <w:marTop w:val="0"/>
          <w:marBottom w:val="0"/>
          <w:divBdr>
            <w:top w:val="none" w:sz="0" w:space="0" w:color="auto"/>
            <w:left w:val="none" w:sz="0" w:space="0" w:color="auto"/>
            <w:bottom w:val="none" w:sz="0" w:space="0" w:color="auto"/>
            <w:right w:val="none" w:sz="0" w:space="0" w:color="auto"/>
          </w:divBdr>
        </w:div>
      </w:divsChild>
    </w:div>
    <w:div w:id="1945920132">
      <w:bodyDiv w:val="1"/>
      <w:marLeft w:val="0"/>
      <w:marRight w:val="0"/>
      <w:marTop w:val="0"/>
      <w:marBottom w:val="0"/>
      <w:divBdr>
        <w:top w:val="none" w:sz="0" w:space="0" w:color="auto"/>
        <w:left w:val="none" w:sz="0" w:space="0" w:color="auto"/>
        <w:bottom w:val="none" w:sz="0" w:space="0" w:color="auto"/>
        <w:right w:val="none" w:sz="0" w:space="0" w:color="auto"/>
      </w:divBdr>
    </w:div>
    <w:div w:id="1954550002">
      <w:bodyDiv w:val="1"/>
      <w:marLeft w:val="0"/>
      <w:marRight w:val="0"/>
      <w:marTop w:val="0"/>
      <w:marBottom w:val="0"/>
      <w:divBdr>
        <w:top w:val="none" w:sz="0" w:space="0" w:color="auto"/>
        <w:left w:val="none" w:sz="0" w:space="0" w:color="auto"/>
        <w:bottom w:val="none" w:sz="0" w:space="0" w:color="auto"/>
        <w:right w:val="none" w:sz="0" w:space="0" w:color="auto"/>
      </w:divBdr>
      <w:divsChild>
        <w:div w:id="1459035402">
          <w:marLeft w:val="533"/>
          <w:marRight w:val="0"/>
          <w:marTop w:val="0"/>
          <w:marBottom w:val="0"/>
          <w:divBdr>
            <w:top w:val="none" w:sz="0" w:space="0" w:color="auto"/>
            <w:left w:val="none" w:sz="0" w:space="0" w:color="auto"/>
            <w:bottom w:val="none" w:sz="0" w:space="0" w:color="auto"/>
            <w:right w:val="none" w:sz="0" w:space="0" w:color="auto"/>
          </w:divBdr>
        </w:div>
        <w:div w:id="2025665676">
          <w:marLeft w:val="749"/>
          <w:marRight w:val="0"/>
          <w:marTop w:val="0"/>
          <w:marBottom w:val="0"/>
          <w:divBdr>
            <w:top w:val="none" w:sz="0" w:space="0" w:color="auto"/>
            <w:left w:val="none" w:sz="0" w:space="0" w:color="auto"/>
            <w:bottom w:val="none" w:sz="0" w:space="0" w:color="auto"/>
            <w:right w:val="none" w:sz="0" w:space="0" w:color="auto"/>
          </w:divBdr>
        </w:div>
      </w:divsChild>
    </w:div>
    <w:div w:id="1955793961">
      <w:bodyDiv w:val="1"/>
      <w:marLeft w:val="0"/>
      <w:marRight w:val="0"/>
      <w:marTop w:val="0"/>
      <w:marBottom w:val="0"/>
      <w:divBdr>
        <w:top w:val="none" w:sz="0" w:space="0" w:color="auto"/>
        <w:left w:val="none" w:sz="0" w:space="0" w:color="auto"/>
        <w:bottom w:val="none" w:sz="0" w:space="0" w:color="auto"/>
        <w:right w:val="none" w:sz="0" w:space="0" w:color="auto"/>
      </w:divBdr>
      <w:divsChild>
        <w:div w:id="44022563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99AA1-516B-4383-846D-E8AA5923B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2640</Characters>
  <Application>Microsoft Office Word</Application>
  <DocSecurity>0</DocSecurity>
  <Lines>22</Lines>
  <Paragraphs>6</Paragraphs>
  <ScaleCrop>false</ScaleCrop>
  <Manager/>
  <Company/>
  <LinksUpToDate>false</LinksUpToDate>
  <CharactersWithSpaces>3097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2019-03-08T08:08:00Z</dcterms:created>
  <dcterms:modified xsi:type="dcterms:W3CDTF">2021-08-11T07:42:00Z</dcterms:modified>
  <cp:category/>
</cp:coreProperties>
</file>