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BD312" w14:textId="7D1C669C" w:rsidR="00BA3241" w:rsidRPr="00BA3241" w:rsidRDefault="00BA3241" w:rsidP="00BA3241">
      <w:pPr>
        <w:tabs>
          <w:tab w:val="right" w:pos="9639"/>
        </w:tabs>
        <w:spacing w:after="0"/>
        <w:rPr>
          <w:rFonts w:ascii="Arial" w:hAnsi="Arial" w:cs="Arial"/>
          <w:b/>
          <w:noProof/>
          <w:sz w:val="24"/>
          <w:szCs w:val="24"/>
        </w:rPr>
      </w:pPr>
      <w:bookmarkStart w:id="0" w:name="Title"/>
      <w:bookmarkStart w:id="1" w:name="DocumentFor"/>
      <w:bookmarkStart w:id="2" w:name="_Ref399006623"/>
      <w:bookmarkStart w:id="3" w:name="_Toc92513360"/>
      <w:bookmarkEnd w:id="0"/>
      <w:bookmarkEnd w:id="1"/>
      <w:r w:rsidRPr="00BA3241">
        <w:rPr>
          <w:rFonts w:ascii="Arial" w:hAnsi="Arial" w:cs="Arial"/>
          <w:b/>
          <w:noProof/>
          <w:sz w:val="24"/>
          <w:szCs w:val="24"/>
        </w:rPr>
        <w:t>3GPP TSG-RAN WG4 Meeting #</w:t>
      </w:r>
      <w:r w:rsidR="002F4287">
        <w:rPr>
          <w:rFonts w:ascii="Arial" w:hAnsi="Arial" w:cs="Arial"/>
          <w:b/>
          <w:noProof/>
          <w:sz w:val="24"/>
          <w:szCs w:val="24"/>
        </w:rPr>
        <w:t>100</w:t>
      </w:r>
      <w:r w:rsidRPr="00BA3241">
        <w:rPr>
          <w:rFonts w:ascii="Arial" w:hAnsi="Arial" w:cs="Arial"/>
          <w:b/>
          <w:noProof/>
          <w:sz w:val="24"/>
          <w:szCs w:val="24"/>
        </w:rPr>
        <w:t>-e</w:t>
      </w:r>
      <w:r w:rsidRPr="00BA3241">
        <w:rPr>
          <w:rFonts w:ascii="Arial" w:hAnsi="Arial" w:cs="Arial"/>
          <w:b/>
          <w:noProof/>
          <w:sz w:val="24"/>
          <w:szCs w:val="24"/>
        </w:rPr>
        <w:tab/>
      </w:r>
      <w:r w:rsidRPr="00BA3241">
        <w:rPr>
          <w:rFonts w:ascii="Arial" w:hAnsi="Arial" w:cs="Arial"/>
          <w:b/>
          <w:noProof/>
          <w:sz w:val="28"/>
          <w:szCs w:val="28"/>
        </w:rPr>
        <w:t>R4-</w:t>
      </w:r>
      <w:r w:rsidR="00BF5802" w:rsidRPr="00BF5802">
        <w:t xml:space="preserve"> </w:t>
      </w:r>
      <w:r w:rsidR="00BF5802" w:rsidRPr="00BF5802">
        <w:rPr>
          <w:rFonts w:ascii="Arial" w:hAnsi="Arial" w:cs="Arial"/>
          <w:b/>
          <w:noProof/>
          <w:sz w:val="28"/>
          <w:szCs w:val="28"/>
        </w:rPr>
        <w:t>2114008</w:t>
      </w:r>
    </w:p>
    <w:p w14:paraId="399D4523" w14:textId="344F23C7" w:rsidR="00BA3241" w:rsidRPr="00BA3241" w:rsidRDefault="002F4287" w:rsidP="00BA3241">
      <w:pPr>
        <w:tabs>
          <w:tab w:val="right" w:pos="9639"/>
        </w:tabs>
        <w:spacing w:after="0"/>
        <w:rPr>
          <w:rFonts w:ascii="Arial" w:hAnsi="Arial" w:cs="Arial"/>
          <w:b/>
          <w:noProof/>
          <w:sz w:val="24"/>
          <w:szCs w:val="24"/>
        </w:rPr>
      </w:pPr>
      <w:r>
        <w:rPr>
          <w:rFonts w:ascii="Arial" w:hAnsi="Arial" w:cs="Arial"/>
          <w:b/>
          <w:noProof/>
          <w:sz w:val="24"/>
          <w:szCs w:val="24"/>
        </w:rPr>
        <w:t>Electronic Meeting</w:t>
      </w:r>
      <w:r w:rsidR="00BA3241" w:rsidRPr="00BA3241">
        <w:rPr>
          <w:rFonts w:ascii="Arial" w:hAnsi="Arial" w:cs="Arial"/>
          <w:b/>
          <w:noProof/>
          <w:sz w:val="24"/>
          <w:szCs w:val="24"/>
        </w:rPr>
        <w:t xml:space="preserve">, </w:t>
      </w:r>
      <w:r>
        <w:rPr>
          <w:rFonts w:ascii="Arial" w:hAnsi="Arial" w:cs="Arial"/>
          <w:b/>
          <w:noProof/>
          <w:sz w:val="24"/>
          <w:szCs w:val="24"/>
        </w:rPr>
        <w:t>16</w:t>
      </w:r>
      <w:r w:rsidR="00BA3241" w:rsidRPr="00BA3241">
        <w:rPr>
          <w:rFonts w:ascii="Arial" w:hAnsi="Arial" w:cs="Arial"/>
          <w:b/>
          <w:noProof/>
          <w:sz w:val="24"/>
          <w:szCs w:val="24"/>
        </w:rPr>
        <w:t xml:space="preserve"> –</w:t>
      </w:r>
      <w:r w:rsidR="00BA3241" w:rsidRPr="00BA3241">
        <w:rPr>
          <w:rFonts w:ascii="Arial" w:hAnsi="Arial" w:cs="Arial" w:hint="eastAsia"/>
          <w:b/>
          <w:noProof/>
          <w:sz w:val="24"/>
          <w:szCs w:val="24"/>
        </w:rPr>
        <w:t xml:space="preserve"> </w:t>
      </w:r>
      <w:r w:rsidR="00215646">
        <w:rPr>
          <w:rFonts w:ascii="Arial" w:hAnsi="Arial" w:cs="Arial"/>
          <w:b/>
          <w:noProof/>
          <w:sz w:val="24"/>
          <w:szCs w:val="24"/>
        </w:rPr>
        <w:t>30</w:t>
      </w:r>
      <w:r w:rsidR="00BA3241" w:rsidRPr="00BA3241">
        <w:rPr>
          <w:rFonts w:ascii="Arial" w:hAnsi="Arial" w:cs="Arial"/>
          <w:b/>
          <w:noProof/>
          <w:sz w:val="24"/>
          <w:szCs w:val="24"/>
        </w:rPr>
        <w:t xml:space="preserve"> </w:t>
      </w:r>
      <w:r w:rsidR="00215646">
        <w:rPr>
          <w:rFonts w:ascii="Arial" w:hAnsi="Arial" w:cs="Arial"/>
          <w:b/>
          <w:noProof/>
          <w:sz w:val="24"/>
          <w:szCs w:val="24"/>
        </w:rPr>
        <w:t>April</w:t>
      </w:r>
      <w:r w:rsidR="00BA3241" w:rsidRPr="00BA3241">
        <w:rPr>
          <w:rFonts w:ascii="Arial" w:hAnsi="Arial" w:cs="Arial"/>
          <w:b/>
          <w:noProof/>
          <w:sz w:val="24"/>
          <w:szCs w:val="24"/>
        </w:rPr>
        <w:t>, 2020</w:t>
      </w:r>
    </w:p>
    <w:p w14:paraId="213EFC5F" w14:textId="77777777" w:rsidR="0087636F" w:rsidRPr="00BA3241" w:rsidRDefault="0087636F" w:rsidP="00EB2377">
      <w:pPr>
        <w:spacing w:after="120"/>
        <w:ind w:left="1985" w:hanging="1985"/>
        <w:rPr>
          <w:rFonts w:ascii="Arial" w:hAnsi="Arial" w:cs="Arial"/>
          <w:b/>
        </w:rPr>
      </w:pPr>
    </w:p>
    <w:p w14:paraId="08649F6F" w14:textId="7AB07266"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Huawei, Hi</w:t>
      </w:r>
      <w:r w:rsidR="000C6D2D">
        <w:rPr>
          <w:rFonts w:asciiTheme="minorEastAsia" w:eastAsiaTheme="minorEastAsia" w:hAnsiTheme="minorEastAsia" w:cs="Arial" w:hint="eastAsia"/>
          <w:lang w:eastAsia="zh-CN"/>
        </w:rPr>
        <w:t>S</w:t>
      </w:r>
      <w:r w:rsidR="001D6971">
        <w:rPr>
          <w:rFonts w:ascii="Arial" w:eastAsia="Batang" w:hAnsi="Arial" w:cs="Arial"/>
          <w:lang w:eastAsia="zh-CN"/>
        </w:rPr>
        <w:t>ilicon</w:t>
      </w:r>
      <w:r w:rsidR="00674BB8">
        <w:rPr>
          <w:rFonts w:ascii="Arial" w:eastAsia="Batang" w:hAnsi="Arial" w:cs="Arial"/>
          <w:lang w:eastAsia="zh-CN"/>
        </w:rPr>
        <w:t xml:space="preserve">, </w:t>
      </w:r>
      <w:r w:rsidR="002F4287">
        <w:rPr>
          <w:rFonts w:ascii="Arial" w:eastAsia="Batang" w:hAnsi="Arial" w:cs="Arial"/>
          <w:lang w:eastAsia="zh-CN"/>
        </w:rPr>
        <w:t>BT</w:t>
      </w:r>
    </w:p>
    <w:p w14:paraId="17450D6A" w14:textId="7FEA3254"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C7225C" w:rsidRPr="009974FB">
        <w:rPr>
          <w:rFonts w:ascii="Arial" w:eastAsia="Batang" w:hAnsi="Arial" w:cs="Arial"/>
          <w:lang w:eastAsia="zh-CN"/>
        </w:rPr>
        <w:t xml:space="preserve">TP to </w:t>
      </w:r>
      <w:bookmarkStart w:id="4" w:name="OLE_LINK42"/>
      <w:r w:rsidR="00491D16" w:rsidRPr="009974FB">
        <w:rPr>
          <w:rFonts w:ascii="Arial" w:eastAsia="Batang" w:hAnsi="Arial" w:cs="Arial"/>
          <w:lang w:eastAsia="zh-CN"/>
        </w:rPr>
        <w:t>TR</w:t>
      </w:r>
      <w:r w:rsidR="00941108" w:rsidRPr="009974FB">
        <w:rPr>
          <w:rFonts w:ascii="Arial" w:eastAsia="Batang" w:hAnsi="Arial" w:cs="Arial"/>
          <w:lang w:eastAsia="zh-CN"/>
        </w:rPr>
        <w:t xml:space="preserve"> </w:t>
      </w:r>
      <w:r w:rsidR="00120AEA" w:rsidRPr="009974FB">
        <w:rPr>
          <w:rFonts w:ascii="Arial" w:eastAsia="Batang" w:hAnsi="Arial" w:cs="Arial"/>
          <w:lang w:eastAsia="zh-CN"/>
        </w:rPr>
        <w:t>3</w:t>
      </w:r>
      <w:r w:rsidR="000C6D2D" w:rsidRPr="009974FB">
        <w:rPr>
          <w:rFonts w:ascii="Arial" w:eastAsia="Batang" w:hAnsi="Arial" w:cs="Arial" w:hint="eastAsia"/>
          <w:lang w:eastAsia="zh-CN"/>
        </w:rPr>
        <w:t>8</w:t>
      </w:r>
      <w:r w:rsidR="008708B9">
        <w:rPr>
          <w:rFonts w:ascii="Arial" w:eastAsia="Batang" w:hAnsi="Arial" w:cs="Arial"/>
          <w:lang w:eastAsia="zh-CN"/>
        </w:rPr>
        <w:t>.71</w:t>
      </w:r>
      <w:r w:rsidR="002F4287">
        <w:rPr>
          <w:rFonts w:ascii="Arial" w:eastAsia="Batang" w:hAnsi="Arial" w:cs="Arial"/>
          <w:lang w:eastAsia="zh-CN"/>
        </w:rPr>
        <w:t>7</w:t>
      </w:r>
      <w:r w:rsidR="008708B9">
        <w:rPr>
          <w:rFonts w:ascii="Arial" w:eastAsia="Batang" w:hAnsi="Arial" w:cs="Arial"/>
          <w:lang w:eastAsia="zh-CN"/>
        </w:rPr>
        <w:t>-</w:t>
      </w:r>
      <w:r w:rsidR="000C6D2D" w:rsidRPr="009974FB">
        <w:rPr>
          <w:rFonts w:ascii="Arial" w:eastAsia="Batang" w:hAnsi="Arial" w:cs="Arial" w:hint="eastAsia"/>
          <w:lang w:eastAsia="zh-CN"/>
        </w:rPr>
        <w:t>02</w:t>
      </w:r>
      <w:r w:rsidR="00120AEA" w:rsidRPr="009974FB">
        <w:rPr>
          <w:rFonts w:ascii="Arial" w:eastAsia="Batang" w:hAnsi="Arial" w:cs="Arial"/>
          <w:lang w:eastAsia="zh-CN"/>
        </w:rPr>
        <w:t>-</w:t>
      </w:r>
      <w:r w:rsidR="000C6D2D" w:rsidRPr="009974FB">
        <w:rPr>
          <w:rFonts w:ascii="Arial" w:eastAsia="Batang" w:hAnsi="Arial" w:cs="Arial" w:hint="eastAsia"/>
          <w:lang w:eastAsia="zh-CN"/>
        </w:rPr>
        <w:t>0</w:t>
      </w:r>
      <w:bookmarkEnd w:id="4"/>
      <w:r w:rsidR="002F4287">
        <w:rPr>
          <w:rFonts w:ascii="Arial" w:eastAsia="Batang" w:hAnsi="Arial" w:cs="Arial"/>
          <w:lang w:eastAsia="zh-CN"/>
        </w:rPr>
        <w:t>1</w:t>
      </w:r>
      <w:r w:rsidR="00311A42" w:rsidRPr="009974FB">
        <w:rPr>
          <w:rFonts w:ascii="Arial" w:eastAsia="Batang" w:hAnsi="Arial" w:cs="Arial"/>
          <w:lang w:eastAsia="zh-CN"/>
        </w:rPr>
        <w:t xml:space="preserve"> for</w:t>
      </w:r>
      <w:r w:rsidR="00311A42" w:rsidRPr="009974FB">
        <w:rPr>
          <w:rFonts w:ascii="Arial" w:eastAsia="Batang" w:hAnsi="Arial" w:cs="Arial" w:hint="eastAsia"/>
          <w:lang w:eastAsia="zh-CN"/>
        </w:rPr>
        <w:t xml:space="preserve"> </w:t>
      </w:r>
      <w:r w:rsidR="00120AEA" w:rsidRPr="009974FB">
        <w:rPr>
          <w:rFonts w:ascii="Arial" w:eastAsia="Batang" w:hAnsi="Arial" w:cs="Arial"/>
          <w:lang w:eastAsia="zh-CN"/>
        </w:rPr>
        <w:t>C</w:t>
      </w:r>
      <w:r w:rsidR="000C6D2D" w:rsidRPr="009974FB">
        <w:rPr>
          <w:rFonts w:ascii="Arial" w:eastAsia="Batang" w:hAnsi="Arial" w:cs="Arial" w:hint="eastAsia"/>
          <w:lang w:eastAsia="zh-CN"/>
        </w:rPr>
        <w:t>A</w:t>
      </w:r>
      <w:r w:rsidR="00120AEA" w:rsidRPr="009974FB">
        <w:rPr>
          <w:rFonts w:ascii="Arial" w:eastAsia="Batang" w:hAnsi="Arial" w:cs="Arial"/>
          <w:lang w:eastAsia="zh-CN"/>
        </w:rPr>
        <w:t>_</w:t>
      </w:r>
      <w:r w:rsidR="0066037F">
        <w:rPr>
          <w:rFonts w:ascii="Arial" w:eastAsia="Batang" w:hAnsi="Arial" w:cs="Arial"/>
          <w:lang w:eastAsia="zh-CN"/>
        </w:rPr>
        <w:t>n</w:t>
      </w:r>
      <w:r w:rsidR="00A36928">
        <w:rPr>
          <w:rFonts w:ascii="Arial" w:eastAsia="Batang" w:hAnsi="Arial" w:cs="Arial"/>
          <w:lang w:eastAsia="zh-CN"/>
        </w:rPr>
        <w:t>28</w:t>
      </w:r>
      <w:r w:rsidR="0066037F">
        <w:rPr>
          <w:rFonts w:ascii="Arial" w:eastAsia="Batang" w:hAnsi="Arial" w:cs="Arial"/>
          <w:lang w:eastAsia="zh-CN"/>
        </w:rPr>
        <w:t>-n</w:t>
      </w:r>
      <w:r w:rsidR="00A36928">
        <w:rPr>
          <w:rFonts w:ascii="Arial" w:eastAsia="Batang" w:hAnsi="Arial" w:cs="Arial"/>
          <w:lang w:eastAsia="zh-CN"/>
        </w:rPr>
        <w:t>46 and D</w:t>
      </w:r>
      <w:r w:rsidR="00A36928" w:rsidRPr="009974FB">
        <w:rPr>
          <w:rFonts w:ascii="Arial" w:eastAsia="Batang" w:hAnsi="Arial" w:cs="Arial"/>
          <w:lang w:eastAsia="zh-CN"/>
        </w:rPr>
        <w:t>C_</w:t>
      </w:r>
      <w:r w:rsidR="00A36928">
        <w:rPr>
          <w:rFonts w:ascii="Arial" w:eastAsia="Batang" w:hAnsi="Arial" w:cs="Arial"/>
          <w:lang w:eastAsia="zh-CN"/>
        </w:rPr>
        <w:t>n28-n46</w:t>
      </w:r>
    </w:p>
    <w:p w14:paraId="4F2055CD" w14:textId="14F567EE"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9A6AB1">
        <w:rPr>
          <w:rFonts w:ascii="Arial" w:eastAsia="Batang" w:hAnsi="Arial" w:cs="Arial"/>
          <w:lang w:eastAsia="zh-CN"/>
        </w:rPr>
        <w:t>8.8.2</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2"/>
    <w:bookmarkEnd w:id="3"/>
    <w:p w14:paraId="5D8E40C8"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49E1E9FE" w14:textId="2F2788CA" w:rsidR="00DF03AA" w:rsidRPr="00EB4346" w:rsidRDefault="006F057C" w:rsidP="00F268D5">
      <w:pPr>
        <w:rPr>
          <w:lang w:eastAsia="zh-CN"/>
        </w:rPr>
      </w:pPr>
      <w:r>
        <w:rPr>
          <w:rFonts w:hint="eastAsia"/>
        </w:rPr>
        <w:t>This c</w:t>
      </w:r>
      <w:r>
        <w:rPr>
          <w:rFonts w:hint="eastAsia"/>
          <w:lang w:eastAsia="zh-CN"/>
        </w:rPr>
        <w:t>o</w:t>
      </w:r>
      <w:r w:rsidR="00F268D5" w:rsidRPr="00EB4346">
        <w:rPr>
          <w:rFonts w:hint="eastAsia"/>
        </w:rPr>
        <w:t xml:space="preserve">ntribution provides </w:t>
      </w:r>
      <w:r w:rsidR="00F268D5" w:rsidRPr="00EB4346">
        <w:t>text proposal</w:t>
      </w:r>
      <w:r w:rsidR="00F268D5" w:rsidRPr="00EB4346">
        <w:rPr>
          <w:rFonts w:hint="eastAsia"/>
        </w:rPr>
        <w:t xml:space="preserve"> on </w:t>
      </w:r>
      <w:r w:rsidR="00C20B1F">
        <w:t>the</w:t>
      </w:r>
      <w:r>
        <w:t xml:space="preserve"> NR CA</w:t>
      </w:r>
      <w:r w:rsidR="00A36928">
        <w:t>/DC</w:t>
      </w:r>
      <w:r>
        <w:t xml:space="preserve"> </w:t>
      </w:r>
      <w:r w:rsidR="003064C4">
        <w:t xml:space="preserve">band </w:t>
      </w:r>
      <w:r>
        <w:t>combination</w:t>
      </w:r>
      <w:r w:rsidR="00C20B1F">
        <w:t xml:space="preserve"> </w:t>
      </w:r>
      <w:r w:rsidR="00120AEA" w:rsidRPr="00120AEA">
        <w:t>C</w:t>
      </w:r>
      <w:r>
        <w:t>A</w:t>
      </w:r>
      <w:r w:rsidR="00120AEA" w:rsidRPr="00120AEA">
        <w:t>_</w:t>
      </w:r>
      <w:r w:rsidR="0066037F">
        <w:t>n</w:t>
      </w:r>
      <w:r w:rsidR="00A36928">
        <w:t>28</w:t>
      </w:r>
      <w:r w:rsidR="0066037F">
        <w:t>-n</w:t>
      </w:r>
      <w:r w:rsidR="00A36928">
        <w:t>46</w:t>
      </w:r>
      <w:r w:rsidR="00872201">
        <w:t xml:space="preserve"> </w:t>
      </w:r>
      <w:r w:rsidR="00A36928">
        <w:t>and D</w:t>
      </w:r>
      <w:r w:rsidR="00A36928" w:rsidRPr="00120AEA">
        <w:t>C_</w:t>
      </w:r>
      <w:r w:rsidR="00A36928">
        <w:t xml:space="preserve">n28-n46 </w:t>
      </w:r>
      <w:r w:rsidR="00872201">
        <w:t xml:space="preserve">as defined in </w:t>
      </w:r>
      <w:r w:rsidR="00120AEA" w:rsidRPr="006F057C">
        <w:t>Revised WID on</w:t>
      </w:r>
      <w:r w:rsidR="00120AEA" w:rsidRPr="00F5486C">
        <w:t xml:space="preserve"> </w:t>
      </w:r>
      <w:r w:rsidRPr="006F057C">
        <w:t>NR inter-band Carrier Aggregation/Dual connectivity for 2 bands DL with x bands UL (x=1, 2)</w:t>
      </w:r>
      <w:r w:rsidR="00872201" w:rsidRPr="00F24E8E">
        <w:t xml:space="preserve"> [1]</w:t>
      </w:r>
      <w:r w:rsidR="00C20B1F" w:rsidRPr="00C20B1F">
        <w:t>.</w:t>
      </w:r>
      <w:r w:rsidR="00256AD1">
        <w:rPr>
          <w:rFonts w:hint="eastAsia"/>
          <w:lang w:eastAsia="zh-CN"/>
        </w:rPr>
        <w:t xml:space="preserve"> </w:t>
      </w:r>
    </w:p>
    <w:p w14:paraId="1228BD04"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3FE7ECCA" w14:textId="77777777" w:rsidR="009027BA" w:rsidRPr="009027BA" w:rsidRDefault="009027BA" w:rsidP="009027BA">
      <w:pPr>
        <w:pStyle w:val="Heading5"/>
        <w:rPr>
          <w:rFonts w:eastAsia="MS Mincho"/>
          <w:color w:val="0070C0"/>
          <w:sz w:val="32"/>
          <w:szCs w:val="32"/>
          <w:lang w:val="en-US"/>
        </w:rPr>
      </w:pPr>
      <w:bookmarkStart w:id="5" w:name="_Toc405202255"/>
      <w:r w:rsidRPr="009027BA">
        <w:rPr>
          <w:rFonts w:eastAsia="MS Mincho"/>
          <w:color w:val="0070C0"/>
          <w:sz w:val="32"/>
          <w:szCs w:val="32"/>
          <w:lang w:val="en-US"/>
        </w:rPr>
        <w:t>---Start of changes---</w:t>
      </w:r>
    </w:p>
    <w:p w14:paraId="214C8400" w14:textId="77777777" w:rsidR="003E6464" w:rsidRDefault="003E6464" w:rsidP="003E6464">
      <w:pPr>
        <w:pStyle w:val="Heading2"/>
        <w:rPr>
          <w:ins w:id="6" w:author="Author"/>
          <w:lang w:val="en-US" w:eastAsia="ja-JP"/>
        </w:rPr>
      </w:pPr>
      <w:bookmarkStart w:id="7" w:name="_Toc28508"/>
      <w:bookmarkStart w:id="8" w:name="_Toc31281"/>
      <w:bookmarkStart w:id="9" w:name="_Toc27619"/>
      <w:bookmarkStart w:id="10" w:name="_Toc22961"/>
      <w:bookmarkStart w:id="11" w:name="_Toc11108"/>
      <w:bookmarkStart w:id="12" w:name="_Toc14735"/>
      <w:bookmarkStart w:id="13" w:name="_Toc5656"/>
      <w:bookmarkStart w:id="14" w:name="_Toc31528"/>
      <w:bookmarkEnd w:id="5"/>
      <w:ins w:id="15" w:author="Author">
        <w:r>
          <w:rPr>
            <w:lang w:val="en-US" w:eastAsia="zh-CN"/>
          </w:rPr>
          <w:t>6.x</w:t>
        </w:r>
        <w:r>
          <w:rPr>
            <w:lang w:val="en-US"/>
          </w:rPr>
          <w:tab/>
        </w:r>
        <w:r>
          <w:rPr>
            <w:rFonts w:eastAsia="MS Mincho" w:cs="Arial"/>
            <w:bCs/>
            <w:lang w:val="en-US"/>
          </w:rPr>
          <w:t>CA_n28-n</w:t>
        </w:r>
        <w:bookmarkEnd w:id="7"/>
        <w:bookmarkEnd w:id="8"/>
        <w:bookmarkEnd w:id="9"/>
        <w:bookmarkEnd w:id="10"/>
        <w:bookmarkEnd w:id="11"/>
        <w:bookmarkEnd w:id="12"/>
        <w:bookmarkEnd w:id="13"/>
        <w:bookmarkEnd w:id="14"/>
        <w:r>
          <w:rPr>
            <w:rFonts w:eastAsia="MS Mincho" w:cs="Arial"/>
            <w:bCs/>
            <w:lang w:val="en-US"/>
          </w:rPr>
          <w:t>46</w:t>
        </w:r>
      </w:ins>
    </w:p>
    <w:p w14:paraId="0F70B784" w14:textId="77777777" w:rsidR="003E6464" w:rsidRDefault="003E6464" w:rsidP="003E6464">
      <w:pPr>
        <w:pStyle w:val="Heading3"/>
        <w:rPr>
          <w:ins w:id="16" w:author="Author"/>
          <w:lang w:val="en-US" w:eastAsia="en-GB"/>
        </w:rPr>
      </w:pPr>
      <w:bookmarkStart w:id="17" w:name="_Toc28572"/>
      <w:bookmarkStart w:id="18" w:name="_Toc28129"/>
      <w:bookmarkStart w:id="19" w:name="_Toc2519"/>
      <w:bookmarkStart w:id="20" w:name="_Toc9747"/>
      <w:bookmarkStart w:id="21" w:name="_Toc4129"/>
      <w:bookmarkStart w:id="22" w:name="_Toc16675"/>
      <w:bookmarkStart w:id="23" w:name="_Toc12245"/>
      <w:bookmarkStart w:id="24" w:name="_Toc31861"/>
      <w:ins w:id="25" w:author="Author">
        <w:r>
          <w:rPr>
            <w:lang w:val="en-US" w:eastAsia="zh-CN"/>
          </w:rPr>
          <w:t>6.x</w:t>
        </w:r>
        <w:r>
          <w:rPr>
            <w:lang w:val="en-US"/>
          </w:rPr>
          <w:t>.</w:t>
        </w:r>
        <w:r>
          <w:rPr>
            <w:lang w:val="en-US" w:eastAsia="zh-CN"/>
          </w:rPr>
          <w:t>1</w:t>
        </w:r>
        <w:r>
          <w:rPr>
            <w:lang w:val="en-US"/>
          </w:rPr>
          <w:tab/>
        </w:r>
        <w:r>
          <w:rPr>
            <w:rFonts w:cs="Arial"/>
            <w:szCs w:val="28"/>
            <w:lang w:val="en-US" w:eastAsia="zh-CN"/>
          </w:rPr>
          <w:t>Common for 1 band UL and 2 bands UL CA</w:t>
        </w:r>
        <w:bookmarkEnd w:id="17"/>
        <w:bookmarkEnd w:id="18"/>
        <w:bookmarkEnd w:id="19"/>
        <w:bookmarkEnd w:id="20"/>
        <w:bookmarkEnd w:id="21"/>
        <w:bookmarkEnd w:id="22"/>
        <w:bookmarkEnd w:id="23"/>
        <w:bookmarkEnd w:id="24"/>
      </w:ins>
    </w:p>
    <w:p w14:paraId="723CE950" w14:textId="77777777" w:rsidR="003E6464" w:rsidRDefault="003E6464" w:rsidP="003E6464">
      <w:pPr>
        <w:pStyle w:val="Heading4"/>
        <w:tabs>
          <w:tab w:val="left" w:pos="0"/>
          <w:tab w:val="left" w:pos="420"/>
          <w:tab w:val="left" w:pos="864"/>
        </w:tabs>
        <w:ind w:left="0" w:firstLine="0"/>
        <w:rPr>
          <w:ins w:id="26" w:author="Author"/>
          <w:lang w:val="en-GB" w:eastAsia="zh-CN"/>
        </w:rPr>
      </w:pPr>
      <w:bookmarkStart w:id="27" w:name="_Toc30343"/>
      <w:bookmarkStart w:id="28" w:name="_Toc16632"/>
      <w:bookmarkStart w:id="29" w:name="_Toc30289"/>
      <w:bookmarkStart w:id="30" w:name="_Toc15639"/>
      <w:bookmarkStart w:id="31" w:name="_Toc7224"/>
      <w:bookmarkStart w:id="32" w:name="_Toc15262"/>
      <w:bookmarkStart w:id="33" w:name="_Toc20804"/>
      <w:bookmarkStart w:id="34" w:name="_Toc1332"/>
      <w:ins w:id="35" w:author="Author">
        <w:r>
          <w:rPr>
            <w:lang w:eastAsia="zh-CN"/>
          </w:rPr>
          <w:t>6.x.1.1 Operating bands for CA</w:t>
        </w:r>
        <w:bookmarkEnd w:id="27"/>
        <w:bookmarkEnd w:id="28"/>
        <w:bookmarkEnd w:id="29"/>
        <w:bookmarkEnd w:id="30"/>
        <w:bookmarkEnd w:id="31"/>
        <w:bookmarkEnd w:id="32"/>
        <w:bookmarkEnd w:id="33"/>
        <w:bookmarkEnd w:id="34"/>
      </w:ins>
    </w:p>
    <w:p w14:paraId="25CFA244" w14:textId="77777777" w:rsidR="003E6464" w:rsidRPr="00B95E97" w:rsidRDefault="003E6464" w:rsidP="003E6464">
      <w:pPr>
        <w:pStyle w:val="TH"/>
        <w:rPr>
          <w:ins w:id="36" w:author="Author"/>
          <w:lang w:val="en-GB" w:eastAsia="ja-JP"/>
        </w:rPr>
      </w:pPr>
      <w:ins w:id="37" w:author="Author">
        <w:r>
          <w:t xml:space="preserve">Table </w:t>
        </w:r>
        <w:r>
          <w:rPr>
            <w:lang w:eastAsia="zh-CN"/>
          </w:rPr>
          <w:t>6.</w:t>
        </w:r>
        <w:r>
          <w:rPr>
            <w:lang w:val="en-GB" w:eastAsia="zh-CN"/>
          </w:rPr>
          <w:t>x</w:t>
        </w:r>
        <w:r>
          <w:rPr>
            <w:lang w:eastAsia="zh-CN"/>
          </w:rPr>
          <w:t>.1.1</w:t>
        </w:r>
        <w:r>
          <w:t>-1: CA band combination CA_n28-n</w:t>
        </w:r>
        <w:r>
          <w:rPr>
            <w:lang w:val="en-GB"/>
          </w:rPr>
          <w:t>46</w:t>
        </w:r>
      </w:ins>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5"/>
        <w:gridCol w:w="1243"/>
        <w:gridCol w:w="1120"/>
        <w:gridCol w:w="295"/>
        <w:gridCol w:w="1593"/>
        <w:gridCol w:w="1231"/>
        <w:gridCol w:w="355"/>
        <w:gridCol w:w="1530"/>
        <w:gridCol w:w="1043"/>
      </w:tblGrid>
      <w:tr w:rsidR="003E6464" w14:paraId="0820394B" w14:textId="77777777" w:rsidTr="0036752B">
        <w:trPr>
          <w:trHeight w:val="268"/>
          <w:jc w:val="center"/>
          <w:ins w:id="38" w:author="Author"/>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2990DC74" w14:textId="77777777" w:rsidR="003E6464" w:rsidRDefault="003E6464" w:rsidP="0036752B">
            <w:pPr>
              <w:keepNext/>
              <w:keepLines/>
              <w:overflowPunct w:val="0"/>
              <w:autoSpaceDE w:val="0"/>
              <w:autoSpaceDN w:val="0"/>
              <w:adjustRightInd w:val="0"/>
              <w:spacing w:after="0" w:line="256" w:lineRule="auto"/>
              <w:jc w:val="center"/>
              <w:rPr>
                <w:ins w:id="39" w:author="Author"/>
                <w:rFonts w:ascii="Arial" w:hAnsi="Arial" w:cs="Arial"/>
                <w:b/>
                <w:sz w:val="18"/>
                <w:lang w:val="zh-CN" w:eastAsia="zh-CN"/>
              </w:rPr>
            </w:pPr>
            <w:ins w:id="40" w:author="Author">
              <w:r>
                <w:rPr>
                  <w:rFonts w:ascii="Arial" w:hAnsi="Arial" w:cs="Arial"/>
                  <w:b/>
                  <w:sz w:val="18"/>
                  <w:lang w:val="zh-CN" w:eastAsia="ja-JP"/>
                </w:rPr>
                <w:t>NR</w:t>
              </w:r>
              <w:r>
                <w:rPr>
                  <w:rFonts w:ascii="Arial" w:hAnsi="Arial" w:cs="Arial"/>
                  <w:b/>
                  <w:sz w:val="18"/>
                  <w:lang w:val="zh-CN" w:eastAsia="zh-CN"/>
                </w:rPr>
                <w:t xml:space="preserve"> </w:t>
              </w:r>
              <w:r>
                <w:rPr>
                  <w:rFonts w:ascii="Arial" w:hAnsi="Arial" w:cs="Arial"/>
                  <w:b/>
                  <w:sz w:val="18"/>
                  <w:lang w:val="zh-CN" w:eastAsia="ja-JP"/>
                </w:rPr>
                <w:t>CA</w:t>
              </w:r>
              <w:r>
                <w:rPr>
                  <w:rFonts w:ascii="Arial" w:hAnsi="Arial" w:cs="Arial"/>
                  <w:b/>
                  <w:sz w:val="18"/>
                  <w:lang w:val="zh-CN" w:eastAsia="zh-CN"/>
                </w:rPr>
                <w:t xml:space="preserve"> Band Combination</w:t>
              </w:r>
            </w:ins>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14:paraId="35660823" w14:textId="77777777" w:rsidR="003E6464" w:rsidRDefault="003E6464" w:rsidP="0036752B">
            <w:pPr>
              <w:keepNext/>
              <w:keepLines/>
              <w:overflowPunct w:val="0"/>
              <w:autoSpaceDE w:val="0"/>
              <w:autoSpaceDN w:val="0"/>
              <w:adjustRightInd w:val="0"/>
              <w:spacing w:after="0" w:line="256" w:lineRule="auto"/>
              <w:jc w:val="center"/>
              <w:rPr>
                <w:ins w:id="41" w:author="Author"/>
                <w:rFonts w:ascii="Arial" w:hAnsi="Arial" w:cs="Arial"/>
                <w:b/>
                <w:sz w:val="18"/>
                <w:lang w:val="zh-CN" w:eastAsia="zh-CN"/>
              </w:rPr>
            </w:pPr>
            <w:ins w:id="42" w:author="Author">
              <w:r>
                <w:rPr>
                  <w:rFonts w:ascii="Arial" w:hAnsi="Arial" w:cs="Arial"/>
                  <w:b/>
                  <w:sz w:val="18"/>
                  <w:lang w:val="zh-CN" w:eastAsia="ja-JP"/>
                </w:rPr>
                <w:t>NR</w:t>
              </w:r>
              <w:r>
                <w:rPr>
                  <w:rFonts w:ascii="Arial" w:hAnsi="Arial" w:cs="Arial"/>
                  <w:b/>
                  <w:sz w:val="18"/>
                  <w:lang w:val="zh-CN" w:eastAsia="zh-CN"/>
                </w:rPr>
                <w:t xml:space="preserve"> Band</w:t>
              </w:r>
            </w:ins>
          </w:p>
        </w:tc>
        <w:tc>
          <w:tcPr>
            <w:tcW w:w="3009" w:type="dxa"/>
            <w:gridSpan w:val="3"/>
            <w:tcBorders>
              <w:top w:val="single" w:sz="4" w:space="0" w:color="auto"/>
              <w:left w:val="single" w:sz="4" w:space="0" w:color="auto"/>
              <w:bottom w:val="single" w:sz="4" w:space="0" w:color="auto"/>
              <w:right w:val="single" w:sz="4" w:space="0" w:color="auto"/>
            </w:tcBorders>
            <w:hideMark/>
          </w:tcPr>
          <w:p w14:paraId="2652F0D2" w14:textId="77777777" w:rsidR="003E6464" w:rsidRDefault="003E6464" w:rsidP="0036752B">
            <w:pPr>
              <w:keepNext/>
              <w:keepLines/>
              <w:overflowPunct w:val="0"/>
              <w:autoSpaceDE w:val="0"/>
              <w:autoSpaceDN w:val="0"/>
              <w:adjustRightInd w:val="0"/>
              <w:spacing w:after="0" w:line="256" w:lineRule="auto"/>
              <w:jc w:val="center"/>
              <w:rPr>
                <w:ins w:id="43" w:author="Author"/>
                <w:rFonts w:ascii="Arial" w:hAnsi="Arial" w:cs="Arial"/>
                <w:b/>
                <w:sz w:val="18"/>
                <w:lang w:val="zh-CN" w:eastAsia="zh-CN"/>
              </w:rPr>
            </w:pPr>
            <w:ins w:id="44" w:author="Author">
              <w:r>
                <w:rPr>
                  <w:rFonts w:ascii="Arial" w:hAnsi="Arial" w:cs="Arial"/>
                  <w:b/>
                  <w:sz w:val="18"/>
                  <w:lang w:val="zh-CN" w:eastAsia="zh-CN"/>
                </w:rPr>
                <w:t>Uplink (UL) band</w:t>
              </w:r>
            </w:ins>
          </w:p>
        </w:tc>
        <w:tc>
          <w:tcPr>
            <w:tcW w:w="3118" w:type="dxa"/>
            <w:gridSpan w:val="3"/>
            <w:tcBorders>
              <w:top w:val="single" w:sz="4" w:space="0" w:color="auto"/>
              <w:left w:val="single" w:sz="4" w:space="0" w:color="auto"/>
              <w:bottom w:val="single" w:sz="4" w:space="0" w:color="auto"/>
              <w:right w:val="single" w:sz="4" w:space="0" w:color="auto"/>
            </w:tcBorders>
            <w:hideMark/>
          </w:tcPr>
          <w:p w14:paraId="56ED746A" w14:textId="77777777" w:rsidR="003E6464" w:rsidRDefault="003E6464" w:rsidP="0036752B">
            <w:pPr>
              <w:keepNext/>
              <w:keepLines/>
              <w:overflowPunct w:val="0"/>
              <w:autoSpaceDE w:val="0"/>
              <w:autoSpaceDN w:val="0"/>
              <w:adjustRightInd w:val="0"/>
              <w:spacing w:after="0" w:line="256" w:lineRule="auto"/>
              <w:jc w:val="center"/>
              <w:rPr>
                <w:ins w:id="45" w:author="Author"/>
                <w:rFonts w:ascii="Arial" w:hAnsi="Arial" w:cs="Arial"/>
                <w:b/>
                <w:sz w:val="18"/>
                <w:lang w:val="zh-CN" w:eastAsia="zh-CN"/>
              </w:rPr>
            </w:pPr>
            <w:ins w:id="46" w:author="Author">
              <w:r>
                <w:rPr>
                  <w:rFonts w:ascii="Arial" w:hAnsi="Arial" w:cs="Arial"/>
                  <w:b/>
                  <w:sz w:val="18"/>
                  <w:lang w:val="zh-CN" w:eastAsia="zh-CN"/>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6E97F553" w14:textId="77777777" w:rsidR="003E6464" w:rsidRDefault="003E6464" w:rsidP="0036752B">
            <w:pPr>
              <w:keepNext/>
              <w:keepLines/>
              <w:spacing w:after="0" w:line="256" w:lineRule="auto"/>
              <w:jc w:val="center"/>
              <w:rPr>
                <w:ins w:id="47" w:author="Author"/>
                <w:rFonts w:ascii="Arial" w:hAnsi="Arial" w:cs="Arial"/>
                <w:b/>
                <w:sz w:val="18"/>
                <w:lang w:val="zh-CN" w:eastAsia="zh-CN"/>
              </w:rPr>
            </w:pPr>
            <w:ins w:id="48" w:author="Author">
              <w:r>
                <w:rPr>
                  <w:rFonts w:ascii="Arial" w:hAnsi="Arial" w:cs="Arial"/>
                  <w:b/>
                  <w:sz w:val="18"/>
                  <w:lang w:val="zh-CN" w:eastAsia="zh-CN"/>
                </w:rPr>
                <w:t>Duplex</w:t>
              </w:r>
            </w:ins>
          </w:p>
          <w:p w14:paraId="56AB63CB" w14:textId="77777777" w:rsidR="003E6464" w:rsidRDefault="003E6464" w:rsidP="0036752B">
            <w:pPr>
              <w:keepNext/>
              <w:keepLines/>
              <w:overflowPunct w:val="0"/>
              <w:autoSpaceDE w:val="0"/>
              <w:autoSpaceDN w:val="0"/>
              <w:adjustRightInd w:val="0"/>
              <w:spacing w:after="0" w:line="256" w:lineRule="auto"/>
              <w:jc w:val="center"/>
              <w:rPr>
                <w:ins w:id="49" w:author="Author"/>
                <w:rFonts w:ascii="Arial" w:hAnsi="Arial" w:cs="Arial"/>
                <w:b/>
                <w:sz w:val="18"/>
                <w:lang w:val="zh-CN" w:eastAsia="zh-CN"/>
              </w:rPr>
            </w:pPr>
            <w:ins w:id="50" w:author="Author">
              <w:r>
                <w:rPr>
                  <w:rFonts w:ascii="Arial" w:hAnsi="Arial" w:cs="Arial"/>
                  <w:b/>
                  <w:sz w:val="18"/>
                  <w:lang w:val="zh-CN" w:eastAsia="zh-CN"/>
                </w:rPr>
                <w:t>mode</w:t>
              </w:r>
            </w:ins>
          </w:p>
        </w:tc>
      </w:tr>
      <w:tr w:rsidR="003E6464" w14:paraId="028FCC1A" w14:textId="77777777" w:rsidTr="0036752B">
        <w:trPr>
          <w:trHeight w:val="184"/>
          <w:jc w:val="center"/>
          <w:ins w:id="51" w:author="Author"/>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57429DDA" w14:textId="77777777" w:rsidR="003E6464" w:rsidRDefault="003E6464" w:rsidP="0036752B">
            <w:pPr>
              <w:spacing w:after="0"/>
              <w:rPr>
                <w:ins w:id="52" w:author="Author"/>
                <w:rFonts w:ascii="Arial" w:hAnsi="Arial" w:cs="Arial"/>
                <w:b/>
                <w:sz w:val="18"/>
                <w:lang w:val="zh-CN" w:eastAsia="zh-C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31AEA976" w14:textId="77777777" w:rsidR="003E6464" w:rsidRDefault="003E6464" w:rsidP="0036752B">
            <w:pPr>
              <w:spacing w:after="0"/>
              <w:rPr>
                <w:ins w:id="53" w:author="Author"/>
                <w:rFonts w:ascii="Arial" w:hAnsi="Arial" w:cs="Arial"/>
                <w:b/>
                <w:sz w:val="18"/>
                <w:lang w:val="zh-CN" w:eastAsia="zh-CN"/>
              </w:rPr>
            </w:pPr>
          </w:p>
        </w:tc>
        <w:tc>
          <w:tcPr>
            <w:tcW w:w="3009" w:type="dxa"/>
            <w:gridSpan w:val="3"/>
            <w:tcBorders>
              <w:top w:val="single" w:sz="4" w:space="0" w:color="auto"/>
              <w:left w:val="single" w:sz="4" w:space="0" w:color="auto"/>
              <w:bottom w:val="single" w:sz="4" w:space="0" w:color="auto"/>
              <w:right w:val="single" w:sz="4" w:space="0" w:color="auto"/>
            </w:tcBorders>
            <w:vAlign w:val="center"/>
            <w:hideMark/>
          </w:tcPr>
          <w:p w14:paraId="14A7D19C" w14:textId="77777777" w:rsidR="003E6464" w:rsidRDefault="003E6464" w:rsidP="0036752B">
            <w:pPr>
              <w:keepNext/>
              <w:keepLines/>
              <w:overflowPunct w:val="0"/>
              <w:autoSpaceDE w:val="0"/>
              <w:autoSpaceDN w:val="0"/>
              <w:adjustRightInd w:val="0"/>
              <w:spacing w:after="0" w:line="256" w:lineRule="auto"/>
              <w:jc w:val="center"/>
              <w:rPr>
                <w:ins w:id="54" w:author="Author"/>
                <w:rFonts w:ascii="Arial" w:hAnsi="Arial" w:cs="Arial"/>
                <w:b/>
                <w:sz w:val="18"/>
                <w:lang w:val="zh-CN" w:eastAsia="zh-CN"/>
              </w:rPr>
            </w:pPr>
            <w:ins w:id="55" w:author="Author">
              <w:r>
                <w:rPr>
                  <w:rFonts w:ascii="Arial" w:hAnsi="Arial" w:cs="Arial"/>
                  <w:b/>
                  <w:sz w:val="18"/>
                  <w:lang w:val="zh-CN" w:eastAsia="zh-CN"/>
                </w:rPr>
                <w:t>BS receive / UE transmit</w:t>
              </w:r>
            </w:ins>
          </w:p>
        </w:tc>
        <w:tc>
          <w:tcPr>
            <w:tcW w:w="3118" w:type="dxa"/>
            <w:gridSpan w:val="3"/>
            <w:tcBorders>
              <w:top w:val="single" w:sz="4" w:space="0" w:color="auto"/>
              <w:left w:val="single" w:sz="4" w:space="0" w:color="auto"/>
              <w:bottom w:val="single" w:sz="4" w:space="0" w:color="auto"/>
              <w:right w:val="single" w:sz="4" w:space="0" w:color="auto"/>
            </w:tcBorders>
            <w:hideMark/>
          </w:tcPr>
          <w:p w14:paraId="05211AED" w14:textId="77777777" w:rsidR="003E6464" w:rsidRDefault="003E6464" w:rsidP="0036752B">
            <w:pPr>
              <w:keepNext/>
              <w:keepLines/>
              <w:overflowPunct w:val="0"/>
              <w:autoSpaceDE w:val="0"/>
              <w:autoSpaceDN w:val="0"/>
              <w:adjustRightInd w:val="0"/>
              <w:spacing w:after="0" w:line="256" w:lineRule="auto"/>
              <w:jc w:val="center"/>
              <w:rPr>
                <w:ins w:id="56" w:author="Author"/>
                <w:rFonts w:ascii="Arial" w:hAnsi="Arial" w:cs="Arial"/>
                <w:b/>
                <w:sz w:val="18"/>
                <w:lang w:val="zh-CN" w:eastAsia="zh-CN"/>
              </w:rPr>
            </w:pPr>
            <w:ins w:id="57" w:author="Author">
              <w:r>
                <w:rPr>
                  <w:rFonts w:ascii="Arial" w:hAnsi="Arial" w:cs="Arial"/>
                  <w:b/>
                  <w:sz w:val="18"/>
                  <w:lang w:val="zh-CN" w:eastAsia="zh-CN"/>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212B3FD" w14:textId="77777777" w:rsidR="003E6464" w:rsidRDefault="003E6464" w:rsidP="0036752B">
            <w:pPr>
              <w:spacing w:after="0"/>
              <w:rPr>
                <w:ins w:id="58" w:author="Author"/>
                <w:rFonts w:ascii="Arial" w:hAnsi="Arial" w:cs="Arial"/>
                <w:b/>
                <w:sz w:val="18"/>
                <w:lang w:val="zh-CN" w:eastAsia="zh-CN"/>
              </w:rPr>
            </w:pPr>
          </w:p>
        </w:tc>
      </w:tr>
      <w:tr w:rsidR="003E6464" w14:paraId="32538607" w14:textId="77777777" w:rsidTr="0036752B">
        <w:trPr>
          <w:trHeight w:val="184"/>
          <w:jc w:val="center"/>
          <w:ins w:id="59" w:author="Author"/>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6195B718" w14:textId="77777777" w:rsidR="003E6464" w:rsidRDefault="003E6464" w:rsidP="0036752B">
            <w:pPr>
              <w:spacing w:after="0"/>
              <w:rPr>
                <w:ins w:id="60" w:author="Author"/>
                <w:rFonts w:ascii="Arial" w:hAnsi="Arial" w:cs="Arial"/>
                <w:b/>
                <w:sz w:val="18"/>
                <w:lang w:val="zh-CN" w:eastAsia="zh-C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479DEFA8" w14:textId="77777777" w:rsidR="003E6464" w:rsidRDefault="003E6464" w:rsidP="0036752B">
            <w:pPr>
              <w:spacing w:after="0"/>
              <w:rPr>
                <w:ins w:id="61" w:author="Author"/>
                <w:rFonts w:ascii="Arial" w:hAnsi="Arial" w:cs="Arial"/>
                <w:b/>
                <w:sz w:val="18"/>
                <w:lang w:val="zh-CN" w:eastAsia="zh-CN"/>
              </w:rPr>
            </w:pPr>
          </w:p>
        </w:tc>
        <w:tc>
          <w:tcPr>
            <w:tcW w:w="3009" w:type="dxa"/>
            <w:gridSpan w:val="3"/>
            <w:tcBorders>
              <w:top w:val="single" w:sz="4" w:space="0" w:color="auto"/>
              <w:left w:val="single" w:sz="4" w:space="0" w:color="auto"/>
              <w:bottom w:val="single" w:sz="4" w:space="0" w:color="auto"/>
              <w:right w:val="single" w:sz="4" w:space="0" w:color="auto"/>
            </w:tcBorders>
            <w:vAlign w:val="center"/>
            <w:hideMark/>
          </w:tcPr>
          <w:p w14:paraId="10FFEC02" w14:textId="77777777" w:rsidR="003E6464" w:rsidRDefault="003E6464" w:rsidP="0036752B">
            <w:pPr>
              <w:keepNext/>
              <w:keepLines/>
              <w:overflowPunct w:val="0"/>
              <w:autoSpaceDE w:val="0"/>
              <w:autoSpaceDN w:val="0"/>
              <w:adjustRightInd w:val="0"/>
              <w:spacing w:after="0" w:line="256" w:lineRule="auto"/>
              <w:jc w:val="center"/>
              <w:rPr>
                <w:ins w:id="62" w:author="Author"/>
                <w:rFonts w:ascii="Arial" w:hAnsi="Arial" w:cs="Arial"/>
                <w:b/>
                <w:sz w:val="18"/>
                <w:lang w:val="zh-CN" w:eastAsia="zh-CN"/>
              </w:rPr>
            </w:pPr>
            <w:ins w:id="63" w:author="Author">
              <w:r>
                <w:rPr>
                  <w:rFonts w:ascii="Arial" w:hAnsi="Arial" w:cs="Arial"/>
                  <w:b/>
                  <w:sz w:val="18"/>
                  <w:lang w:val="zh-CN" w:eastAsia="zh-CN"/>
                </w:rPr>
                <w:t>F</w:t>
              </w:r>
              <w:r>
                <w:rPr>
                  <w:rFonts w:ascii="Arial" w:hAnsi="Arial" w:cs="Arial"/>
                  <w:b/>
                  <w:sz w:val="18"/>
                  <w:vertAlign w:val="subscript"/>
                  <w:lang w:val="zh-CN" w:eastAsia="zh-CN"/>
                </w:rPr>
                <w:t>UL_low</w:t>
              </w:r>
              <w:r>
                <w:rPr>
                  <w:rFonts w:ascii="Arial" w:hAnsi="Arial" w:cs="Arial"/>
                  <w:b/>
                  <w:sz w:val="18"/>
                  <w:lang w:val="zh-CN" w:eastAsia="zh-CN"/>
                </w:rPr>
                <w:t xml:space="preserve"> – F</w:t>
              </w:r>
              <w:r>
                <w:rPr>
                  <w:rFonts w:ascii="Arial" w:hAnsi="Arial" w:cs="Arial"/>
                  <w:b/>
                  <w:sz w:val="18"/>
                  <w:vertAlign w:val="subscript"/>
                  <w:lang w:val="zh-CN" w:eastAsia="zh-CN"/>
                </w:rPr>
                <w:t>UL_high</w:t>
              </w:r>
            </w:ins>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14:paraId="450DB263" w14:textId="77777777" w:rsidR="003E6464" w:rsidRDefault="003E6464" w:rsidP="0036752B">
            <w:pPr>
              <w:keepNext/>
              <w:keepLines/>
              <w:overflowPunct w:val="0"/>
              <w:autoSpaceDE w:val="0"/>
              <w:autoSpaceDN w:val="0"/>
              <w:adjustRightInd w:val="0"/>
              <w:spacing w:after="0" w:line="256" w:lineRule="auto"/>
              <w:jc w:val="center"/>
              <w:rPr>
                <w:ins w:id="64" w:author="Author"/>
                <w:rFonts w:ascii="Arial" w:hAnsi="Arial" w:cs="Arial"/>
                <w:b/>
                <w:sz w:val="18"/>
                <w:lang w:val="zh-CN" w:eastAsia="zh-CN"/>
              </w:rPr>
            </w:pPr>
            <w:ins w:id="65" w:author="Author">
              <w:r>
                <w:rPr>
                  <w:rFonts w:ascii="Arial" w:hAnsi="Arial" w:cs="Arial"/>
                  <w:b/>
                  <w:sz w:val="18"/>
                  <w:lang w:val="zh-CN" w:eastAsia="zh-CN"/>
                </w:rPr>
                <w:t>F</w:t>
              </w:r>
              <w:r>
                <w:rPr>
                  <w:rFonts w:ascii="Arial" w:hAnsi="Arial" w:cs="Arial"/>
                  <w:b/>
                  <w:sz w:val="18"/>
                  <w:vertAlign w:val="subscript"/>
                  <w:lang w:val="zh-CN" w:eastAsia="zh-CN"/>
                </w:rPr>
                <w:t>DL_low</w:t>
              </w:r>
              <w:r>
                <w:rPr>
                  <w:rFonts w:ascii="Arial" w:hAnsi="Arial" w:cs="Arial"/>
                  <w:b/>
                  <w:sz w:val="18"/>
                  <w:lang w:val="zh-CN" w:eastAsia="zh-CN"/>
                </w:rPr>
                <w:t xml:space="preserve"> – F</w:t>
              </w:r>
              <w:r>
                <w:rPr>
                  <w:rFonts w:ascii="Arial" w:hAnsi="Arial" w:cs="Arial"/>
                  <w:b/>
                  <w:sz w:val="18"/>
                  <w:vertAlign w:val="subscript"/>
                  <w:lang w:val="zh-CN" w:eastAsia="zh-CN"/>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39815981" w14:textId="77777777" w:rsidR="003E6464" w:rsidRDefault="003E6464" w:rsidP="0036752B">
            <w:pPr>
              <w:spacing w:after="0"/>
              <w:rPr>
                <w:ins w:id="66" w:author="Author"/>
                <w:rFonts w:ascii="Arial" w:hAnsi="Arial" w:cs="Arial"/>
                <w:b/>
                <w:sz w:val="18"/>
                <w:lang w:val="zh-CN" w:eastAsia="zh-CN"/>
              </w:rPr>
            </w:pPr>
          </w:p>
        </w:tc>
      </w:tr>
      <w:tr w:rsidR="003E6464" w14:paraId="75CC78AA" w14:textId="77777777" w:rsidTr="0036752B">
        <w:trPr>
          <w:trHeight w:val="268"/>
          <w:jc w:val="center"/>
          <w:ins w:id="67" w:author="Author"/>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49497E0E" w14:textId="77777777" w:rsidR="003E6464" w:rsidRDefault="003E6464" w:rsidP="0036752B">
            <w:pPr>
              <w:keepNext/>
              <w:keepLines/>
              <w:overflowPunct w:val="0"/>
              <w:autoSpaceDE w:val="0"/>
              <w:autoSpaceDN w:val="0"/>
              <w:adjustRightInd w:val="0"/>
              <w:spacing w:after="0" w:line="256" w:lineRule="auto"/>
              <w:jc w:val="center"/>
              <w:rPr>
                <w:ins w:id="68" w:author="Author"/>
                <w:rFonts w:ascii="Arial" w:hAnsi="Arial" w:cs="Arial"/>
                <w:sz w:val="18"/>
                <w:szCs w:val="18"/>
                <w:lang w:val="zh-CN" w:eastAsia="ja-JP"/>
              </w:rPr>
            </w:pPr>
            <w:ins w:id="69" w:author="Author">
              <w:r>
                <w:rPr>
                  <w:rFonts w:ascii="Arial" w:eastAsia="MS Mincho" w:hAnsi="Arial" w:cs="Arial"/>
                  <w:bCs/>
                  <w:sz w:val="18"/>
                  <w:szCs w:val="18"/>
                  <w:lang w:val="en-US"/>
                </w:rPr>
                <w:t>CA_n28-n46</w:t>
              </w:r>
            </w:ins>
          </w:p>
        </w:tc>
        <w:tc>
          <w:tcPr>
            <w:tcW w:w="1244" w:type="dxa"/>
            <w:tcBorders>
              <w:top w:val="single" w:sz="4" w:space="0" w:color="auto"/>
              <w:left w:val="single" w:sz="4" w:space="0" w:color="auto"/>
              <w:bottom w:val="single" w:sz="4" w:space="0" w:color="auto"/>
              <w:right w:val="single" w:sz="4" w:space="0" w:color="auto"/>
            </w:tcBorders>
            <w:vAlign w:val="center"/>
            <w:hideMark/>
          </w:tcPr>
          <w:p w14:paraId="2375ABD1" w14:textId="77777777" w:rsidR="003E6464" w:rsidRDefault="003E6464" w:rsidP="0036752B">
            <w:pPr>
              <w:keepNext/>
              <w:keepLines/>
              <w:overflowPunct w:val="0"/>
              <w:autoSpaceDE w:val="0"/>
              <w:autoSpaceDN w:val="0"/>
              <w:adjustRightInd w:val="0"/>
              <w:spacing w:after="0" w:line="256" w:lineRule="auto"/>
              <w:jc w:val="center"/>
              <w:rPr>
                <w:ins w:id="70" w:author="Author"/>
                <w:rFonts w:ascii="Arial" w:hAnsi="Arial" w:cs="Arial"/>
                <w:sz w:val="18"/>
                <w:lang w:val="sv-SE" w:eastAsia="ko-KR"/>
              </w:rPr>
            </w:pPr>
            <w:ins w:id="71" w:author="Author">
              <w:r>
                <w:rPr>
                  <w:rFonts w:ascii="Arial" w:hAnsi="Arial" w:cs="Arial"/>
                  <w:sz w:val="18"/>
                  <w:lang w:val="sv-SE" w:eastAsia="ko-KR"/>
                </w:rPr>
                <w:t>n28</w:t>
              </w:r>
            </w:ins>
          </w:p>
        </w:tc>
        <w:tc>
          <w:tcPr>
            <w:tcW w:w="1120" w:type="dxa"/>
            <w:tcBorders>
              <w:top w:val="single" w:sz="4" w:space="0" w:color="auto"/>
              <w:left w:val="single" w:sz="4" w:space="0" w:color="auto"/>
              <w:bottom w:val="single" w:sz="4" w:space="0" w:color="auto"/>
              <w:right w:val="nil"/>
            </w:tcBorders>
            <w:vAlign w:val="center"/>
            <w:hideMark/>
          </w:tcPr>
          <w:p w14:paraId="744D2466" w14:textId="77777777" w:rsidR="003E6464" w:rsidRDefault="003E6464" w:rsidP="0036752B">
            <w:pPr>
              <w:keepNext/>
              <w:keepLines/>
              <w:overflowPunct w:val="0"/>
              <w:autoSpaceDE w:val="0"/>
              <w:autoSpaceDN w:val="0"/>
              <w:adjustRightInd w:val="0"/>
              <w:spacing w:after="0" w:line="256" w:lineRule="auto"/>
              <w:jc w:val="center"/>
              <w:rPr>
                <w:ins w:id="72" w:author="Author"/>
                <w:rFonts w:ascii="Arial" w:hAnsi="Arial" w:cs="Arial"/>
                <w:sz w:val="18"/>
                <w:lang w:val="sv-SE" w:eastAsia="ko-KR"/>
              </w:rPr>
            </w:pPr>
            <w:ins w:id="73" w:author="Author">
              <w:r>
                <w:rPr>
                  <w:rFonts w:ascii="Arial" w:hAnsi="Arial" w:cs="Arial"/>
                  <w:sz w:val="18"/>
                  <w:lang w:val="en-US" w:eastAsia="ko-KR"/>
                </w:rPr>
                <w:t>703 MHz</w:t>
              </w:r>
            </w:ins>
          </w:p>
        </w:tc>
        <w:tc>
          <w:tcPr>
            <w:tcW w:w="295" w:type="dxa"/>
            <w:tcBorders>
              <w:top w:val="single" w:sz="4" w:space="0" w:color="auto"/>
              <w:left w:val="nil"/>
              <w:bottom w:val="single" w:sz="4" w:space="0" w:color="auto"/>
              <w:right w:val="nil"/>
            </w:tcBorders>
            <w:vAlign w:val="center"/>
            <w:hideMark/>
          </w:tcPr>
          <w:p w14:paraId="4E7A5517" w14:textId="77777777" w:rsidR="003E6464" w:rsidRDefault="003E6464" w:rsidP="0036752B">
            <w:pPr>
              <w:keepNext/>
              <w:keepLines/>
              <w:overflowPunct w:val="0"/>
              <w:autoSpaceDE w:val="0"/>
              <w:autoSpaceDN w:val="0"/>
              <w:adjustRightInd w:val="0"/>
              <w:spacing w:after="0" w:line="256" w:lineRule="auto"/>
              <w:jc w:val="center"/>
              <w:rPr>
                <w:ins w:id="74" w:author="Author"/>
                <w:rFonts w:ascii="Arial" w:hAnsi="Arial" w:cs="Arial"/>
                <w:sz w:val="18"/>
                <w:lang w:val="zh-CN" w:eastAsia="ja-JP"/>
              </w:rPr>
            </w:pPr>
            <w:ins w:id="75" w:author="Author">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hideMark/>
          </w:tcPr>
          <w:p w14:paraId="461F2CE5" w14:textId="77777777" w:rsidR="003E6464" w:rsidRDefault="003E6464" w:rsidP="0036752B">
            <w:pPr>
              <w:keepNext/>
              <w:keepLines/>
              <w:overflowPunct w:val="0"/>
              <w:autoSpaceDE w:val="0"/>
              <w:autoSpaceDN w:val="0"/>
              <w:adjustRightInd w:val="0"/>
              <w:spacing w:after="0" w:line="256" w:lineRule="auto"/>
              <w:jc w:val="center"/>
              <w:rPr>
                <w:ins w:id="76" w:author="Author"/>
                <w:rFonts w:ascii="Arial" w:hAnsi="Arial" w:cs="Arial"/>
                <w:sz w:val="18"/>
                <w:lang w:val="sv-SE" w:eastAsia="ko-KR"/>
              </w:rPr>
            </w:pPr>
            <w:ins w:id="77" w:author="Author">
              <w:r>
                <w:rPr>
                  <w:rFonts w:ascii="Arial" w:hAnsi="Arial" w:cs="Arial"/>
                  <w:sz w:val="18"/>
                  <w:lang w:val="sv-SE" w:eastAsia="ko-KR"/>
                </w:rPr>
                <w:t>748 MH</w:t>
              </w:r>
              <w:r>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hideMark/>
          </w:tcPr>
          <w:p w14:paraId="350A295B" w14:textId="77777777" w:rsidR="003E6464" w:rsidRDefault="003E6464" w:rsidP="0036752B">
            <w:pPr>
              <w:keepNext/>
              <w:keepLines/>
              <w:overflowPunct w:val="0"/>
              <w:autoSpaceDE w:val="0"/>
              <w:autoSpaceDN w:val="0"/>
              <w:adjustRightInd w:val="0"/>
              <w:spacing w:after="0" w:line="256" w:lineRule="auto"/>
              <w:jc w:val="center"/>
              <w:rPr>
                <w:ins w:id="78" w:author="Author"/>
                <w:rFonts w:ascii="Arial" w:hAnsi="Arial" w:cs="Arial"/>
                <w:sz w:val="18"/>
                <w:lang w:val="sv-SE" w:eastAsia="ko-KR"/>
              </w:rPr>
            </w:pPr>
            <w:ins w:id="79" w:author="Author">
              <w:r>
                <w:rPr>
                  <w:rFonts w:ascii="Arial" w:hAnsi="Arial" w:cs="Arial"/>
                  <w:sz w:val="18"/>
                  <w:lang w:val="en-US" w:eastAsia="ko-KR"/>
                </w:rPr>
                <w:t>758 MHz</w:t>
              </w:r>
            </w:ins>
          </w:p>
        </w:tc>
        <w:tc>
          <w:tcPr>
            <w:tcW w:w="355" w:type="dxa"/>
            <w:tcBorders>
              <w:top w:val="single" w:sz="4" w:space="0" w:color="auto"/>
              <w:left w:val="nil"/>
              <w:bottom w:val="single" w:sz="4" w:space="0" w:color="auto"/>
              <w:right w:val="nil"/>
            </w:tcBorders>
            <w:vAlign w:val="center"/>
            <w:hideMark/>
          </w:tcPr>
          <w:p w14:paraId="61E14B91" w14:textId="77777777" w:rsidR="003E6464" w:rsidRDefault="003E6464" w:rsidP="0036752B">
            <w:pPr>
              <w:keepNext/>
              <w:keepLines/>
              <w:overflowPunct w:val="0"/>
              <w:autoSpaceDE w:val="0"/>
              <w:autoSpaceDN w:val="0"/>
              <w:adjustRightInd w:val="0"/>
              <w:spacing w:after="0" w:line="256" w:lineRule="auto"/>
              <w:jc w:val="center"/>
              <w:rPr>
                <w:ins w:id="80" w:author="Author"/>
                <w:rFonts w:ascii="Arial" w:hAnsi="Arial" w:cs="Arial"/>
                <w:sz w:val="18"/>
                <w:lang w:val="zh-CN" w:eastAsia="ja-JP"/>
              </w:rPr>
            </w:pPr>
            <w:ins w:id="81" w:author="Author">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hideMark/>
          </w:tcPr>
          <w:p w14:paraId="1B1CECC5" w14:textId="77777777" w:rsidR="003E6464" w:rsidRDefault="003E6464" w:rsidP="0036752B">
            <w:pPr>
              <w:keepNext/>
              <w:keepLines/>
              <w:overflowPunct w:val="0"/>
              <w:autoSpaceDE w:val="0"/>
              <w:autoSpaceDN w:val="0"/>
              <w:adjustRightInd w:val="0"/>
              <w:spacing w:after="0" w:line="256" w:lineRule="auto"/>
              <w:jc w:val="center"/>
              <w:rPr>
                <w:ins w:id="82" w:author="Author"/>
                <w:rFonts w:ascii="Arial" w:hAnsi="Arial" w:cs="Arial"/>
                <w:sz w:val="18"/>
                <w:lang w:val="sv-SE" w:eastAsia="ko-KR"/>
              </w:rPr>
            </w:pPr>
            <w:ins w:id="83" w:author="Author">
              <w:r>
                <w:rPr>
                  <w:rFonts w:ascii="Arial" w:hAnsi="Arial" w:cs="Arial"/>
                  <w:sz w:val="18"/>
                  <w:lang w:val="en-US" w:eastAsia="ko-KR"/>
                </w:rPr>
                <w:t>803</w:t>
              </w:r>
              <w:r>
                <w:rPr>
                  <w:rFonts w:ascii="Arial" w:hAnsi="Arial" w:cs="Arial"/>
                  <w:sz w:val="18"/>
                  <w:lang w:val="sv-SE" w:eastAsia="ko-KR"/>
                </w:rPr>
                <w:t xml:space="preserve"> MH</w:t>
              </w:r>
              <w:r>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vAlign w:val="center"/>
            <w:hideMark/>
          </w:tcPr>
          <w:p w14:paraId="3FB3F50B" w14:textId="77777777" w:rsidR="003E6464" w:rsidRDefault="003E6464" w:rsidP="0036752B">
            <w:pPr>
              <w:keepNext/>
              <w:keepLines/>
              <w:overflowPunct w:val="0"/>
              <w:autoSpaceDE w:val="0"/>
              <w:autoSpaceDN w:val="0"/>
              <w:adjustRightInd w:val="0"/>
              <w:spacing w:after="0" w:line="256" w:lineRule="auto"/>
              <w:jc w:val="center"/>
              <w:rPr>
                <w:ins w:id="84" w:author="Author"/>
                <w:rFonts w:ascii="Arial" w:hAnsi="Arial" w:cs="Arial"/>
                <w:sz w:val="18"/>
                <w:lang w:val="zh-CN" w:eastAsia="ja-JP"/>
              </w:rPr>
            </w:pPr>
            <w:ins w:id="85" w:author="Author">
              <w:r>
                <w:rPr>
                  <w:rFonts w:ascii="Arial" w:hAnsi="Arial" w:cs="Arial"/>
                  <w:sz w:val="18"/>
                  <w:lang w:val="sv-SE" w:eastAsia="ja-JP"/>
                </w:rPr>
                <w:t>F</w:t>
              </w:r>
              <w:r>
                <w:rPr>
                  <w:rFonts w:ascii="Arial" w:hAnsi="Arial" w:cs="Arial"/>
                  <w:sz w:val="18"/>
                  <w:lang w:val="zh-CN" w:eastAsia="ja-JP"/>
                </w:rPr>
                <w:t>DD</w:t>
              </w:r>
            </w:ins>
          </w:p>
        </w:tc>
      </w:tr>
      <w:tr w:rsidR="003E6464" w14:paraId="2C5F44BD" w14:textId="77777777" w:rsidTr="0036752B">
        <w:trPr>
          <w:trHeight w:val="268"/>
          <w:jc w:val="center"/>
          <w:ins w:id="86" w:author="Author"/>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403E1183" w14:textId="77777777" w:rsidR="003E6464" w:rsidRDefault="003E6464" w:rsidP="0036752B">
            <w:pPr>
              <w:spacing w:after="0"/>
              <w:rPr>
                <w:ins w:id="87" w:author="Author"/>
                <w:rFonts w:ascii="Arial" w:hAnsi="Arial" w:cs="Arial"/>
                <w:sz w:val="18"/>
                <w:szCs w:val="18"/>
                <w:lang w:val="zh-CN" w:eastAsia="ja-JP"/>
              </w:rPr>
            </w:pPr>
          </w:p>
        </w:tc>
        <w:tc>
          <w:tcPr>
            <w:tcW w:w="1244" w:type="dxa"/>
            <w:tcBorders>
              <w:top w:val="single" w:sz="4" w:space="0" w:color="auto"/>
              <w:left w:val="single" w:sz="4" w:space="0" w:color="auto"/>
              <w:bottom w:val="single" w:sz="4" w:space="0" w:color="auto"/>
              <w:right w:val="single" w:sz="4" w:space="0" w:color="auto"/>
            </w:tcBorders>
            <w:vAlign w:val="center"/>
            <w:hideMark/>
          </w:tcPr>
          <w:p w14:paraId="28329CE4" w14:textId="77777777" w:rsidR="003E6464" w:rsidRDefault="003E6464" w:rsidP="0036752B">
            <w:pPr>
              <w:keepNext/>
              <w:keepLines/>
              <w:overflowPunct w:val="0"/>
              <w:autoSpaceDE w:val="0"/>
              <w:autoSpaceDN w:val="0"/>
              <w:adjustRightInd w:val="0"/>
              <w:spacing w:after="0" w:line="256" w:lineRule="auto"/>
              <w:jc w:val="center"/>
              <w:rPr>
                <w:ins w:id="88" w:author="Author"/>
                <w:rFonts w:ascii="Arial" w:eastAsiaTheme="minorEastAsia" w:hAnsi="Arial" w:cs="Arial"/>
                <w:sz w:val="18"/>
                <w:lang w:val="sv-SE" w:eastAsia="zh-CN"/>
              </w:rPr>
            </w:pPr>
            <w:ins w:id="89" w:author="Author">
              <w:r>
                <w:rPr>
                  <w:rFonts w:ascii="Arial" w:hAnsi="Arial" w:cs="Arial"/>
                  <w:sz w:val="18"/>
                  <w:lang w:val="sv-SE" w:eastAsia="ko-KR"/>
                </w:rPr>
                <w:t>n46</w:t>
              </w:r>
            </w:ins>
          </w:p>
        </w:tc>
        <w:tc>
          <w:tcPr>
            <w:tcW w:w="1120" w:type="dxa"/>
            <w:tcBorders>
              <w:top w:val="single" w:sz="4" w:space="0" w:color="auto"/>
              <w:left w:val="single" w:sz="4" w:space="0" w:color="auto"/>
              <w:bottom w:val="single" w:sz="4" w:space="0" w:color="auto"/>
              <w:right w:val="nil"/>
            </w:tcBorders>
            <w:vAlign w:val="center"/>
            <w:hideMark/>
          </w:tcPr>
          <w:p w14:paraId="38B9A98D" w14:textId="77777777" w:rsidR="003E6464" w:rsidRDefault="003E6464" w:rsidP="0036752B">
            <w:pPr>
              <w:keepNext/>
              <w:keepLines/>
              <w:overflowPunct w:val="0"/>
              <w:autoSpaceDE w:val="0"/>
              <w:autoSpaceDN w:val="0"/>
              <w:adjustRightInd w:val="0"/>
              <w:spacing w:after="0" w:line="256" w:lineRule="auto"/>
              <w:jc w:val="center"/>
              <w:rPr>
                <w:ins w:id="90" w:author="Author"/>
                <w:rFonts w:ascii="Arial" w:hAnsi="Arial" w:cs="Arial"/>
                <w:sz w:val="18"/>
                <w:lang w:val="en-US" w:eastAsia="ko-KR"/>
              </w:rPr>
            </w:pPr>
            <w:ins w:id="91" w:author="Author">
              <w:r>
                <w:rPr>
                  <w:rFonts w:ascii="Arial" w:hAnsi="Arial" w:cs="Arial"/>
                  <w:sz w:val="18"/>
                  <w:lang w:val="en-US" w:eastAsia="ko-KR"/>
                </w:rPr>
                <w:t>5150 MHz</w:t>
              </w:r>
            </w:ins>
          </w:p>
        </w:tc>
        <w:tc>
          <w:tcPr>
            <w:tcW w:w="295" w:type="dxa"/>
            <w:tcBorders>
              <w:top w:val="single" w:sz="4" w:space="0" w:color="auto"/>
              <w:left w:val="nil"/>
              <w:bottom w:val="single" w:sz="4" w:space="0" w:color="auto"/>
              <w:right w:val="nil"/>
            </w:tcBorders>
            <w:vAlign w:val="center"/>
            <w:hideMark/>
          </w:tcPr>
          <w:p w14:paraId="45AA4E14" w14:textId="77777777" w:rsidR="003E6464" w:rsidRDefault="003E6464" w:rsidP="0036752B">
            <w:pPr>
              <w:keepNext/>
              <w:keepLines/>
              <w:overflowPunct w:val="0"/>
              <w:autoSpaceDE w:val="0"/>
              <w:autoSpaceDN w:val="0"/>
              <w:adjustRightInd w:val="0"/>
              <w:spacing w:after="0" w:line="256" w:lineRule="auto"/>
              <w:jc w:val="center"/>
              <w:rPr>
                <w:ins w:id="92" w:author="Author"/>
                <w:rFonts w:ascii="Arial" w:hAnsi="Arial" w:cs="Arial"/>
                <w:sz w:val="18"/>
                <w:lang w:val="en-US" w:eastAsia="ko-KR"/>
              </w:rPr>
            </w:pPr>
            <w:ins w:id="93" w:author="Author">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hideMark/>
          </w:tcPr>
          <w:p w14:paraId="31823686" w14:textId="77777777" w:rsidR="003E6464" w:rsidRDefault="003E6464" w:rsidP="0036752B">
            <w:pPr>
              <w:keepNext/>
              <w:keepLines/>
              <w:overflowPunct w:val="0"/>
              <w:autoSpaceDE w:val="0"/>
              <w:autoSpaceDN w:val="0"/>
              <w:adjustRightInd w:val="0"/>
              <w:spacing w:after="0" w:line="256" w:lineRule="auto"/>
              <w:jc w:val="center"/>
              <w:rPr>
                <w:ins w:id="94" w:author="Author"/>
                <w:rFonts w:ascii="Arial" w:hAnsi="Arial" w:cs="Arial"/>
                <w:sz w:val="18"/>
                <w:lang w:val="en-US" w:eastAsia="ko-KR"/>
              </w:rPr>
            </w:pPr>
            <w:ins w:id="95" w:author="Author">
              <w:r>
                <w:rPr>
                  <w:rFonts w:ascii="Arial" w:hAnsi="Arial" w:cs="Arial"/>
                  <w:sz w:val="18"/>
                  <w:lang w:val="en-US" w:eastAsia="ko-KR"/>
                </w:rPr>
                <w:t>5925</w:t>
              </w:r>
              <w:r>
                <w:rPr>
                  <w:rFonts w:ascii="Arial" w:hAnsi="Arial" w:cs="Arial"/>
                  <w:sz w:val="18"/>
                  <w:lang w:val="sv-SE" w:eastAsia="ko-KR"/>
                </w:rPr>
                <w:t xml:space="preserve"> MH</w:t>
              </w:r>
              <w:r>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hideMark/>
          </w:tcPr>
          <w:p w14:paraId="6B7283AD" w14:textId="77777777" w:rsidR="003E6464" w:rsidRDefault="003E6464" w:rsidP="0036752B">
            <w:pPr>
              <w:keepNext/>
              <w:keepLines/>
              <w:overflowPunct w:val="0"/>
              <w:autoSpaceDE w:val="0"/>
              <w:autoSpaceDN w:val="0"/>
              <w:adjustRightInd w:val="0"/>
              <w:spacing w:after="0" w:line="256" w:lineRule="auto"/>
              <w:jc w:val="center"/>
              <w:rPr>
                <w:ins w:id="96" w:author="Author"/>
                <w:rFonts w:ascii="Arial" w:hAnsi="Arial" w:cs="Arial"/>
                <w:sz w:val="18"/>
                <w:lang w:val="en-US" w:eastAsia="ko-KR"/>
              </w:rPr>
            </w:pPr>
            <w:ins w:id="97" w:author="Author">
              <w:r>
                <w:rPr>
                  <w:rFonts w:ascii="Arial" w:hAnsi="Arial" w:cs="Arial"/>
                  <w:sz w:val="18"/>
                  <w:lang w:val="en-US" w:eastAsia="ko-KR"/>
                </w:rPr>
                <w:t>5150 MHz</w:t>
              </w:r>
            </w:ins>
          </w:p>
        </w:tc>
        <w:tc>
          <w:tcPr>
            <w:tcW w:w="355" w:type="dxa"/>
            <w:tcBorders>
              <w:top w:val="single" w:sz="4" w:space="0" w:color="auto"/>
              <w:left w:val="nil"/>
              <w:bottom w:val="single" w:sz="4" w:space="0" w:color="auto"/>
              <w:right w:val="nil"/>
            </w:tcBorders>
            <w:vAlign w:val="center"/>
            <w:hideMark/>
          </w:tcPr>
          <w:p w14:paraId="23326B40" w14:textId="77777777" w:rsidR="003E6464" w:rsidRDefault="003E6464" w:rsidP="0036752B">
            <w:pPr>
              <w:keepNext/>
              <w:keepLines/>
              <w:overflowPunct w:val="0"/>
              <w:autoSpaceDE w:val="0"/>
              <w:autoSpaceDN w:val="0"/>
              <w:adjustRightInd w:val="0"/>
              <w:spacing w:after="0" w:line="256" w:lineRule="auto"/>
              <w:jc w:val="center"/>
              <w:rPr>
                <w:ins w:id="98" w:author="Author"/>
                <w:rFonts w:ascii="Arial" w:hAnsi="Arial" w:cs="Arial"/>
                <w:sz w:val="18"/>
                <w:lang w:val="en-US" w:eastAsia="ko-KR"/>
              </w:rPr>
            </w:pPr>
            <w:ins w:id="99" w:author="Author">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hideMark/>
          </w:tcPr>
          <w:p w14:paraId="60494333" w14:textId="77777777" w:rsidR="003E6464" w:rsidRDefault="003E6464" w:rsidP="0036752B">
            <w:pPr>
              <w:keepNext/>
              <w:keepLines/>
              <w:overflowPunct w:val="0"/>
              <w:autoSpaceDE w:val="0"/>
              <w:autoSpaceDN w:val="0"/>
              <w:adjustRightInd w:val="0"/>
              <w:spacing w:after="0" w:line="256" w:lineRule="auto"/>
              <w:jc w:val="center"/>
              <w:rPr>
                <w:ins w:id="100" w:author="Author"/>
                <w:rFonts w:ascii="Arial" w:hAnsi="Arial" w:cs="Arial"/>
                <w:sz w:val="18"/>
                <w:lang w:val="en-US" w:eastAsia="ko-KR"/>
              </w:rPr>
            </w:pPr>
            <w:ins w:id="101" w:author="Author">
              <w:r>
                <w:rPr>
                  <w:rFonts w:ascii="Arial" w:hAnsi="Arial" w:cs="Arial"/>
                  <w:sz w:val="18"/>
                  <w:lang w:val="en-US" w:eastAsia="ko-KR"/>
                </w:rPr>
                <w:t>5925</w:t>
              </w:r>
              <w:r>
                <w:rPr>
                  <w:rFonts w:ascii="Arial" w:hAnsi="Arial" w:cs="Arial"/>
                  <w:sz w:val="18"/>
                  <w:lang w:val="sv-SE" w:eastAsia="ko-KR"/>
                </w:rPr>
                <w:t xml:space="preserve"> MH</w:t>
              </w:r>
              <w:r>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hideMark/>
          </w:tcPr>
          <w:p w14:paraId="75A3EA45" w14:textId="77777777" w:rsidR="003E6464" w:rsidRDefault="003E6464" w:rsidP="0036752B">
            <w:pPr>
              <w:keepNext/>
              <w:keepLines/>
              <w:overflowPunct w:val="0"/>
              <w:autoSpaceDE w:val="0"/>
              <w:autoSpaceDN w:val="0"/>
              <w:adjustRightInd w:val="0"/>
              <w:spacing w:after="0" w:line="256" w:lineRule="auto"/>
              <w:jc w:val="center"/>
              <w:rPr>
                <w:ins w:id="102" w:author="Author"/>
                <w:rFonts w:ascii="Arial" w:hAnsi="Arial" w:cs="Arial"/>
                <w:sz w:val="18"/>
                <w:lang w:val="en-US" w:eastAsia="ko-KR"/>
              </w:rPr>
            </w:pPr>
            <w:ins w:id="103" w:author="Author">
              <w:r>
                <w:rPr>
                  <w:rFonts w:ascii="Arial" w:hAnsi="Arial" w:cs="Arial"/>
                  <w:sz w:val="18"/>
                  <w:lang w:val="en-US" w:eastAsia="ko-KR"/>
                </w:rPr>
                <w:t>TDD</w:t>
              </w:r>
            </w:ins>
          </w:p>
        </w:tc>
      </w:tr>
    </w:tbl>
    <w:p w14:paraId="5DDCE13F" w14:textId="77777777" w:rsidR="003E6464" w:rsidRDefault="003E6464" w:rsidP="003E6464">
      <w:pPr>
        <w:rPr>
          <w:ins w:id="104" w:author="Author"/>
          <w:lang w:eastAsia="en-GB"/>
        </w:rPr>
      </w:pPr>
    </w:p>
    <w:p w14:paraId="7DBA1EE0" w14:textId="77777777" w:rsidR="003E6464" w:rsidRDefault="003E6464" w:rsidP="003E6464">
      <w:pPr>
        <w:pStyle w:val="Heading4"/>
        <w:tabs>
          <w:tab w:val="left" w:pos="0"/>
          <w:tab w:val="left" w:pos="420"/>
          <w:tab w:val="left" w:pos="864"/>
        </w:tabs>
        <w:ind w:left="0" w:firstLine="0"/>
        <w:rPr>
          <w:ins w:id="105" w:author="Author"/>
          <w:lang w:eastAsia="zh-CN"/>
        </w:rPr>
      </w:pPr>
      <w:bookmarkStart w:id="106" w:name="_Toc15435"/>
      <w:bookmarkStart w:id="107" w:name="_Toc27394"/>
      <w:bookmarkStart w:id="108" w:name="_Toc10408"/>
      <w:bookmarkStart w:id="109" w:name="_Toc19615"/>
      <w:bookmarkStart w:id="110" w:name="_Toc1358"/>
      <w:bookmarkStart w:id="111" w:name="_Toc21904"/>
      <w:bookmarkStart w:id="112" w:name="_Toc23637"/>
      <w:bookmarkStart w:id="113" w:name="_Toc9219"/>
      <w:ins w:id="114" w:author="Author">
        <w:r>
          <w:rPr>
            <w:lang w:eastAsia="zh-CN"/>
          </w:rPr>
          <w:lastRenderedPageBreak/>
          <w:t>6.x.1.2</w:t>
        </w:r>
        <w:r>
          <w:rPr>
            <w:lang w:eastAsia="zh-CN"/>
          </w:rPr>
          <w:tab/>
          <w:t>Channel bandwidths per operating band for CA</w:t>
        </w:r>
        <w:bookmarkEnd w:id="106"/>
        <w:bookmarkEnd w:id="107"/>
        <w:bookmarkEnd w:id="108"/>
        <w:bookmarkEnd w:id="109"/>
        <w:bookmarkEnd w:id="110"/>
        <w:bookmarkEnd w:id="111"/>
        <w:bookmarkEnd w:id="112"/>
        <w:bookmarkEnd w:id="113"/>
      </w:ins>
    </w:p>
    <w:p w14:paraId="683F7447" w14:textId="77777777" w:rsidR="003E6464" w:rsidRDefault="003E6464" w:rsidP="003E6464">
      <w:pPr>
        <w:pStyle w:val="TH"/>
        <w:rPr>
          <w:ins w:id="115" w:author="Author"/>
          <w:lang w:val="sv-SE"/>
        </w:rPr>
      </w:pPr>
    </w:p>
    <w:p w14:paraId="655CC033" w14:textId="77777777" w:rsidR="003E6464" w:rsidRDefault="003E6464" w:rsidP="003E6464">
      <w:pPr>
        <w:pStyle w:val="TH"/>
        <w:rPr>
          <w:ins w:id="116" w:author="Author"/>
          <w:lang w:val="sv-SE"/>
        </w:rPr>
      </w:pPr>
    </w:p>
    <w:p w14:paraId="324660C2" w14:textId="77777777" w:rsidR="003E6464" w:rsidRDefault="003E6464" w:rsidP="003E6464">
      <w:pPr>
        <w:pStyle w:val="TH"/>
        <w:rPr>
          <w:ins w:id="117" w:author="Author"/>
          <w:lang w:val="sv-SE"/>
        </w:rPr>
      </w:pPr>
    </w:p>
    <w:p w14:paraId="50FAD276" w14:textId="77777777" w:rsidR="003E6464" w:rsidRDefault="003E6464" w:rsidP="003E6464">
      <w:pPr>
        <w:pStyle w:val="TH"/>
        <w:rPr>
          <w:ins w:id="118" w:author="Author"/>
          <w:lang w:val="sv-SE"/>
        </w:rPr>
      </w:pPr>
    </w:p>
    <w:p w14:paraId="4168C67E" w14:textId="77777777" w:rsidR="003E6464" w:rsidRDefault="003E6464" w:rsidP="003E6464">
      <w:pPr>
        <w:pStyle w:val="TH"/>
        <w:rPr>
          <w:ins w:id="119" w:author="Author"/>
          <w:lang w:val="sv-SE"/>
        </w:rPr>
      </w:pPr>
    </w:p>
    <w:p w14:paraId="6B93B081" w14:textId="77777777" w:rsidR="003E6464" w:rsidRPr="00B95E97" w:rsidRDefault="003E6464" w:rsidP="003E6464">
      <w:pPr>
        <w:pStyle w:val="TH"/>
        <w:rPr>
          <w:ins w:id="120" w:author="Author"/>
          <w:sz w:val="16"/>
          <w:lang w:val="en-GB" w:eastAsia="zh-CN"/>
        </w:rPr>
      </w:pPr>
      <w:ins w:id="121" w:author="Author">
        <w:r>
          <w:t xml:space="preserve">Table </w:t>
        </w:r>
        <w:r>
          <w:rPr>
            <w:lang w:eastAsia="zh-CN"/>
          </w:rPr>
          <w:t>6.</w:t>
        </w:r>
        <w:r>
          <w:rPr>
            <w:lang w:val="en-GB" w:eastAsia="zh-CN"/>
          </w:rPr>
          <w:t>x</w:t>
        </w:r>
        <w:r>
          <w:rPr>
            <w:lang w:eastAsia="zh-CN"/>
          </w:rPr>
          <w:t>.1</w:t>
        </w:r>
        <w:r>
          <w:t>.</w:t>
        </w:r>
        <w:r>
          <w:rPr>
            <w:lang w:eastAsia="zh-CN"/>
          </w:rPr>
          <w:t>2</w:t>
        </w:r>
        <w:r>
          <w:t>-1: Supported bandwidths per CA band combination CA_n28-n</w:t>
        </w:r>
        <w:r>
          <w:rPr>
            <w:lang w:val="en-GB"/>
          </w:rPr>
          <w:t>46</w:t>
        </w:r>
      </w:ins>
    </w:p>
    <w:tbl>
      <w:tblPr>
        <w:tblW w:w="12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433"/>
        <w:gridCol w:w="709"/>
        <w:gridCol w:w="709"/>
        <w:gridCol w:w="709"/>
        <w:gridCol w:w="708"/>
        <w:gridCol w:w="570"/>
        <w:gridCol w:w="529"/>
        <w:gridCol w:w="529"/>
        <w:gridCol w:w="529"/>
        <w:gridCol w:w="529"/>
        <w:gridCol w:w="529"/>
        <w:gridCol w:w="529"/>
        <w:gridCol w:w="529"/>
        <w:gridCol w:w="529"/>
        <w:gridCol w:w="531"/>
        <w:gridCol w:w="1152"/>
      </w:tblGrid>
      <w:tr w:rsidR="003E6464" w14:paraId="16ADF327" w14:textId="77777777" w:rsidTr="0036752B">
        <w:trPr>
          <w:trHeight w:val="221"/>
          <w:jc w:val="center"/>
          <w:ins w:id="122" w:author="Author"/>
        </w:trPr>
        <w:tc>
          <w:tcPr>
            <w:tcW w:w="1397" w:type="dxa"/>
            <w:vMerge w:val="restart"/>
            <w:tcBorders>
              <w:top w:val="single" w:sz="4" w:space="0" w:color="auto"/>
              <w:left w:val="single" w:sz="4" w:space="0" w:color="auto"/>
              <w:right w:val="single" w:sz="4" w:space="0" w:color="auto"/>
            </w:tcBorders>
            <w:vAlign w:val="center"/>
          </w:tcPr>
          <w:p w14:paraId="1BE731D0" w14:textId="77777777" w:rsidR="003E6464" w:rsidRDefault="003E6464" w:rsidP="0036752B">
            <w:pPr>
              <w:keepNext/>
              <w:keepLines/>
              <w:overflowPunct w:val="0"/>
              <w:autoSpaceDE w:val="0"/>
              <w:autoSpaceDN w:val="0"/>
              <w:adjustRightInd w:val="0"/>
              <w:spacing w:after="0" w:line="256" w:lineRule="auto"/>
              <w:jc w:val="center"/>
              <w:rPr>
                <w:ins w:id="123" w:author="Author"/>
                <w:rFonts w:ascii="Arial" w:eastAsia="MS Mincho" w:hAnsi="Arial"/>
                <w:b/>
                <w:sz w:val="18"/>
                <w:lang w:val="en-US" w:eastAsia="zh-CN"/>
              </w:rPr>
            </w:pPr>
            <w:ins w:id="124" w:author="Author">
              <w:r>
                <w:rPr>
                  <w:rFonts w:ascii="Arial" w:eastAsia="MS Mincho" w:hAnsi="Arial"/>
                  <w:b/>
                  <w:sz w:val="18"/>
                  <w:lang w:eastAsia="ja-JP"/>
                </w:rPr>
                <w:t xml:space="preserve">NR </w:t>
              </w:r>
              <w:r>
                <w:rPr>
                  <w:rFonts w:ascii="Arial" w:eastAsia="MS Mincho" w:hAnsi="Arial"/>
                  <w:b/>
                  <w:sz w:val="18"/>
                  <w:lang w:eastAsia="zh-CN"/>
                </w:rPr>
                <w:t>CA</w:t>
              </w:r>
              <w:r>
                <w:rPr>
                  <w:rFonts w:ascii="Arial" w:eastAsia="MS Mincho" w:hAnsi="Arial"/>
                  <w:b/>
                  <w:sz w:val="18"/>
                </w:rPr>
                <w:t xml:space="preserve"> Configuration</w:t>
              </w:r>
            </w:ins>
          </w:p>
        </w:tc>
        <w:tc>
          <w:tcPr>
            <w:tcW w:w="1433" w:type="dxa"/>
            <w:vMerge w:val="restart"/>
            <w:tcBorders>
              <w:top w:val="single" w:sz="4" w:space="0" w:color="auto"/>
              <w:left w:val="single" w:sz="4" w:space="0" w:color="auto"/>
              <w:right w:val="single" w:sz="4" w:space="0" w:color="auto"/>
            </w:tcBorders>
            <w:vAlign w:val="center"/>
            <w:hideMark/>
          </w:tcPr>
          <w:p w14:paraId="0F6EB03D" w14:textId="77777777" w:rsidR="003E6464" w:rsidRDefault="003E6464" w:rsidP="0036752B">
            <w:pPr>
              <w:keepNext/>
              <w:keepLines/>
              <w:overflowPunct w:val="0"/>
              <w:autoSpaceDE w:val="0"/>
              <w:autoSpaceDN w:val="0"/>
              <w:adjustRightInd w:val="0"/>
              <w:spacing w:after="0" w:line="256" w:lineRule="auto"/>
              <w:jc w:val="center"/>
              <w:rPr>
                <w:ins w:id="125" w:author="Author"/>
                <w:rFonts w:ascii="Arial" w:eastAsia="MS Mincho" w:hAnsi="Arial"/>
                <w:b/>
                <w:sz w:val="18"/>
                <w:lang w:eastAsia="en-GB"/>
              </w:rPr>
            </w:pPr>
            <w:ins w:id="126" w:author="Author">
              <w:r>
                <w:rPr>
                  <w:rFonts w:ascii="Arial" w:eastAsia="MS Mincho" w:hAnsi="Arial"/>
                  <w:b/>
                  <w:sz w:val="18"/>
                  <w:lang w:val="en-US" w:eastAsia="zh-CN"/>
                </w:rPr>
                <w:t>UL CA Configuration</w:t>
              </w:r>
            </w:ins>
          </w:p>
        </w:tc>
        <w:tc>
          <w:tcPr>
            <w:tcW w:w="709" w:type="dxa"/>
            <w:vMerge w:val="restart"/>
            <w:tcBorders>
              <w:top w:val="single" w:sz="4" w:space="0" w:color="auto"/>
              <w:left w:val="single" w:sz="4" w:space="0" w:color="auto"/>
              <w:right w:val="single" w:sz="4" w:space="0" w:color="auto"/>
            </w:tcBorders>
            <w:vAlign w:val="center"/>
          </w:tcPr>
          <w:p w14:paraId="246BC610" w14:textId="77777777" w:rsidR="003E6464" w:rsidRDefault="003E6464" w:rsidP="0036752B">
            <w:pPr>
              <w:keepNext/>
              <w:keepLines/>
              <w:overflowPunct w:val="0"/>
              <w:autoSpaceDE w:val="0"/>
              <w:autoSpaceDN w:val="0"/>
              <w:adjustRightInd w:val="0"/>
              <w:spacing w:after="0" w:line="256" w:lineRule="auto"/>
              <w:jc w:val="center"/>
              <w:rPr>
                <w:ins w:id="127" w:author="Author"/>
                <w:rFonts w:ascii="Arial" w:eastAsia="MS Mincho" w:hAnsi="Arial"/>
                <w:b/>
                <w:sz w:val="18"/>
                <w:lang w:eastAsia="en-GB"/>
              </w:rPr>
            </w:pPr>
            <w:ins w:id="128" w:author="Author">
              <w:r>
                <w:rPr>
                  <w:rFonts w:ascii="Arial" w:eastAsia="MS Mincho" w:hAnsi="Arial"/>
                  <w:b/>
                  <w:sz w:val="18"/>
                  <w:lang w:eastAsia="ja-JP"/>
                </w:rPr>
                <w:t>NR</w:t>
              </w:r>
              <w:r>
                <w:rPr>
                  <w:rFonts w:ascii="Arial" w:eastAsia="MS Mincho" w:hAnsi="Arial"/>
                  <w:b/>
                  <w:sz w:val="18"/>
                </w:rPr>
                <w:t xml:space="preserve"> Band</w:t>
              </w:r>
            </w:ins>
          </w:p>
        </w:tc>
        <w:tc>
          <w:tcPr>
            <w:tcW w:w="8611" w:type="dxa"/>
            <w:gridSpan w:val="14"/>
            <w:tcBorders>
              <w:top w:val="single" w:sz="4" w:space="0" w:color="auto"/>
              <w:left w:val="single" w:sz="4" w:space="0" w:color="auto"/>
              <w:bottom w:val="single" w:sz="4" w:space="0" w:color="auto"/>
              <w:right w:val="single" w:sz="4" w:space="0" w:color="auto"/>
            </w:tcBorders>
          </w:tcPr>
          <w:p w14:paraId="559A2C9A" w14:textId="77777777" w:rsidR="003E6464" w:rsidRDefault="003E6464" w:rsidP="0036752B">
            <w:pPr>
              <w:keepNext/>
              <w:keepLines/>
              <w:overflowPunct w:val="0"/>
              <w:autoSpaceDE w:val="0"/>
              <w:autoSpaceDN w:val="0"/>
              <w:adjustRightInd w:val="0"/>
              <w:spacing w:after="0" w:line="256" w:lineRule="auto"/>
              <w:jc w:val="center"/>
              <w:rPr>
                <w:ins w:id="129" w:author="Author"/>
                <w:rFonts w:ascii="Arial" w:eastAsia="MS Mincho" w:hAnsi="Arial"/>
                <w:b/>
                <w:sz w:val="18"/>
                <w:lang w:eastAsia="en-GB"/>
              </w:rPr>
            </w:pPr>
            <w:ins w:id="130" w:author="Author">
              <w:r>
                <w:rPr>
                  <w:rFonts w:ascii="Arial" w:eastAsia="MS Mincho" w:hAnsi="Arial"/>
                  <w:b/>
                  <w:sz w:val="18"/>
                </w:rPr>
                <w:t>Channel bandwidth</w:t>
              </w:r>
              <w:r>
                <w:rPr>
                  <w:rFonts w:ascii="Arial" w:eastAsia="MS Mincho" w:hAnsi="Arial"/>
                  <w:b/>
                  <w:sz w:val="18"/>
                  <w:lang w:val="en-US" w:eastAsia="zh-CN"/>
                </w:rPr>
                <w:t xml:space="preserve"> [MHz]</w:t>
              </w:r>
            </w:ins>
          </w:p>
        </w:tc>
      </w:tr>
      <w:tr w:rsidR="003E6464" w14:paraId="4C3B9741" w14:textId="77777777" w:rsidTr="0036752B">
        <w:trPr>
          <w:trHeight w:val="586"/>
          <w:jc w:val="center"/>
          <w:ins w:id="131" w:author="Author"/>
        </w:trPr>
        <w:tc>
          <w:tcPr>
            <w:tcW w:w="1397" w:type="dxa"/>
            <w:vMerge/>
            <w:tcBorders>
              <w:left w:val="single" w:sz="4" w:space="0" w:color="auto"/>
              <w:bottom w:val="single" w:sz="4" w:space="0" w:color="auto"/>
              <w:right w:val="single" w:sz="4" w:space="0" w:color="auto"/>
            </w:tcBorders>
            <w:vAlign w:val="center"/>
            <w:hideMark/>
          </w:tcPr>
          <w:p w14:paraId="2A55E587" w14:textId="77777777" w:rsidR="003E6464" w:rsidRDefault="003E6464" w:rsidP="0036752B">
            <w:pPr>
              <w:keepNext/>
              <w:keepLines/>
              <w:overflowPunct w:val="0"/>
              <w:autoSpaceDE w:val="0"/>
              <w:autoSpaceDN w:val="0"/>
              <w:adjustRightInd w:val="0"/>
              <w:spacing w:after="0" w:line="256" w:lineRule="auto"/>
              <w:jc w:val="center"/>
              <w:rPr>
                <w:ins w:id="132" w:author="Author"/>
                <w:rFonts w:ascii="Arial" w:eastAsia="MS Mincho" w:hAnsi="Arial"/>
                <w:b/>
                <w:sz w:val="18"/>
                <w:lang w:eastAsia="en-GB"/>
              </w:rPr>
            </w:pPr>
          </w:p>
        </w:tc>
        <w:tc>
          <w:tcPr>
            <w:tcW w:w="1433" w:type="dxa"/>
            <w:vMerge/>
            <w:tcBorders>
              <w:left w:val="single" w:sz="4" w:space="0" w:color="auto"/>
              <w:bottom w:val="single" w:sz="4" w:space="0" w:color="auto"/>
              <w:right w:val="single" w:sz="4" w:space="0" w:color="auto"/>
            </w:tcBorders>
            <w:vAlign w:val="center"/>
            <w:hideMark/>
          </w:tcPr>
          <w:p w14:paraId="3C533506" w14:textId="77777777" w:rsidR="003E6464" w:rsidRDefault="003E6464" w:rsidP="0036752B">
            <w:pPr>
              <w:keepNext/>
              <w:keepLines/>
              <w:overflowPunct w:val="0"/>
              <w:autoSpaceDE w:val="0"/>
              <w:autoSpaceDN w:val="0"/>
              <w:adjustRightInd w:val="0"/>
              <w:spacing w:after="0" w:line="256" w:lineRule="auto"/>
              <w:jc w:val="center"/>
              <w:rPr>
                <w:ins w:id="133" w:author="Author"/>
                <w:rFonts w:ascii="Arial" w:eastAsia="MS Mincho" w:hAnsi="Arial"/>
                <w:b/>
                <w:sz w:val="18"/>
                <w:lang w:val="en-US" w:eastAsia="zh-CN"/>
              </w:rPr>
            </w:pPr>
          </w:p>
        </w:tc>
        <w:tc>
          <w:tcPr>
            <w:tcW w:w="709" w:type="dxa"/>
            <w:vMerge/>
            <w:tcBorders>
              <w:left w:val="single" w:sz="4" w:space="0" w:color="auto"/>
              <w:bottom w:val="single" w:sz="4" w:space="0" w:color="auto"/>
              <w:right w:val="single" w:sz="4" w:space="0" w:color="auto"/>
            </w:tcBorders>
            <w:vAlign w:val="center"/>
            <w:hideMark/>
          </w:tcPr>
          <w:p w14:paraId="5F25FDDF" w14:textId="77777777" w:rsidR="003E6464" w:rsidRDefault="003E6464" w:rsidP="0036752B">
            <w:pPr>
              <w:keepNext/>
              <w:keepLines/>
              <w:overflowPunct w:val="0"/>
              <w:autoSpaceDE w:val="0"/>
              <w:autoSpaceDN w:val="0"/>
              <w:adjustRightInd w:val="0"/>
              <w:spacing w:after="0" w:line="256" w:lineRule="auto"/>
              <w:jc w:val="center"/>
              <w:rPr>
                <w:ins w:id="134" w:author="Author"/>
                <w:rFonts w:ascii="Arial" w:eastAsia="MS Mincho"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4F8933EB" w14:textId="77777777" w:rsidR="003E6464" w:rsidRDefault="003E6464" w:rsidP="0036752B">
            <w:pPr>
              <w:keepNext/>
              <w:keepLines/>
              <w:overflowPunct w:val="0"/>
              <w:autoSpaceDE w:val="0"/>
              <w:autoSpaceDN w:val="0"/>
              <w:adjustRightInd w:val="0"/>
              <w:spacing w:after="0" w:line="256" w:lineRule="auto"/>
              <w:jc w:val="center"/>
              <w:rPr>
                <w:ins w:id="135" w:author="Author"/>
                <w:rFonts w:ascii="Arial" w:eastAsia="MS Mincho" w:hAnsi="Arial"/>
                <w:b/>
                <w:sz w:val="18"/>
                <w:lang w:val="en-US" w:eastAsia="zh-CN"/>
              </w:rPr>
            </w:pPr>
            <w:ins w:id="136" w:author="Author">
              <w:r>
                <w:rPr>
                  <w:rFonts w:ascii="Arial" w:eastAsia="MS Mincho" w:hAnsi="Arial"/>
                  <w:b/>
                  <w:sz w:val="18"/>
                  <w:lang w:eastAsia="ja-JP"/>
                </w:rPr>
                <w:t>5</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D99AB64" w14:textId="77777777" w:rsidR="003E6464" w:rsidRDefault="003E6464" w:rsidP="0036752B">
            <w:pPr>
              <w:keepNext/>
              <w:keepLines/>
              <w:overflowPunct w:val="0"/>
              <w:autoSpaceDE w:val="0"/>
              <w:autoSpaceDN w:val="0"/>
              <w:adjustRightInd w:val="0"/>
              <w:spacing w:after="0" w:line="256" w:lineRule="auto"/>
              <w:jc w:val="center"/>
              <w:rPr>
                <w:ins w:id="137" w:author="Author"/>
                <w:rFonts w:ascii="Arial" w:eastAsia="MS Mincho" w:hAnsi="Arial"/>
                <w:b/>
                <w:sz w:val="18"/>
                <w:lang w:val="en-US" w:eastAsia="zh-CN"/>
              </w:rPr>
            </w:pPr>
            <w:ins w:id="138" w:author="Author">
              <w:r>
                <w:rPr>
                  <w:rFonts w:ascii="Arial" w:eastAsia="MS Mincho" w:hAnsi="Arial"/>
                  <w:b/>
                  <w:sz w:val="18"/>
                  <w:lang w:val="en-US" w:eastAsia="zh-CN"/>
                </w:rPr>
                <w:t>10</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6B51002E" w14:textId="77777777" w:rsidR="003E6464" w:rsidRDefault="003E6464" w:rsidP="0036752B">
            <w:pPr>
              <w:keepNext/>
              <w:keepLines/>
              <w:overflowPunct w:val="0"/>
              <w:autoSpaceDE w:val="0"/>
              <w:autoSpaceDN w:val="0"/>
              <w:adjustRightInd w:val="0"/>
              <w:spacing w:after="0" w:line="256" w:lineRule="auto"/>
              <w:jc w:val="center"/>
              <w:rPr>
                <w:ins w:id="139" w:author="Author"/>
                <w:rFonts w:ascii="Arial" w:eastAsia="MS Mincho" w:hAnsi="Arial"/>
                <w:b/>
                <w:sz w:val="18"/>
                <w:lang w:val="en-US" w:eastAsia="zh-CN"/>
              </w:rPr>
            </w:pPr>
            <w:ins w:id="140" w:author="Author">
              <w:r>
                <w:rPr>
                  <w:rFonts w:ascii="Arial" w:eastAsia="MS Mincho" w:hAnsi="Arial"/>
                  <w:b/>
                  <w:sz w:val="18"/>
                  <w:lang w:val="en-US" w:eastAsia="zh-CN"/>
                </w:rPr>
                <w:t>15</w:t>
              </w:r>
            </w:ins>
          </w:p>
        </w:tc>
        <w:tc>
          <w:tcPr>
            <w:tcW w:w="570" w:type="dxa"/>
            <w:tcBorders>
              <w:top w:val="single" w:sz="4" w:space="0" w:color="auto"/>
              <w:left w:val="single" w:sz="4" w:space="0" w:color="auto"/>
              <w:bottom w:val="single" w:sz="4" w:space="0" w:color="auto"/>
              <w:right w:val="single" w:sz="4" w:space="0" w:color="auto"/>
            </w:tcBorders>
            <w:vAlign w:val="center"/>
            <w:hideMark/>
          </w:tcPr>
          <w:p w14:paraId="1D80D149" w14:textId="77777777" w:rsidR="003E6464" w:rsidRDefault="003E6464" w:rsidP="0036752B">
            <w:pPr>
              <w:keepNext/>
              <w:keepLines/>
              <w:overflowPunct w:val="0"/>
              <w:autoSpaceDE w:val="0"/>
              <w:autoSpaceDN w:val="0"/>
              <w:adjustRightInd w:val="0"/>
              <w:spacing w:after="0" w:line="256" w:lineRule="auto"/>
              <w:jc w:val="center"/>
              <w:rPr>
                <w:ins w:id="141" w:author="Author"/>
                <w:rFonts w:ascii="Arial" w:eastAsia="MS Mincho" w:hAnsi="Arial"/>
                <w:b/>
                <w:sz w:val="18"/>
                <w:lang w:val="en-US" w:eastAsia="zh-CN"/>
              </w:rPr>
            </w:pPr>
            <w:ins w:id="142" w:author="Author">
              <w:r>
                <w:rPr>
                  <w:rFonts w:ascii="Arial" w:eastAsia="MS Mincho" w:hAnsi="Arial"/>
                  <w:b/>
                  <w:sz w:val="18"/>
                  <w:lang w:val="en-US" w:eastAsia="zh-CN"/>
                </w:rPr>
                <w:t>20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71E998A3" w14:textId="77777777" w:rsidR="003E6464" w:rsidRDefault="003E6464" w:rsidP="0036752B">
            <w:pPr>
              <w:keepNext/>
              <w:keepLines/>
              <w:overflowPunct w:val="0"/>
              <w:autoSpaceDE w:val="0"/>
              <w:autoSpaceDN w:val="0"/>
              <w:adjustRightInd w:val="0"/>
              <w:spacing w:after="0" w:line="256" w:lineRule="auto"/>
              <w:jc w:val="center"/>
              <w:rPr>
                <w:ins w:id="143" w:author="Author"/>
                <w:rFonts w:ascii="Arial" w:eastAsia="MS Mincho" w:hAnsi="Arial"/>
                <w:b/>
                <w:sz w:val="18"/>
                <w:lang w:val="en-US" w:eastAsia="zh-CN"/>
              </w:rPr>
            </w:pPr>
            <w:ins w:id="144" w:author="Author">
              <w:r>
                <w:rPr>
                  <w:rFonts w:ascii="Arial" w:eastAsia="MS Mincho" w:hAnsi="Arial"/>
                  <w:b/>
                  <w:sz w:val="18"/>
                  <w:lang w:val="en-US" w:eastAsia="zh-CN"/>
                </w:rPr>
                <w:t>25</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29918B1E" w14:textId="77777777" w:rsidR="003E6464" w:rsidRDefault="003E6464" w:rsidP="0036752B">
            <w:pPr>
              <w:keepNext/>
              <w:keepLines/>
              <w:overflowPunct w:val="0"/>
              <w:autoSpaceDE w:val="0"/>
              <w:autoSpaceDN w:val="0"/>
              <w:adjustRightInd w:val="0"/>
              <w:spacing w:after="0" w:line="256" w:lineRule="auto"/>
              <w:jc w:val="center"/>
              <w:rPr>
                <w:ins w:id="145" w:author="Author"/>
                <w:rFonts w:ascii="Arial" w:eastAsia="MS Mincho" w:hAnsi="Arial"/>
                <w:b/>
                <w:sz w:val="18"/>
                <w:lang w:val="en-US" w:eastAsia="zh-CN"/>
              </w:rPr>
            </w:pPr>
            <w:ins w:id="146" w:author="Author">
              <w:r>
                <w:rPr>
                  <w:rFonts w:ascii="Arial" w:eastAsia="MS Mincho" w:hAnsi="Arial"/>
                  <w:b/>
                  <w:sz w:val="18"/>
                  <w:lang w:val="en-US" w:eastAsia="zh-CN"/>
                </w:rPr>
                <w:t>30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4F92D8F0" w14:textId="77777777" w:rsidR="003E6464" w:rsidRDefault="003E6464" w:rsidP="0036752B">
            <w:pPr>
              <w:keepNext/>
              <w:keepLines/>
              <w:overflowPunct w:val="0"/>
              <w:autoSpaceDE w:val="0"/>
              <w:autoSpaceDN w:val="0"/>
              <w:adjustRightInd w:val="0"/>
              <w:spacing w:after="0" w:line="256" w:lineRule="auto"/>
              <w:jc w:val="center"/>
              <w:rPr>
                <w:ins w:id="147" w:author="Author"/>
                <w:rFonts w:ascii="Arial" w:eastAsia="MS Mincho" w:hAnsi="Arial"/>
                <w:b/>
                <w:sz w:val="18"/>
                <w:lang w:val="en-US" w:eastAsia="zh-CN"/>
              </w:rPr>
            </w:pPr>
            <w:ins w:id="148" w:author="Author">
              <w:r>
                <w:rPr>
                  <w:rFonts w:ascii="Arial" w:eastAsia="MS Mincho" w:hAnsi="Arial"/>
                  <w:b/>
                  <w:sz w:val="18"/>
                  <w:lang w:val="en-US" w:eastAsia="zh-CN"/>
                </w:rPr>
                <w:t>40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4F993D43" w14:textId="77777777" w:rsidR="003E6464" w:rsidRDefault="003E6464" w:rsidP="0036752B">
            <w:pPr>
              <w:keepNext/>
              <w:keepLines/>
              <w:overflowPunct w:val="0"/>
              <w:autoSpaceDE w:val="0"/>
              <w:autoSpaceDN w:val="0"/>
              <w:adjustRightInd w:val="0"/>
              <w:spacing w:after="0" w:line="256" w:lineRule="auto"/>
              <w:jc w:val="center"/>
              <w:rPr>
                <w:ins w:id="149" w:author="Author"/>
                <w:rFonts w:ascii="Arial" w:eastAsia="MS Mincho" w:hAnsi="Arial"/>
                <w:b/>
                <w:sz w:val="18"/>
                <w:lang w:val="en-US" w:eastAsia="zh-CN"/>
              </w:rPr>
            </w:pPr>
            <w:ins w:id="150" w:author="Author">
              <w:r>
                <w:rPr>
                  <w:rFonts w:ascii="Arial" w:eastAsia="MS Mincho" w:hAnsi="Arial"/>
                  <w:b/>
                  <w:sz w:val="18"/>
                  <w:lang w:val="en-US" w:eastAsia="zh-CN"/>
                </w:rPr>
                <w:t>50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44D01785" w14:textId="77777777" w:rsidR="003E6464" w:rsidRDefault="003E6464" w:rsidP="0036752B">
            <w:pPr>
              <w:keepNext/>
              <w:keepLines/>
              <w:overflowPunct w:val="0"/>
              <w:autoSpaceDE w:val="0"/>
              <w:autoSpaceDN w:val="0"/>
              <w:adjustRightInd w:val="0"/>
              <w:spacing w:after="0" w:line="256" w:lineRule="auto"/>
              <w:jc w:val="center"/>
              <w:rPr>
                <w:ins w:id="151" w:author="Author"/>
                <w:rFonts w:ascii="Arial" w:eastAsia="MS Mincho" w:hAnsi="Arial"/>
                <w:b/>
                <w:sz w:val="18"/>
                <w:lang w:val="en-US" w:eastAsia="zh-CN"/>
              </w:rPr>
            </w:pPr>
            <w:ins w:id="152" w:author="Author">
              <w:r>
                <w:rPr>
                  <w:rFonts w:ascii="Arial" w:eastAsia="MS Mincho" w:hAnsi="Arial"/>
                  <w:b/>
                  <w:sz w:val="18"/>
                  <w:lang w:val="en-US" w:eastAsia="zh-CN"/>
                </w:rPr>
                <w:t>60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7E231D88" w14:textId="77777777" w:rsidR="003E6464" w:rsidRDefault="003E6464" w:rsidP="0036752B">
            <w:pPr>
              <w:keepNext/>
              <w:keepLines/>
              <w:overflowPunct w:val="0"/>
              <w:autoSpaceDE w:val="0"/>
              <w:autoSpaceDN w:val="0"/>
              <w:adjustRightInd w:val="0"/>
              <w:spacing w:after="0" w:line="256" w:lineRule="auto"/>
              <w:jc w:val="center"/>
              <w:rPr>
                <w:ins w:id="153" w:author="Author"/>
                <w:rFonts w:ascii="Arial" w:eastAsiaTheme="minorEastAsia" w:hAnsi="Arial"/>
                <w:b/>
                <w:sz w:val="18"/>
                <w:lang w:val="en-US" w:eastAsia="zh-CN"/>
              </w:rPr>
            </w:pPr>
            <w:ins w:id="154" w:author="Author">
              <w:r>
                <w:rPr>
                  <w:rFonts w:ascii="Arial" w:eastAsiaTheme="minorEastAsia" w:hAnsi="Arial"/>
                  <w:b/>
                  <w:sz w:val="18"/>
                  <w:lang w:val="en-US" w:eastAsia="zh-CN"/>
                </w:rPr>
                <w:t>70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2430F0E8" w14:textId="77777777" w:rsidR="003E6464" w:rsidRDefault="003E6464" w:rsidP="0036752B">
            <w:pPr>
              <w:keepNext/>
              <w:keepLines/>
              <w:overflowPunct w:val="0"/>
              <w:autoSpaceDE w:val="0"/>
              <w:autoSpaceDN w:val="0"/>
              <w:adjustRightInd w:val="0"/>
              <w:spacing w:after="0" w:line="256" w:lineRule="auto"/>
              <w:jc w:val="center"/>
              <w:rPr>
                <w:ins w:id="155" w:author="Author"/>
                <w:rFonts w:ascii="Arial" w:eastAsia="MS Mincho" w:hAnsi="Arial"/>
                <w:b/>
                <w:sz w:val="18"/>
                <w:lang w:val="en-US" w:eastAsia="zh-CN"/>
              </w:rPr>
            </w:pPr>
            <w:ins w:id="156" w:author="Author">
              <w:r>
                <w:rPr>
                  <w:rFonts w:ascii="Arial" w:eastAsia="MS Mincho" w:hAnsi="Arial"/>
                  <w:b/>
                  <w:sz w:val="18"/>
                  <w:lang w:val="en-US" w:eastAsia="zh-CN"/>
                </w:rPr>
                <w:t>80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0496A98F" w14:textId="77777777" w:rsidR="003E6464" w:rsidRDefault="003E6464" w:rsidP="0036752B">
            <w:pPr>
              <w:keepNext/>
              <w:keepLines/>
              <w:overflowPunct w:val="0"/>
              <w:autoSpaceDE w:val="0"/>
              <w:autoSpaceDN w:val="0"/>
              <w:adjustRightInd w:val="0"/>
              <w:spacing w:after="0" w:line="256" w:lineRule="auto"/>
              <w:jc w:val="center"/>
              <w:rPr>
                <w:ins w:id="157" w:author="Author"/>
                <w:rFonts w:ascii="Arial" w:eastAsia="MS Mincho" w:hAnsi="Arial"/>
                <w:b/>
                <w:sz w:val="18"/>
                <w:lang w:val="en-US" w:eastAsia="zh-CN"/>
              </w:rPr>
            </w:pPr>
            <w:ins w:id="158" w:author="Author">
              <w:r>
                <w:rPr>
                  <w:rFonts w:ascii="Arial" w:eastAsia="MS Mincho" w:hAnsi="Arial"/>
                  <w:b/>
                  <w:sz w:val="18"/>
                  <w:lang w:val="en-US" w:eastAsia="zh-CN"/>
                </w:rPr>
                <w:t>90</w:t>
              </w:r>
            </w:ins>
          </w:p>
        </w:tc>
        <w:tc>
          <w:tcPr>
            <w:tcW w:w="531" w:type="dxa"/>
            <w:tcBorders>
              <w:top w:val="single" w:sz="4" w:space="0" w:color="auto"/>
              <w:left w:val="single" w:sz="4" w:space="0" w:color="auto"/>
              <w:bottom w:val="single" w:sz="4" w:space="0" w:color="auto"/>
              <w:right w:val="single" w:sz="4" w:space="0" w:color="auto"/>
            </w:tcBorders>
            <w:vAlign w:val="center"/>
            <w:hideMark/>
          </w:tcPr>
          <w:p w14:paraId="22F38C0C" w14:textId="77777777" w:rsidR="003E6464" w:rsidRDefault="003E6464" w:rsidP="0036752B">
            <w:pPr>
              <w:keepNext/>
              <w:keepLines/>
              <w:overflowPunct w:val="0"/>
              <w:autoSpaceDE w:val="0"/>
              <w:autoSpaceDN w:val="0"/>
              <w:adjustRightInd w:val="0"/>
              <w:spacing w:after="0" w:line="256" w:lineRule="auto"/>
              <w:jc w:val="center"/>
              <w:rPr>
                <w:ins w:id="159" w:author="Author"/>
                <w:rFonts w:ascii="Arial" w:eastAsia="MS Mincho" w:hAnsi="Arial"/>
                <w:b/>
                <w:sz w:val="18"/>
                <w:lang w:val="en-US" w:eastAsia="zh-CN"/>
              </w:rPr>
            </w:pPr>
            <w:ins w:id="160" w:author="Author">
              <w:r>
                <w:rPr>
                  <w:rFonts w:ascii="Arial" w:eastAsia="MS Mincho" w:hAnsi="Arial"/>
                  <w:b/>
                  <w:sz w:val="18"/>
                  <w:lang w:val="en-US" w:eastAsia="zh-CN"/>
                </w:rPr>
                <w:t>100</w:t>
              </w:r>
            </w:ins>
          </w:p>
        </w:tc>
        <w:tc>
          <w:tcPr>
            <w:tcW w:w="1152" w:type="dxa"/>
            <w:tcBorders>
              <w:top w:val="single" w:sz="4" w:space="0" w:color="auto"/>
              <w:left w:val="single" w:sz="4" w:space="0" w:color="auto"/>
              <w:bottom w:val="single" w:sz="4" w:space="0" w:color="auto"/>
              <w:right w:val="single" w:sz="4" w:space="0" w:color="auto"/>
            </w:tcBorders>
            <w:vAlign w:val="center"/>
            <w:hideMark/>
          </w:tcPr>
          <w:p w14:paraId="74506B91" w14:textId="77777777" w:rsidR="003E6464" w:rsidRDefault="003E6464" w:rsidP="0036752B">
            <w:pPr>
              <w:keepNext/>
              <w:keepLines/>
              <w:overflowPunct w:val="0"/>
              <w:autoSpaceDE w:val="0"/>
              <w:autoSpaceDN w:val="0"/>
              <w:adjustRightInd w:val="0"/>
              <w:spacing w:after="0" w:line="256" w:lineRule="auto"/>
              <w:jc w:val="center"/>
              <w:rPr>
                <w:ins w:id="161" w:author="Author"/>
                <w:rFonts w:ascii="Arial" w:eastAsia="MS Mincho" w:hAnsi="Arial"/>
                <w:b/>
                <w:sz w:val="18"/>
                <w:lang w:eastAsia="en-GB"/>
              </w:rPr>
            </w:pPr>
            <w:ins w:id="162" w:author="Author">
              <w:r>
                <w:rPr>
                  <w:rFonts w:ascii="Arial" w:eastAsia="MS Mincho" w:hAnsi="Arial"/>
                  <w:b/>
                  <w:sz w:val="18"/>
                  <w:lang w:val="en-US" w:eastAsia="zh-CN"/>
                </w:rPr>
                <w:t>Bandwidth combination set</w:t>
              </w:r>
            </w:ins>
          </w:p>
        </w:tc>
      </w:tr>
      <w:tr w:rsidR="003E6464" w14:paraId="1D255680" w14:textId="77777777" w:rsidTr="0036752B">
        <w:trPr>
          <w:trHeight w:val="342"/>
          <w:jc w:val="center"/>
          <w:ins w:id="163" w:author="Author"/>
        </w:trPr>
        <w:tc>
          <w:tcPr>
            <w:tcW w:w="1397" w:type="dxa"/>
            <w:vMerge w:val="restart"/>
            <w:tcBorders>
              <w:top w:val="single" w:sz="4" w:space="0" w:color="auto"/>
              <w:left w:val="single" w:sz="4" w:space="0" w:color="auto"/>
              <w:bottom w:val="single" w:sz="4" w:space="0" w:color="auto"/>
              <w:right w:val="single" w:sz="4" w:space="0" w:color="auto"/>
            </w:tcBorders>
            <w:vAlign w:val="center"/>
            <w:hideMark/>
          </w:tcPr>
          <w:p w14:paraId="252682F0" w14:textId="77777777" w:rsidR="003E6464" w:rsidRDefault="003E6464" w:rsidP="0036752B">
            <w:pPr>
              <w:keepNext/>
              <w:keepLines/>
              <w:overflowPunct w:val="0"/>
              <w:autoSpaceDE w:val="0"/>
              <w:autoSpaceDN w:val="0"/>
              <w:adjustRightInd w:val="0"/>
              <w:spacing w:after="0" w:line="256" w:lineRule="auto"/>
              <w:jc w:val="center"/>
              <w:rPr>
                <w:ins w:id="164" w:author="Author"/>
                <w:rFonts w:ascii="Arial" w:eastAsia="MS Mincho" w:hAnsi="Arial"/>
                <w:sz w:val="18"/>
                <w:lang w:eastAsia="en-GB"/>
              </w:rPr>
            </w:pPr>
            <w:ins w:id="165" w:author="Author">
              <w:r>
                <w:rPr>
                  <w:rFonts w:ascii="Arial" w:eastAsia="MS Mincho" w:hAnsi="Arial"/>
                  <w:sz w:val="18"/>
                  <w:lang w:eastAsia="zh-CN"/>
                </w:rPr>
                <w:t>CA_n28A-n46A</w:t>
              </w:r>
            </w:ins>
          </w:p>
        </w:tc>
        <w:tc>
          <w:tcPr>
            <w:tcW w:w="1433" w:type="dxa"/>
            <w:vMerge w:val="restart"/>
            <w:tcBorders>
              <w:top w:val="single" w:sz="4" w:space="0" w:color="auto"/>
              <w:left w:val="single" w:sz="4" w:space="0" w:color="auto"/>
              <w:bottom w:val="single" w:sz="4" w:space="0" w:color="auto"/>
              <w:right w:val="single" w:sz="4" w:space="0" w:color="auto"/>
            </w:tcBorders>
            <w:vAlign w:val="center"/>
            <w:hideMark/>
          </w:tcPr>
          <w:p w14:paraId="517A015C" w14:textId="77777777" w:rsidR="003E6464" w:rsidRDefault="003E6464" w:rsidP="0036752B">
            <w:pPr>
              <w:keepNext/>
              <w:keepLines/>
              <w:overflowPunct w:val="0"/>
              <w:autoSpaceDE w:val="0"/>
              <w:autoSpaceDN w:val="0"/>
              <w:adjustRightInd w:val="0"/>
              <w:spacing w:after="0" w:line="256" w:lineRule="auto"/>
              <w:jc w:val="center"/>
              <w:rPr>
                <w:ins w:id="166" w:author="Author"/>
                <w:rFonts w:ascii="Arial" w:eastAsia="MS Mincho" w:hAnsi="Arial"/>
                <w:sz w:val="18"/>
                <w:lang w:eastAsia="zh-CN"/>
              </w:rPr>
            </w:pPr>
            <w:ins w:id="167" w:author="Author">
              <w:r>
                <w:rPr>
                  <w:rFonts w:ascii="Arial" w:eastAsia="MS Mincho" w:hAnsi="Arial"/>
                  <w:sz w:val="18"/>
                  <w:lang w:eastAsia="zh-CN"/>
                </w:rPr>
                <w:t>n28A</w:t>
              </w:r>
            </w:ins>
          </w:p>
          <w:p w14:paraId="50930DE6" w14:textId="77777777" w:rsidR="003E6464" w:rsidRDefault="003E6464" w:rsidP="0036752B">
            <w:pPr>
              <w:keepNext/>
              <w:keepLines/>
              <w:overflowPunct w:val="0"/>
              <w:autoSpaceDE w:val="0"/>
              <w:autoSpaceDN w:val="0"/>
              <w:adjustRightInd w:val="0"/>
              <w:spacing w:after="0" w:line="256" w:lineRule="auto"/>
              <w:jc w:val="center"/>
              <w:rPr>
                <w:ins w:id="168" w:author="Author"/>
                <w:rFonts w:ascii="Arial" w:eastAsia="MS Mincho" w:hAnsi="Arial"/>
                <w:sz w:val="18"/>
                <w:lang w:val="en-US" w:eastAsia="zh-CN"/>
              </w:rPr>
            </w:pPr>
            <w:ins w:id="169" w:author="Author">
              <w:r>
                <w:rPr>
                  <w:rFonts w:ascii="Arial" w:eastAsia="MS Mincho" w:hAnsi="Arial"/>
                  <w:sz w:val="18"/>
                  <w:lang w:eastAsia="zh-CN"/>
                </w:rPr>
                <w:t>CA_n28A-n46A</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489047A" w14:textId="77777777" w:rsidR="003E6464" w:rsidRDefault="003E6464" w:rsidP="0036752B">
            <w:pPr>
              <w:keepNext/>
              <w:keepLines/>
              <w:overflowPunct w:val="0"/>
              <w:autoSpaceDE w:val="0"/>
              <w:autoSpaceDN w:val="0"/>
              <w:adjustRightInd w:val="0"/>
              <w:spacing w:after="0" w:line="256" w:lineRule="auto"/>
              <w:jc w:val="center"/>
              <w:rPr>
                <w:ins w:id="170" w:author="Author"/>
                <w:rFonts w:ascii="Arial" w:hAnsi="Arial"/>
                <w:sz w:val="18"/>
                <w:lang w:val="en-US" w:eastAsia="zh-CN"/>
              </w:rPr>
            </w:pPr>
            <w:ins w:id="171" w:author="Author">
              <w:r>
                <w:rPr>
                  <w:rFonts w:ascii="Arial" w:hAnsi="Arial"/>
                  <w:sz w:val="18"/>
                  <w:lang w:val="en-US" w:eastAsia="zh-CN"/>
                </w:rPr>
                <w:t>n28</w:t>
              </w:r>
            </w:ins>
          </w:p>
        </w:tc>
        <w:tc>
          <w:tcPr>
            <w:tcW w:w="709" w:type="dxa"/>
            <w:tcBorders>
              <w:top w:val="single" w:sz="4" w:space="0" w:color="auto"/>
              <w:left w:val="single" w:sz="4" w:space="0" w:color="auto"/>
              <w:right w:val="single" w:sz="4" w:space="0" w:color="auto"/>
            </w:tcBorders>
            <w:vAlign w:val="center"/>
          </w:tcPr>
          <w:p w14:paraId="077D8095" w14:textId="77777777" w:rsidR="003E6464" w:rsidRPr="00C85B19" w:rsidRDefault="003E6464" w:rsidP="0036752B">
            <w:pPr>
              <w:pStyle w:val="TAC"/>
              <w:spacing w:line="256" w:lineRule="auto"/>
              <w:rPr>
                <w:ins w:id="172" w:author="Author"/>
                <w:rFonts w:eastAsia="Yu Mincho"/>
                <w:lang w:val="en-GB" w:eastAsia="en-GB"/>
              </w:rPr>
            </w:pPr>
            <w:ins w:id="173" w:author="Author">
              <w:r>
                <w:rPr>
                  <w:rFonts w:eastAsia="Yu Mincho"/>
                  <w:lang w:val="en-GB" w:eastAsia="en-GB"/>
                </w:rPr>
                <w:t>5</w:t>
              </w:r>
            </w:ins>
          </w:p>
        </w:tc>
        <w:tc>
          <w:tcPr>
            <w:tcW w:w="709" w:type="dxa"/>
            <w:tcBorders>
              <w:top w:val="single" w:sz="4" w:space="0" w:color="auto"/>
              <w:left w:val="single" w:sz="4" w:space="0" w:color="auto"/>
              <w:right w:val="single" w:sz="4" w:space="0" w:color="auto"/>
            </w:tcBorders>
            <w:vAlign w:val="center"/>
          </w:tcPr>
          <w:p w14:paraId="74BA99CF" w14:textId="77777777" w:rsidR="003E6464" w:rsidRPr="00FD5743" w:rsidRDefault="003E6464" w:rsidP="0036752B">
            <w:pPr>
              <w:keepNext/>
              <w:keepLines/>
              <w:overflowPunct w:val="0"/>
              <w:autoSpaceDE w:val="0"/>
              <w:autoSpaceDN w:val="0"/>
              <w:adjustRightInd w:val="0"/>
              <w:spacing w:after="0" w:line="256" w:lineRule="auto"/>
              <w:jc w:val="center"/>
              <w:rPr>
                <w:ins w:id="174" w:author="Author"/>
                <w:rFonts w:eastAsia="Yu Mincho"/>
                <w:lang w:eastAsia="en-GB"/>
              </w:rPr>
            </w:pPr>
            <w:ins w:id="175" w:author="Author">
              <w:r w:rsidRPr="009867D7">
                <w:rPr>
                  <w:rFonts w:eastAsia="Yu Mincho"/>
                </w:rPr>
                <w:t>10</w:t>
              </w:r>
            </w:ins>
          </w:p>
        </w:tc>
        <w:tc>
          <w:tcPr>
            <w:tcW w:w="708" w:type="dxa"/>
            <w:tcBorders>
              <w:top w:val="single" w:sz="4" w:space="0" w:color="auto"/>
              <w:left w:val="single" w:sz="4" w:space="0" w:color="auto"/>
              <w:right w:val="single" w:sz="4" w:space="0" w:color="auto"/>
            </w:tcBorders>
            <w:vAlign w:val="center"/>
          </w:tcPr>
          <w:p w14:paraId="35AB978E" w14:textId="77777777" w:rsidR="003E6464" w:rsidRPr="00FD5743" w:rsidRDefault="003E6464" w:rsidP="0036752B">
            <w:pPr>
              <w:keepNext/>
              <w:keepLines/>
              <w:overflowPunct w:val="0"/>
              <w:autoSpaceDE w:val="0"/>
              <w:autoSpaceDN w:val="0"/>
              <w:adjustRightInd w:val="0"/>
              <w:spacing w:after="0" w:line="256" w:lineRule="auto"/>
              <w:jc w:val="center"/>
              <w:rPr>
                <w:ins w:id="176" w:author="Author"/>
                <w:rFonts w:eastAsia="Yu Mincho"/>
                <w:lang w:eastAsia="en-GB"/>
              </w:rPr>
            </w:pPr>
            <w:ins w:id="177" w:author="Author">
              <w:r w:rsidRPr="00787BC5">
                <w:rPr>
                  <w:rFonts w:eastAsia="Yu Mincho"/>
                </w:rPr>
                <w:t>15</w:t>
              </w:r>
            </w:ins>
          </w:p>
        </w:tc>
        <w:tc>
          <w:tcPr>
            <w:tcW w:w="570" w:type="dxa"/>
            <w:tcBorders>
              <w:top w:val="single" w:sz="4" w:space="0" w:color="auto"/>
              <w:left w:val="single" w:sz="4" w:space="0" w:color="auto"/>
              <w:right w:val="single" w:sz="4" w:space="0" w:color="auto"/>
            </w:tcBorders>
            <w:vAlign w:val="center"/>
          </w:tcPr>
          <w:p w14:paraId="12E1F815" w14:textId="77777777" w:rsidR="003E6464" w:rsidRPr="00FD5743" w:rsidRDefault="003E6464" w:rsidP="0036752B">
            <w:pPr>
              <w:keepNext/>
              <w:keepLines/>
              <w:overflowPunct w:val="0"/>
              <w:autoSpaceDE w:val="0"/>
              <w:autoSpaceDN w:val="0"/>
              <w:adjustRightInd w:val="0"/>
              <w:spacing w:after="0" w:line="256" w:lineRule="auto"/>
              <w:jc w:val="center"/>
              <w:rPr>
                <w:ins w:id="178" w:author="Author"/>
                <w:rFonts w:eastAsia="Yu Mincho"/>
                <w:lang w:eastAsia="en-GB"/>
              </w:rPr>
            </w:pPr>
            <w:ins w:id="179" w:author="Author">
              <w:r w:rsidRPr="0067173E">
                <w:rPr>
                  <w:rFonts w:eastAsia="Yu Mincho"/>
                </w:rPr>
                <w:t>20</w:t>
              </w:r>
            </w:ins>
          </w:p>
        </w:tc>
        <w:tc>
          <w:tcPr>
            <w:tcW w:w="529" w:type="dxa"/>
            <w:tcBorders>
              <w:top w:val="single" w:sz="4" w:space="0" w:color="auto"/>
              <w:left w:val="single" w:sz="4" w:space="0" w:color="auto"/>
              <w:right w:val="single" w:sz="4" w:space="0" w:color="auto"/>
            </w:tcBorders>
            <w:vAlign w:val="center"/>
          </w:tcPr>
          <w:p w14:paraId="01F6FAC6" w14:textId="77777777" w:rsidR="003E6464" w:rsidRDefault="003E6464" w:rsidP="0036752B">
            <w:pPr>
              <w:keepNext/>
              <w:keepLines/>
              <w:overflowPunct w:val="0"/>
              <w:autoSpaceDE w:val="0"/>
              <w:autoSpaceDN w:val="0"/>
              <w:adjustRightInd w:val="0"/>
              <w:spacing w:after="0" w:line="256" w:lineRule="auto"/>
              <w:jc w:val="center"/>
              <w:rPr>
                <w:ins w:id="180" w:author="Author"/>
                <w:rFonts w:ascii="Arial" w:eastAsia="MS Mincho" w:hAnsi="Arial"/>
                <w:sz w:val="16"/>
                <w:lang w:val="en-US" w:eastAsia="zh-CN"/>
              </w:rPr>
            </w:pPr>
          </w:p>
        </w:tc>
        <w:tc>
          <w:tcPr>
            <w:tcW w:w="529" w:type="dxa"/>
            <w:tcBorders>
              <w:top w:val="single" w:sz="4" w:space="0" w:color="auto"/>
              <w:left w:val="single" w:sz="4" w:space="0" w:color="auto"/>
              <w:right w:val="single" w:sz="4" w:space="0" w:color="auto"/>
            </w:tcBorders>
            <w:vAlign w:val="center"/>
          </w:tcPr>
          <w:p w14:paraId="7AFF39CB" w14:textId="77777777" w:rsidR="003E6464" w:rsidRDefault="003E6464" w:rsidP="0036752B">
            <w:pPr>
              <w:keepNext/>
              <w:keepLines/>
              <w:overflowPunct w:val="0"/>
              <w:autoSpaceDE w:val="0"/>
              <w:autoSpaceDN w:val="0"/>
              <w:adjustRightInd w:val="0"/>
              <w:spacing w:after="0" w:line="256" w:lineRule="auto"/>
              <w:jc w:val="center"/>
              <w:rPr>
                <w:ins w:id="181" w:author="Author"/>
                <w:rFonts w:ascii="Arial" w:eastAsia="MS Mincho" w:hAnsi="Arial"/>
                <w:sz w:val="16"/>
                <w:lang w:val="en-US" w:eastAsia="zh-CN"/>
              </w:rPr>
            </w:pPr>
          </w:p>
        </w:tc>
        <w:tc>
          <w:tcPr>
            <w:tcW w:w="529" w:type="dxa"/>
            <w:tcBorders>
              <w:top w:val="single" w:sz="4" w:space="0" w:color="auto"/>
              <w:left w:val="single" w:sz="4" w:space="0" w:color="auto"/>
              <w:right w:val="single" w:sz="4" w:space="0" w:color="auto"/>
            </w:tcBorders>
            <w:vAlign w:val="center"/>
          </w:tcPr>
          <w:p w14:paraId="2C5925F9" w14:textId="77777777" w:rsidR="003E6464" w:rsidRPr="00FD5743" w:rsidRDefault="003E6464" w:rsidP="0036752B">
            <w:pPr>
              <w:pStyle w:val="TAC"/>
              <w:spacing w:line="256" w:lineRule="auto"/>
              <w:rPr>
                <w:ins w:id="182" w:author="Author"/>
                <w:rFonts w:eastAsia="Yu Mincho"/>
                <w:lang w:val="en-GB" w:eastAsia="en-GB"/>
              </w:rPr>
            </w:pPr>
          </w:p>
        </w:tc>
        <w:tc>
          <w:tcPr>
            <w:tcW w:w="529" w:type="dxa"/>
            <w:tcBorders>
              <w:top w:val="single" w:sz="4" w:space="0" w:color="auto"/>
              <w:left w:val="single" w:sz="4" w:space="0" w:color="auto"/>
              <w:right w:val="single" w:sz="4" w:space="0" w:color="auto"/>
            </w:tcBorders>
            <w:vAlign w:val="center"/>
          </w:tcPr>
          <w:p w14:paraId="73128A5C" w14:textId="77777777" w:rsidR="003E6464" w:rsidRPr="00FC723F" w:rsidRDefault="003E6464" w:rsidP="0036752B">
            <w:pPr>
              <w:pStyle w:val="TAC"/>
              <w:spacing w:line="256" w:lineRule="auto"/>
              <w:rPr>
                <w:ins w:id="183" w:author="Author"/>
                <w:rFonts w:eastAsia="Yu Mincho"/>
                <w:lang w:val="en-GB" w:eastAsia="en-GB"/>
              </w:rPr>
            </w:pPr>
          </w:p>
        </w:tc>
        <w:tc>
          <w:tcPr>
            <w:tcW w:w="529" w:type="dxa"/>
            <w:tcBorders>
              <w:top w:val="single" w:sz="4" w:space="0" w:color="auto"/>
              <w:left w:val="single" w:sz="4" w:space="0" w:color="auto"/>
              <w:right w:val="single" w:sz="4" w:space="0" w:color="auto"/>
            </w:tcBorders>
            <w:vAlign w:val="center"/>
          </w:tcPr>
          <w:p w14:paraId="2952E183" w14:textId="77777777" w:rsidR="003E6464" w:rsidRDefault="003E6464" w:rsidP="0036752B">
            <w:pPr>
              <w:pStyle w:val="TAC"/>
              <w:spacing w:line="256" w:lineRule="auto"/>
              <w:rPr>
                <w:ins w:id="184" w:author="Author"/>
                <w:rFonts w:eastAsia="Yu Mincho"/>
                <w:lang w:eastAsia="en-GB"/>
              </w:rPr>
            </w:pPr>
          </w:p>
        </w:tc>
        <w:tc>
          <w:tcPr>
            <w:tcW w:w="529" w:type="dxa"/>
            <w:tcBorders>
              <w:top w:val="single" w:sz="4" w:space="0" w:color="auto"/>
              <w:left w:val="single" w:sz="4" w:space="0" w:color="auto"/>
              <w:right w:val="single" w:sz="4" w:space="0" w:color="auto"/>
            </w:tcBorders>
            <w:vAlign w:val="center"/>
          </w:tcPr>
          <w:p w14:paraId="6BA21C41" w14:textId="77777777" w:rsidR="003E6464" w:rsidRDefault="003E6464" w:rsidP="0036752B">
            <w:pPr>
              <w:pStyle w:val="TAC"/>
              <w:spacing w:line="256" w:lineRule="auto"/>
              <w:rPr>
                <w:ins w:id="185" w:author="Author"/>
                <w:rFonts w:eastAsia="Yu Mincho"/>
                <w:lang w:eastAsia="en-GB"/>
              </w:rPr>
            </w:pPr>
          </w:p>
        </w:tc>
        <w:tc>
          <w:tcPr>
            <w:tcW w:w="529" w:type="dxa"/>
            <w:tcBorders>
              <w:top w:val="single" w:sz="4" w:space="0" w:color="auto"/>
              <w:left w:val="single" w:sz="4" w:space="0" w:color="auto"/>
              <w:right w:val="single" w:sz="4" w:space="0" w:color="auto"/>
            </w:tcBorders>
            <w:vAlign w:val="center"/>
          </w:tcPr>
          <w:p w14:paraId="4522D642" w14:textId="77777777" w:rsidR="003E6464" w:rsidRDefault="003E6464" w:rsidP="0036752B">
            <w:pPr>
              <w:pStyle w:val="TAC"/>
              <w:spacing w:line="256" w:lineRule="auto"/>
              <w:rPr>
                <w:ins w:id="186" w:author="Author"/>
                <w:rFonts w:eastAsia="Yu Mincho"/>
                <w:lang w:eastAsia="en-GB"/>
              </w:rPr>
            </w:pPr>
          </w:p>
        </w:tc>
        <w:tc>
          <w:tcPr>
            <w:tcW w:w="529" w:type="dxa"/>
            <w:tcBorders>
              <w:top w:val="single" w:sz="4" w:space="0" w:color="auto"/>
              <w:left w:val="single" w:sz="4" w:space="0" w:color="auto"/>
              <w:right w:val="single" w:sz="4" w:space="0" w:color="auto"/>
            </w:tcBorders>
            <w:vAlign w:val="center"/>
          </w:tcPr>
          <w:p w14:paraId="64828A80" w14:textId="77777777" w:rsidR="003E6464" w:rsidRDefault="003E6464" w:rsidP="0036752B">
            <w:pPr>
              <w:pStyle w:val="TAC"/>
              <w:spacing w:line="256" w:lineRule="auto"/>
              <w:rPr>
                <w:ins w:id="187" w:author="Author"/>
                <w:rFonts w:eastAsia="Yu Mincho"/>
                <w:lang w:eastAsia="en-GB"/>
              </w:rPr>
            </w:pPr>
          </w:p>
        </w:tc>
        <w:tc>
          <w:tcPr>
            <w:tcW w:w="531" w:type="dxa"/>
            <w:tcBorders>
              <w:top w:val="single" w:sz="4" w:space="0" w:color="auto"/>
              <w:left w:val="single" w:sz="4" w:space="0" w:color="auto"/>
              <w:right w:val="single" w:sz="4" w:space="0" w:color="auto"/>
            </w:tcBorders>
            <w:vAlign w:val="center"/>
          </w:tcPr>
          <w:p w14:paraId="7F08393F" w14:textId="77777777" w:rsidR="003E6464" w:rsidRDefault="003E6464" w:rsidP="0036752B">
            <w:pPr>
              <w:pStyle w:val="TAC"/>
              <w:spacing w:line="256" w:lineRule="auto"/>
              <w:rPr>
                <w:ins w:id="188" w:author="Author"/>
                <w:rFonts w:eastAsia="Yu Mincho"/>
                <w:lang w:eastAsia="en-GB"/>
              </w:rPr>
            </w:pP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7989238A" w14:textId="77777777" w:rsidR="003E6464" w:rsidRDefault="003E6464" w:rsidP="0036752B">
            <w:pPr>
              <w:keepNext/>
              <w:keepLines/>
              <w:overflowPunct w:val="0"/>
              <w:autoSpaceDE w:val="0"/>
              <w:autoSpaceDN w:val="0"/>
              <w:adjustRightInd w:val="0"/>
              <w:spacing w:line="256" w:lineRule="auto"/>
              <w:jc w:val="center"/>
              <w:rPr>
                <w:ins w:id="189" w:author="Author"/>
                <w:rFonts w:ascii="Arial" w:hAnsi="Arial"/>
                <w:sz w:val="18"/>
                <w:lang w:val="en-US" w:eastAsia="zh-CN"/>
              </w:rPr>
            </w:pPr>
            <w:ins w:id="190" w:author="Author">
              <w:r>
                <w:rPr>
                  <w:rFonts w:ascii="Arial" w:hAnsi="Arial"/>
                  <w:sz w:val="18"/>
                  <w:lang w:val="en-US" w:eastAsia="zh-CN"/>
                </w:rPr>
                <w:t>0</w:t>
              </w:r>
            </w:ins>
          </w:p>
        </w:tc>
      </w:tr>
      <w:tr w:rsidR="003E6464" w14:paraId="0D10C4A2" w14:textId="77777777" w:rsidTr="0036752B">
        <w:trPr>
          <w:trHeight w:val="225"/>
          <w:jc w:val="center"/>
          <w:ins w:id="191" w:author="Author"/>
        </w:trPr>
        <w:tc>
          <w:tcPr>
            <w:tcW w:w="1397" w:type="dxa"/>
            <w:vMerge/>
            <w:tcBorders>
              <w:top w:val="single" w:sz="4" w:space="0" w:color="auto"/>
              <w:left w:val="single" w:sz="4" w:space="0" w:color="auto"/>
              <w:bottom w:val="single" w:sz="4" w:space="0" w:color="auto"/>
              <w:right w:val="single" w:sz="4" w:space="0" w:color="auto"/>
            </w:tcBorders>
            <w:vAlign w:val="center"/>
            <w:hideMark/>
          </w:tcPr>
          <w:p w14:paraId="3C743F99" w14:textId="77777777" w:rsidR="003E6464" w:rsidRDefault="003E6464" w:rsidP="0036752B">
            <w:pPr>
              <w:spacing w:after="0"/>
              <w:rPr>
                <w:ins w:id="192" w:author="Author"/>
                <w:rFonts w:ascii="Arial" w:eastAsia="MS Mincho" w:hAnsi="Arial"/>
                <w:sz w:val="18"/>
                <w:lang w:eastAsia="en-GB"/>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14:paraId="52B894EA" w14:textId="77777777" w:rsidR="003E6464" w:rsidRDefault="003E6464" w:rsidP="0036752B">
            <w:pPr>
              <w:spacing w:after="0"/>
              <w:rPr>
                <w:ins w:id="193" w:author="Author"/>
                <w:rFonts w:ascii="Arial" w:eastAsia="MS Mincho" w:hAnsi="Arial"/>
                <w:sz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35C807" w14:textId="77777777" w:rsidR="003E6464" w:rsidRDefault="003E6464" w:rsidP="0036752B">
            <w:pPr>
              <w:keepNext/>
              <w:keepLines/>
              <w:overflowPunct w:val="0"/>
              <w:autoSpaceDE w:val="0"/>
              <w:autoSpaceDN w:val="0"/>
              <w:adjustRightInd w:val="0"/>
              <w:spacing w:after="0" w:line="256" w:lineRule="auto"/>
              <w:jc w:val="center"/>
              <w:rPr>
                <w:ins w:id="194" w:author="Author"/>
                <w:rFonts w:ascii="Arial" w:hAnsi="Arial"/>
                <w:sz w:val="18"/>
                <w:lang w:val="en-US" w:eastAsia="zh-CN"/>
              </w:rPr>
            </w:pPr>
            <w:ins w:id="195" w:author="Author">
              <w:r>
                <w:rPr>
                  <w:rFonts w:ascii="Arial" w:hAnsi="Arial"/>
                  <w:sz w:val="18"/>
                  <w:lang w:val="en-US" w:eastAsia="zh-CN"/>
                </w:rPr>
                <w:t>n46</w:t>
              </w:r>
            </w:ins>
          </w:p>
        </w:tc>
        <w:tc>
          <w:tcPr>
            <w:tcW w:w="709" w:type="dxa"/>
            <w:tcBorders>
              <w:top w:val="single" w:sz="4" w:space="0" w:color="auto"/>
              <w:left w:val="single" w:sz="4" w:space="0" w:color="auto"/>
              <w:right w:val="single" w:sz="4" w:space="0" w:color="auto"/>
            </w:tcBorders>
            <w:vAlign w:val="center"/>
          </w:tcPr>
          <w:p w14:paraId="4047610D" w14:textId="77777777" w:rsidR="003E6464" w:rsidRDefault="003E6464" w:rsidP="0036752B">
            <w:pPr>
              <w:pStyle w:val="TAC"/>
              <w:spacing w:line="256" w:lineRule="auto"/>
              <w:rPr>
                <w:ins w:id="196" w:author="Author"/>
                <w:rFonts w:eastAsia="Yu Mincho"/>
                <w:lang w:eastAsia="en-GB"/>
              </w:rPr>
            </w:pPr>
          </w:p>
        </w:tc>
        <w:tc>
          <w:tcPr>
            <w:tcW w:w="709" w:type="dxa"/>
            <w:tcBorders>
              <w:top w:val="single" w:sz="4" w:space="0" w:color="auto"/>
              <w:left w:val="single" w:sz="4" w:space="0" w:color="auto"/>
              <w:right w:val="single" w:sz="4" w:space="0" w:color="auto"/>
            </w:tcBorders>
            <w:vAlign w:val="center"/>
          </w:tcPr>
          <w:p w14:paraId="0D630585" w14:textId="77777777" w:rsidR="003E6464" w:rsidRDefault="003E6464" w:rsidP="0036752B">
            <w:pPr>
              <w:pStyle w:val="TAC"/>
              <w:spacing w:line="256" w:lineRule="auto"/>
              <w:rPr>
                <w:ins w:id="197" w:author="Author"/>
                <w:rFonts w:eastAsia="Yu Mincho"/>
                <w:lang w:eastAsia="en-GB"/>
              </w:rPr>
            </w:pPr>
          </w:p>
        </w:tc>
        <w:tc>
          <w:tcPr>
            <w:tcW w:w="708" w:type="dxa"/>
            <w:tcBorders>
              <w:top w:val="single" w:sz="4" w:space="0" w:color="auto"/>
              <w:left w:val="single" w:sz="4" w:space="0" w:color="auto"/>
              <w:right w:val="single" w:sz="4" w:space="0" w:color="auto"/>
            </w:tcBorders>
            <w:vAlign w:val="center"/>
          </w:tcPr>
          <w:p w14:paraId="2AD771F8" w14:textId="77777777" w:rsidR="003E6464" w:rsidRDefault="003E6464" w:rsidP="0036752B">
            <w:pPr>
              <w:pStyle w:val="TAC"/>
              <w:spacing w:line="256" w:lineRule="auto"/>
              <w:rPr>
                <w:ins w:id="198" w:author="Author"/>
                <w:rFonts w:eastAsia="Yu Mincho"/>
                <w:lang w:eastAsia="en-GB"/>
              </w:rPr>
            </w:pPr>
          </w:p>
        </w:tc>
        <w:tc>
          <w:tcPr>
            <w:tcW w:w="570" w:type="dxa"/>
            <w:tcBorders>
              <w:top w:val="single" w:sz="4" w:space="0" w:color="auto"/>
              <w:left w:val="single" w:sz="4" w:space="0" w:color="auto"/>
              <w:right w:val="single" w:sz="4" w:space="0" w:color="auto"/>
            </w:tcBorders>
            <w:vAlign w:val="center"/>
          </w:tcPr>
          <w:p w14:paraId="263C08D8" w14:textId="77777777" w:rsidR="003E6464" w:rsidRDefault="003E6464" w:rsidP="0036752B">
            <w:pPr>
              <w:pStyle w:val="TAC"/>
              <w:spacing w:line="256" w:lineRule="auto"/>
              <w:rPr>
                <w:ins w:id="199" w:author="Author"/>
                <w:rFonts w:eastAsia="Yu Mincho"/>
                <w:lang w:eastAsia="en-GB"/>
              </w:rPr>
            </w:pPr>
            <w:ins w:id="200" w:author="Author">
              <w:r w:rsidRPr="0067173E">
                <w:rPr>
                  <w:rFonts w:eastAsia="Yu Mincho"/>
                  <w:lang w:val="en-GB"/>
                </w:rPr>
                <w:t>20</w:t>
              </w:r>
            </w:ins>
          </w:p>
        </w:tc>
        <w:tc>
          <w:tcPr>
            <w:tcW w:w="529" w:type="dxa"/>
            <w:tcBorders>
              <w:top w:val="single" w:sz="4" w:space="0" w:color="auto"/>
              <w:left w:val="single" w:sz="4" w:space="0" w:color="auto"/>
              <w:right w:val="single" w:sz="4" w:space="0" w:color="auto"/>
            </w:tcBorders>
            <w:vAlign w:val="center"/>
          </w:tcPr>
          <w:p w14:paraId="682C0076" w14:textId="77777777" w:rsidR="003E6464" w:rsidRDefault="003E6464" w:rsidP="0036752B">
            <w:pPr>
              <w:pStyle w:val="TAC"/>
              <w:spacing w:line="256" w:lineRule="auto"/>
              <w:rPr>
                <w:ins w:id="201" w:author="Author"/>
                <w:rFonts w:eastAsia="Yu Mincho"/>
                <w:lang w:eastAsia="en-GB"/>
              </w:rPr>
            </w:pPr>
          </w:p>
        </w:tc>
        <w:tc>
          <w:tcPr>
            <w:tcW w:w="529" w:type="dxa"/>
            <w:tcBorders>
              <w:top w:val="single" w:sz="4" w:space="0" w:color="auto"/>
              <w:left w:val="single" w:sz="4" w:space="0" w:color="auto"/>
              <w:right w:val="single" w:sz="4" w:space="0" w:color="auto"/>
            </w:tcBorders>
            <w:vAlign w:val="center"/>
          </w:tcPr>
          <w:p w14:paraId="7B1A9F55" w14:textId="77777777" w:rsidR="003E6464" w:rsidRDefault="003E6464" w:rsidP="0036752B">
            <w:pPr>
              <w:pStyle w:val="TAC"/>
              <w:spacing w:line="256" w:lineRule="auto"/>
              <w:rPr>
                <w:ins w:id="202" w:author="Author"/>
                <w:rFonts w:eastAsia="Yu Mincho"/>
                <w:lang w:eastAsia="en-GB"/>
              </w:rPr>
            </w:pPr>
          </w:p>
        </w:tc>
        <w:tc>
          <w:tcPr>
            <w:tcW w:w="529" w:type="dxa"/>
            <w:tcBorders>
              <w:top w:val="single" w:sz="4" w:space="0" w:color="auto"/>
              <w:left w:val="single" w:sz="4" w:space="0" w:color="auto"/>
              <w:right w:val="single" w:sz="4" w:space="0" w:color="auto"/>
            </w:tcBorders>
            <w:vAlign w:val="center"/>
          </w:tcPr>
          <w:p w14:paraId="475F725F" w14:textId="77777777" w:rsidR="003E6464" w:rsidRDefault="003E6464" w:rsidP="0036752B">
            <w:pPr>
              <w:pStyle w:val="TAC"/>
              <w:spacing w:line="256" w:lineRule="auto"/>
              <w:rPr>
                <w:ins w:id="203" w:author="Author"/>
                <w:rFonts w:eastAsia="Yu Mincho"/>
                <w:lang w:eastAsia="en-GB"/>
              </w:rPr>
            </w:pPr>
            <w:ins w:id="204" w:author="Author">
              <w:r w:rsidRPr="00DE504B">
                <w:rPr>
                  <w:rFonts w:eastAsia="Yu Mincho"/>
                  <w:lang w:val="en-GB"/>
                </w:rPr>
                <w:t>4</w:t>
              </w:r>
              <w:r w:rsidRPr="00DE504B">
                <w:rPr>
                  <w:rFonts w:eastAsia="Yu Mincho"/>
                </w:rPr>
                <w:t>0</w:t>
              </w:r>
            </w:ins>
          </w:p>
        </w:tc>
        <w:tc>
          <w:tcPr>
            <w:tcW w:w="529" w:type="dxa"/>
            <w:tcBorders>
              <w:top w:val="single" w:sz="4" w:space="0" w:color="auto"/>
              <w:left w:val="single" w:sz="4" w:space="0" w:color="auto"/>
              <w:right w:val="single" w:sz="4" w:space="0" w:color="auto"/>
            </w:tcBorders>
            <w:vAlign w:val="center"/>
          </w:tcPr>
          <w:p w14:paraId="33B36EF8" w14:textId="77777777" w:rsidR="003E6464" w:rsidRDefault="003E6464" w:rsidP="0036752B">
            <w:pPr>
              <w:pStyle w:val="TAC"/>
              <w:spacing w:line="256" w:lineRule="auto"/>
              <w:rPr>
                <w:ins w:id="205" w:author="Author"/>
                <w:rFonts w:eastAsia="Yu Mincho"/>
                <w:lang w:eastAsia="en-GB"/>
              </w:rPr>
            </w:pPr>
          </w:p>
        </w:tc>
        <w:tc>
          <w:tcPr>
            <w:tcW w:w="529" w:type="dxa"/>
            <w:tcBorders>
              <w:top w:val="single" w:sz="4" w:space="0" w:color="auto"/>
              <w:left w:val="single" w:sz="4" w:space="0" w:color="auto"/>
              <w:right w:val="single" w:sz="4" w:space="0" w:color="auto"/>
            </w:tcBorders>
            <w:vAlign w:val="center"/>
          </w:tcPr>
          <w:p w14:paraId="05B4EC60" w14:textId="77777777" w:rsidR="003E6464" w:rsidRDefault="003E6464" w:rsidP="0036752B">
            <w:pPr>
              <w:pStyle w:val="TAC"/>
              <w:spacing w:line="256" w:lineRule="auto"/>
              <w:rPr>
                <w:ins w:id="206" w:author="Author"/>
                <w:rFonts w:eastAsia="Yu Mincho"/>
                <w:lang w:eastAsia="en-GB"/>
              </w:rPr>
            </w:pPr>
            <w:ins w:id="207" w:author="Author">
              <w:r w:rsidRPr="00B0135E">
                <w:rPr>
                  <w:rFonts w:eastAsia="Yu Mincho"/>
                  <w:lang w:val="en-GB"/>
                </w:rPr>
                <w:t>60</w:t>
              </w:r>
            </w:ins>
          </w:p>
        </w:tc>
        <w:tc>
          <w:tcPr>
            <w:tcW w:w="529" w:type="dxa"/>
            <w:tcBorders>
              <w:top w:val="single" w:sz="4" w:space="0" w:color="auto"/>
              <w:left w:val="single" w:sz="4" w:space="0" w:color="auto"/>
              <w:right w:val="single" w:sz="4" w:space="0" w:color="auto"/>
            </w:tcBorders>
            <w:vAlign w:val="center"/>
          </w:tcPr>
          <w:p w14:paraId="08DCCEE8" w14:textId="77777777" w:rsidR="003E6464" w:rsidRDefault="003E6464" w:rsidP="0036752B">
            <w:pPr>
              <w:pStyle w:val="TAC"/>
              <w:spacing w:line="256" w:lineRule="auto"/>
              <w:rPr>
                <w:ins w:id="208" w:author="Author"/>
                <w:rFonts w:eastAsia="Yu Mincho"/>
                <w:lang w:eastAsia="en-GB"/>
              </w:rPr>
            </w:pPr>
          </w:p>
        </w:tc>
        <w:tc>
          <w:tcPr>
            <w:tcW w:w="529" w:type="dxa"/>
            <w:tcBorders>
              <w:top w:val="single" w:sz="4" w:space="0" w:color="auto"/>
              <w:left w:val="single" w:sz="4" w:space="0" w:color="auto"/>
              <w:right w:val="single" w:sz="4" w:space="0" w:color="auto"/>
            </w:tcBorders>
            <w:vAlign w:val="center"/>
          </w:tcPr>
          <w:p w14:paraId="19FA5E52" w14:textId="77777777" w:rsidR="003E6464" w:rsidRDefault="003E6464" w:rsidP="0036752B">
            <w:pPr>
              <w:pStyle w:val="TAC"/>
              <w:spacing w:line="256" w:lineRule="auto"/>
              <w:rPr>
                <w:ins w:id="209" w:author="Author"/>
                <w:rFonts w:eastAsia="Yu Mincho"/>
                <w:lang w:eastAsia="en-GB"/>
              </w:rPr>
            </w:pPr>
            <w:ins w:id="210" w:author="Author">
              <w:r>
                <w:rPr>
                  <w:rFonts w:eastAsia="Yu Mincho"/>
                  <w:lang w:val="en-GB"/>
                </w:rPr>
                <w:t>80</w:t>
              </w:r>
            </w:ins>
          </w:p>
        </w:tc>
        <w:tc>
          <w:tcPr>
            <w:tcW w:w="529" w:type="dxa"/>
            <w:tcBorders>
              <w:top w:val="single" w:sz="4" w:space="0" w:color="auto"/>
              <w:left w:val="single" w:sz="4" w:space="0" w:color="auto"/>
              <w:right w:val="single" w:sz="4" w:space="0" w:color="auto"/>
            </w:tcBorders>
            <w:vAlign w:val="center"/>
          </w:tcPr>
          <w:p w14:paraId="35012092" w14:textId="77777777" w:rsidR="003E6464" w:rsidRDefault="003E6464" w:rsidP="0036752B">
            <w:pPr>
              <w:pStyle w:val="TAC"/>
              <w:spacing w:line="256" w:lineRule="auto"/>
              <w:rPr>
                <w:ins w:id="211" w:author="Author"/>
                <w:rFonts w:eastAsia="Yu Mincho"/>
                <w:lang w:eastAsia="en-GB"/>
              </w:rPr>
            </w:pPr>
          </w:p>
        </w:tc>
        <w:tc>
          <w:tcPr>
            <w:tcW w:w="531" w:type="dxa"/>
            <w:tcBorders>
              <w:top w:val="single" w:sz="4" w:space="0" w:color="auto"/>
              <w:left w:val="single" w:sz="4" w:space="0" w:color="auto"/>
              <w:right w:val="single" w:sz="4" w:space="0" w:color="auto"/>
            </w:tcBorders>
            <w:vAlign w:val="center"/>
          </w:tcPr>
          <w:p w14:paraId="074B3E09" w14:textId="77777777" w:rsidR="003E6464" w:rsidRDefault="003E6464" w:rsidP="0036752B">
            <w:pPr>
              <w:pStyle w:val="TAC"/>
              <w:spacing w:line="256" w:lineRule="auto"/>
              <w:rPr>
                <w:ins w:id="212" w:author="Author"/>
                <w:rFonts w:eastAsia="Yu Mincho"/>
                <w:lang w:eastAsia="en-GB"/>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6C978D33" w14:textId="77777777" w:rsidR="003E6464" w:rsidRDefault="003E6464" w:rsidP="0036752B">
            <w:pPr>
              <w:spacing w:after="0"/>
              <w:rPr>
                <w:ins w:id="213" w:author="Author"/>
                <w:rFonts w:ascii="Arial" w:hAnsi="Arial"/>
                <w:sz w:val="18"/>
                <w:lang w:val="en-US" w:eastAsia="zh-CN"/>
              </w:rPr>
            </w:pPr>
          </w:p>
        </w:tc>
      </w:tr>
      <w:tr w:rsidR="003E6464" w14:paraId="76EE6D09" w14:textId="77777777" w:rsidTr="0036752B">
        <w:trPr>
          <w:trHeight w:val="239"/>
          <w:jc w:val="center"/>
          <w:ins w:id="214" w:author="Author"/>
        </w:trPr>
        <w:tc>
          <w:tcPr>
            <w:tcW w:w="1397" w:type="dxa"/>
            <w:vMerge w:val="restart"/>
            <w:tcBorders>
              <w:top w:val="single" w:sz="4" w:space="0" w:color="auto"/>
              <w:left w:val="single" w:sz="4" w:space="0" w:color="auto"/>
              <w:right w:val="single" w:sz="4" w:space="0" w:color="auto"/>
            </w:tcBorders>
            <w:vAlign w:val="center"/>
          </w:tcPr>
          <w:p w14:paraId="57542BEE" w14:textId="77777777" w:rsidR="003E6464" w:rsidRDefault="003E6464" w:rsidP="0036752B">
            <w:pPr>
              <w:spacing w:after="0"/>
              <w:jc w:val="center"/>
              <w:rPr>
                <w:ins w:id="215" w:author="Author"/>
                <w:rFonts w:ascii="Arial" w:eastAsia="MS Mincho" w:hAnsi="Arial"/>
                <w:sz w:val="18"/>
                <w:lang w:eastAsia="en-GB"/>
              </w:rPr>
            </w:pPr>
            <w:ins w:id="216" w:author="Author">
              <w:r>
                <w:rPr>
                  <w:rFonts w:ascii="Arial" w:eastAsia="MS Mincho" w:hAnsi="Arial"/>
                  <w:sz w:val="18"/>
                  <w:lang w:eastAsia="zh-CN"/>
                </w:rPr>
                <w:t>CA_n28A-n46C</w:t>
              </w:r>
            </w:ins>
          </w:p>
        </w:tc>
        <w:tc>
          <w:tcPr>
            <w:tcW w:w="1433" w:type="dxa"/>
            <w:vMerge w:val="restart"/>
            <w:tcBorders>
              <w:top w:val="single" w:sz="4" w:space="0" w:color="auto"/>
              <w:left w:val="single" w:sz="4" w:space="0" w:color="auto"/>
              <w:right w:val="single" w:sz="4" w:space="0" w:color="auto"/>
            </w:tcBorders>
            <w:vAlign w:val="center"/>
          </w:tcPr>
          <w:p w14:paraId="53262253" w14:textId="77777777" w:rsidR="003E6464" w:rsidRDefault="003E6464" w:rsidP="0036752B">
            <w:pPr>
              <w:keepNext/>
              <w:keepLines/>
              <w:overflowPunct w:val="0"/>
              <w:autoSpaceDE w:val="0"/>
              <w:autoSpaceDN w:val="0"/>
              <w:adjustRightInd w:val="0"/>
              <w:spacing w:after="0" w:line="256" w:lineRule="auto"/>
              <w:jc w:val="center"/>
              <w:rPr>
                <w:ins w:id="217" w:author="Author"/>
                <w:rFonts w:ascii="Arial" w:eastAsia="MS Mincho" w:hAnsi="Arial"/>
                <w:sz w:val="18"/>
                <w:lang w:eastAsia="zh-CN"/>
              </w:rPr>
            </w:pPr>
            <w:ins w:id="218" w:author="Author">
              <w:r>
                <w:rPr>
                  <w:rFonts w:ascii="Arial" w:eastAsia="MS Mincho" w:hAnsi="Arial"/>
                  <w:sz w:val="18"/>
                  <w:lang w:eastAsia="zh-CN"/>
                </w:rPr>
                <w:t>n28A</w:t>
              </w:r>
            </w:ins>
          </w:p>
          <w:p w14:paraId="78FFB453" w14:textId="77777777" w:rsidR="003E6464" w:rsidRDefault="003E6464" w:rsidP="0036752B">
            <w:pPr>
              <w:spacing w:after="0"/>
              <w:jc w:val="center"/>
              <w:rPr>
                <w:ins w:id="219" w:author="Author"/>
                <w:rFonts w:ascii="Arial" w:eastAsia="MS Mincho" w:hAnsi="Arial"/>
                <w:sz w:val="18"/>
                <w:lang w:val="en-US" w:eastAsia="zh-CN"/>
              </w:rPr>
            </w:pPr>
            <w:ins w:id="220" w:author="Author">
              <w:r>
                <w:rPr>
                  <w:rFonts w:ascii="Arial" w:eastAsia="MS Mincho" w:hAnsi="Arial"/>
                  <w:sz w:val="18"/>
                  <w:lang w:eastAsia="zh-CN"/>
                </w:rPr>
                <w:t>CA_n28A-n46A</w:t>
              </w:r>
            </w:ins>
          </w:p>
        </w:tc>
        <w:tc>
          <w:tcPr>
            <w:tcW w:w="709" w:type="dxa"/>
            <w:tcBorders>
              <w:top w:val="single" w:sz="4" w:space="0" w:color="auto"/>
              <w:left w:val="single" w:sz="4" w:space="0" w:color="auto"/>
              <w:right w:val="single" w:sz="4" w:space="0" w:color="auto"/>
            </w:tcBorders>
            <w:vAlign w:val="center"/>
          </w:tcPr>
          <w:p w14:paraId="04B5BCC2" w14:textId="77777777" w:rsidR="003E6464" w:rsidRDefault="003E6464" w:rsidP="0036752B">
            <w:pPr>
              <w:spacing w:after="0"/>
              <w:jc w:val="center"/>
              <w:rPr>
                <w:ins w:id="221" w:author="Author"/>
                <w:rFonts w:ascii="Arial" w:hAnsi="Arial"/>
                <w:sz w:val="18"/>
                <w:lang w:val="en-US" w:eastAsia="zh-CN"/>
              </w:rPr>
            </w:pPr>
            <w:ins w:id="222" w:author="Author">
              <w:r>
                <w:rPr>
                  <w:rFonts w:ascii="Arial" w:hAnsi="Arial"/>
                  <w:sz w:val="18"/>
                  <w:lang w:val="en-US" w:eastAsia="zh-CN"/>
                </w:rPr>
                <w:t>n28</w:t>
              </w:r>
            </w:ins>
          </w:p>
        </w:tc>
        <w:tc>
          <w:tcPr>
            <w:tcW w:w="709" w:type="dxa"/>
            <w:tcBorders>
              <w:top w:val="single" w:sz="4" w:space="0" w:color="auto"/>
              <w:left w:val="single" w:sz="4" w:space="0" w:color="auto"/>
              <w:right w:val="single" w:sz="4" w:space="0" w:color="auto"/>
            </w:tcBorders>
            <w:vAlign w:val="center"/>
          </w:tcPr>
          <w:p w14:paraId="4B170178" w14:textId="77777777" w:rsidR="003E6464" w:rsidRPr="00C85B19" w:rsidRDefault="003E6464" w:rsidP="0036752B">
            <w:pPr>
              <w:pStyle w:val="TAC"/>
              <w:spacing w:line="256" w:lineRule="auto"/>
              <w:rPr>
                <w:ins w:id="223" w:author="Author"/>
                <w:rFonts w:eastAsia="Yu Mincho"/>
                <w:lang w:val="en-GB" w:eastAsia="en-GB"/>
              </w:rPr>
            </w:pPr>
            <w:ins w:id="224" w:author="Author">
              <w:r>
                <w:rPr>
                  <w:rFonts w:eastAsia="Yu Mincho"/>
                  <w:lang w:val="en-GB" w:eastAsia="en-GB"/>
                </w:rPr>
                <w:t>5</w:t>
              </w:r>
            </w:ins>
          </w:p>
        </w:tc>
        <w:tc>
          <w:tcPr>
            <w:tcW w:w="709" w:type="dxa"/>
            <w:tcBorders>
              <w:top w:val="single" w:sz="4" w:space="0" w:color="auto"/>
              <w:left w:val="single" w:sz="4" w:space="0" w:color="auto"/>
              <w:right w:val="single" w:sz="4" w:space="0" w:color="auto"/>
            </w:tcBorders>
            <w:vAlign w:val="center"/>
          </w:tcPr>
          <w:p w14:paraId="4CA02BC4" w14:textId="77777777" w:rsidR="003E6464" w:rsidRDefault="003E6464" w:rsidP="0036752B">
            <w:pPr>
              <w:pStyle w:val="TAC"/>
              <w:spacing w:line="256" w:lineRule="auto"/>
              <w:rPr>
                <w:ins w:id="225" w:author="Author"/>
                <w:rFonts w:eastAsia="Yu Mincho"/>
                <w:lang w:eastAsia="en-GB"/>
              </w:rPr>
            </w:pPr>
            <w:ins w:id="226" w:author="Author">
              <w:r w:rsidRPr="00615C2D">
                <w:rPr>
                  <w:rFonts w:eastAsia="Yu Mincho"/>
                  <w:lang w:val="en-GB"/>
                </w:rPr>
                <w:t>10</w:t>
              </w:r>
            </w:ins>
          </w:p>
        </w:tc>
        <w:tc>
          <w:tcPr>
            <w:tcW w:w="708" w:type="dxa"/>
            <w:tcBorders>
              <w:top w:val="single" w:sz="4" w:space="0" w:color="auto"/>
              <w:left w:val="single" w:sz="4" w:space="0" w:color="auto"/>
              <w:right w:val="single" w:sz="4" w:space="0" w:color="auto"/>
            </w:tcBorders>
            <w:vAlign w:val="center"/>
          </w:tcPr>
          <w:p w14:paraId="37BBC982" w14:textId="77777777" w:rsidR="003E6464" w:rsidRDefault="003E6464" w:rsidP="0036752B">
            <w:pPr>
              <w:pStyle w:val="TAC"/>
              <w:spacing w:line="256" w:lineRule="auto"/>
              <w:rPr>
                <w:ins w:id="227" w:author="Author"/>
                <w:rFonts w:eastAsia="Yu Mincho"/>
                <w:lang w:eastAsia="en-GB"/>
              </w:rPr>
            </w:pPr>
            <w:ins w:id="228" w:author="Author">
              <w:r w:rsidRPr="00AA7688">
                <w:rPr>
                  <w:rFonts w:eastAsia="Yu Mincho"/>
                  <w:lang w:val="en-GB"/>
                </w:rPr>
                <w:t>15</w:t>
              </w:r>
            </w:ins>
          </w:p>
        </w:tc>
        <w:tc>
          <w:tcPr>
            <w:tcW w:w="570" w:type="dxa"/>
            <w:tcBorders>
              <w:top w:val="single" w:sz="4" w:space="0" w:color="auto"/>
              <w:left w:val="single" w:sz="4" w:space="0" w:color="auto"/>
              <w:right w:val="single" w:sz="4" w:space="0" w:color="auto"/>
            </w:tcBorders>
            <w:vAlign w:val="center"/>
          </w:tcPr>
          <w:p w14:paraId="3A2E48C2" w14:textId="77777777" w:rsidR="003E6464" w:rsidRDefault="003E6464" w:rsidP="0036752B">
            <w:pPr>
              <w:pStyle w:val="TAC"/>
              <w:spacing w:line="256" w:lineRule="auto"/>
              <w:rPr>
                <w:ins w:id="229" w:author="Author"/>
              </w:rPr>
            </w:pPr>
            <w:ins w:id="230" w:author="Author">
              <w:r w:rsidRPr="0067173E">
                <w:rPr>
                  <w:rFonts w:eastAsia="Yu Mincho"/>
                  <w:lang w:val="en-GB"/>
                </w:rPr>
                <w:t>20</w:t>
              </w:r>
            </w:ins>
          </w:p>
        </w:tc>
        <w:tc>
          <w:tcPr>
            <w:tcW w:w="529" w:type="dxa"/>
            <w:tcBorders>
              <w:top w:val="single" w:sz="4" w:space="0" w:color="auto"/>
              <w:left w:val="single" w:sz="4" w:space="0" w:color="auto"/>
              <w:right w:val="single" w:sz="4" w:space="0" w:color="auto"/>
            </w:tcBorders>
            <w:vAlign w:val="center"/>
          </w:tcPr>
          <w:p w14:paraId="1CAA0DB9" w14:textId="77777777" w:rsidR="003E6464" w:rsidRDefault="003E6464" w:rsidP="0036752B">
            <w:pPr>
              <w:pStyle w:val="TAC"/>
              <w:spacing w:line="256" w:lineRule="auto"/>
              <w:rPr>
                <w:ins w:id="231" w:author="Author"/>
                <w:rFonts w:eastAsia="Yu Mincho"/>
                <w:lang w:eastAsia="en-GB"/>
              </w:rPr>
            </w:pPr>
          </w:p>
        </w:tc>
        <w:tc>
          <w:tcPr>
            <w:tcW w:w="529" w:type="dxa"/>
            <w:tcBorders>
              <w:top w:val="single" w:sz="4" w:space="0" w:color="auto"/>
              <w:left w:val="single" w:sz="4" w:space="0" w:color="auto"/>
              <w:right w:val="single" w:sz="4" w:space="0" w:color="auto"/>
            </w:tcBorders>
            <w:vAlign w:val="center"/>
          </w:tcPr>
          <w:p w14:paraId="42DD447A" w14:textId="77777777" w:rsidR="003E6464" w:rsidRDefault="003E6464" w:rsidP="0036752B">
            <w:pPr>
              <w:pStyle w:val="TAC"/>
              <w:spacing w:line="256" w:lineRule="auto"/>
              <w:rPr>
                <w:ins w:id="232" w:author="Author"/>
                <w:rFonts w:eastAsia="Yu Mincho"/>
                <w:lang w:eastAsia="en-GB"/>
              </w:rPr>
            </w:pPr>
          </w:p>
        </w:tc>
        <w:tc>
          <w:tcPr>
            <w:tcW w:w="529" w:type="dxa"/>
            <w:tcBorders>
              <w:top w:val="single" w:sz="4" w:space="0" w:color="auto"/>
              <w:left w:val="single" w:sz="4" w:space="0" w:color="auto"/>
              <w:right w:val="single" w:sz="4" w:space="0" w:color="auto"/>
            </w:tcBorders>
            <w:vAlign w:val="center"/>
          </w:tcPr>
          <w:p w14:paraId="3D98E718" w14:textId="77777777" w:rsidR="003E6464" w:rsidRDefault="003E6464" w:rsidP="0036752B">
            <w:pPr>
              <w:pStyle w:val="TAC"/>
              <w:spacing w:line="256" w:lineRule="auto"/>
              <w:rPr>
                <w:ins w:id="233" w:author="Author"/>
              </w:rPr>
            </w:pPr>
          </w:p>
        </w:tc>
        <w:tc>
          <w:tcPr>
            <w:tcW w:w="529" w:type="dxa"/>
            <w:tcBorders>
              <w:top w:val="single" w:sz="4" w:space="0" w:color="auto"/>
              <w:left w:val="single" w:sz="4" w:space="0" w:color="auto"/>
              <w:right w:val="single" w:sz="4" w:space="0" w:color="auto"/>
            </w:tcBorders>
            <w:vAlign w:val="center"/>
          </w:tcPr>
          <w:p w14:paraId="2DE65757" w14:textId="77777777" w:rsidR="003E6464" w:rsidRDefault="003E6464" w:rsidP="0036752B">
            <w:pPr>
              <w:pStyle w:val="TAC"/>
              <w:spacing w:line="256" w:lineRule="auto"/>
              <w:rPr>
                <w:ins w:id="234" w:author="Author"/>
                <w:rFonts w:eastAsia="Yu Mincho"/>
                <w:lang w:eastAsia="en-GB"/>
              </w:rPr>
            </w:pPr>
          </w:p>
        </w:tc>
        <w:tc>
          <w:tcPr>
            <w:tcW w:w="529" w:type="dxa"/>
            <w:tcBorders>
              <w:top w:val="single" w:sz="4" w:space="0" w:color="auto"/>
              <w:left w:val="single" w:sz="4" w:space="0" w:color="auto"/>
              <w:right w:val="single" w:sz="4" w:space="0" w:color="auto"/>
            </w:tcBorders>
            <w:vAlign w:val="center"/>
          </w:tcPr>
          <w:p w14:paraId="78B1735A" w14:textId="77777777" w:rsidR="003E6464" w:rsidRDefault="003E6464" w:rsidP="0036752B">
            <w:pPr>
              <w:pStyle w:val="TAC"/>
              <w:spacing w:line="256" w:lineRule="auto"/>
              <w:rPr>
                <w:ins w:id="235" w:author="Author"/>
              </w:rPr>
            </w:pPr>
          </w:p>
        </w:tc>
        <w:tc>
          <w:tcPr>
            <w:tcW w:w="529" w:type="dxa"/>
            <w:tcBorders>
              <w:top w:val="single" w:sz="4" w:space="0" w:color="auto"/>
              <w:left w:val="single" w:sz="4" w:space="0" w:color="auto"/>
              <w:right w:val="single" w:sz="4" w:space="0" w:color="auto"/>
            </w:tcBorders>
            <w:vAlign w:val="center"/>
          </w:tcPr>
          <w:p w14:paraId="4AA3403A" w14:textId="77777777" w:rsidR="003E6464" w:rsidRDefault="003E6464" w:rsidP="0036752B">
            <w:pPr>
              <w:pStyle w:val="TAC"/>
              <w:spacing w:line="256" w:lineRule="auto"/>
              <w:rPr>
                <w:ins w:id="236" w:author="Author"/>
                <w:lang w:eastAsia="en-GB"/>
              </w:rPr>
            </w:pPr>
          </w:p>
        </w:tc>
        <w:tc>
          <w:tcPr>
            <w:tcW w:w="529" w:type="dxa"/>
            <w:tcBorders>
              <w:top w:val="single" w:sz="4" w:space="0" w:color="auto"/>
              <w:left w:val="single" w:sz="4" w:space="0" w:color="auto"/>
              <w:right w:val="single" w:sz="4" w:space="0" w:color="auto"/>
            </w:tcBorders>
            <w:vAlign w:val="center"/>
          </w:tcPr>
          <w:p w14:paraId="73E3C6B6" w14:textId="77777777" w:rsidR="003E6464" w:rsidRDefault="003E6464" w:rsidP="0036752B">
            <w:pPr>
              <w:pStyle w:val="TAC"/>
              <w:spacing w:line="256" w:lineRule="auto"/>
              <w:rPr>
                <w:ins w:id="237" w:author="Author"/>
              </w:rPr>
            </w:pPr>
          </w:p>
        </w:tc>
        <w:tc>
          <w:tcPr>
            <w:tcW w:w="529" w:type="dxa"/>
            <w:tcBorders>
              <w:top w:val="single" w:sz="4" w:space="0" w:color="auto"/>
              <w:left w:val="single" w:sz="4" w:space="0" w:color="auto"/>
              <w:right w:val="single" w:sz="4" w:space="0" w:color="auto"/>
            </w:tcBorders>
            <w:vAlign w:val="center"/>
          </w:tcPr>
          <w:p w14:paraId="044B2590" w14:textId="77777777" w:rsidR="003E6464" w:rsidRDefault="003E6464" w:rsidP="0036752B">
            <w:pPr>
              <w:pStyle w:val="TAC"/>
              <w:spacing w:line="256" w:lineRule="auto"/>
              <w:rPr>
                <w:ins w:id="238" w:author="Author"/>
                <w:rFonts w:eastAsia="Yu Mincho"/>
                <w:lang w:eastAsia="en-GB"/>
              </w:rPr>
            </w:pPr>
          </w:p>
        </w:tc>
        <w:tc>
          <w:tcPr>
            <w:tcW w:w="531" w:type="dxa"/>
            <w:tcBorders>
              <w:top w:val="single" w:sz="4" w:space="0" w:color="auto"/>
              <w:left w:val="single" w:sz="4" w:space="0" w:color="auto"/>
              <w:right w:val="single" w:sz="4" w:space="0" w:color="auto"/>
            </w:tcBorders>
            <w:vAlign w:val="center"/>
          </w:tcPr>
          <w:p w14:paraId="51ECB916" w14:textId="77777777" w:rsidR="003E6464" w:rsidRDefault="003E6464" w:rsidP="0036752B">
            <w:pPr>
              <w:pStyle w:val="TAC"/>
              <w:spacing w:line="256" w:lineRule="auto"/>
              <w:rPr>
                <w:ins w:id="239" w:author="Author"/>
                <w:rFonts w:eastAsia="Yu Mincho"/>
                <w:lang w:eastAsia="en-GB"/>
              </w:rPr>
            </w:pPr>
          </w:p>
        </w:tc>
        <w:tc>
          <w:tcPr>
            <w:tcW w:w="1152" w:type="dxa"/>
            <w:vMerge w:val="restart"/>
            <w:tcBorders>
              <w:top w:val="single" w:sz="4" w:space="0" w:color="auto"/>
              <w:left w:val="single" w:sz="4" w:space="0" w:color="auto"/>
              <w:right w:val="single" w:sz="4" w:space="0" w:color="auto"/>
            </w:tcBorders>
            <w:vAlign w:val="center"/>
          </w:tcPr>
          <w:p w14:paraId="01856E8B" w14:textId="77777777" w:rsidR="003E6464" w:rsidRDefault="003E6464" w:rsidP="0036752B">
            <w:pPr>
              <w:spacing w:after="0"/>
              <w:jc w:val="center"/>
              <w:rPr>
                <w:ins w:id="240" w:author="Author"/>
                <w:rFonts w:ascii="Arial" w:hAnsi="Arial"/>
                <w:sz w:val="18"/>
                <w:lang w:val="en-US" w:eastAsia="zh-CN"/>
              </w:rPr>
            </w:pPr>
            <w:ins w:id="241" w:author="Author">
              <w:r>
                <w:rPr>
                  <w:rFonts w:ascii="Arial" w:hAnsi="Arial"/>
                  <w:sz w:val="18"/>
                  <w:lang w:val="en-US" w:eastAsia="zh-CN"/>
                </w:rPr>
                <w:t>0</w:t>
              </w:r>
            </w:ins>
          </w:p>
        </w:tc>
      </w:tr>
      <w:tr w:rsidR="003E6464" w14:paraId="4244917B" w14:textId="77777777" w:rsidTr="0036752B">
        <w:trPr>
          <w:trHeight w:val="149"/>
          <w:jc w:val="center"/>
          <w:ins w:id="242" w:author="Author"/>
        </w:trPr>
        <w:tc>
          <w:tcPr>
            <w:tcW w:w="1397" w:type="dxa"/>
            <w:vMerge/>
            <w:tcBorders>
              <w:left w:val="single" w:sz="4" w:space="0" w:color="auto"/>
              <w:bottom w:val="single" w:sz="4" w:space="0" w:color="auto"/>
              <w:right w:val="single" w:sz="4" w:space="0" w:color="auto"/>
            </w:tcBorders>
            <w:vAlign w:val="center"/>
          </w:tcPr>
          <w:p w14:paraId="33D9E85C" w14:textId="77777777" w:rsidR="003E6464" w:rsidRDefault="003E6464" w:rsidP="0036752B">
            <w:pPr>
              <w:spacing w:after="0"/>
              <w:rPr>
                <w:ins w:id="243" w:author="Author"/>
                <w:rFonts w:ascii="Arial" w:eastAsia="MS Mincho" w:hAnsi="Arial"/>
                <w:sz w:val="18"/>
                <w:lang w:eastAsia="en-GB"/>
              </w:rPr>
            </w:pPr>
          </w:p>
        </w:tc>
        <w:tc>
          <w:tcPr>
            <w:tcW w:w="1433" w:type="dxa"/>
            <w:vMerge/>
            <w:tcBorders>
              <w:left w:val="single" w:sz="4" w:space="0" w:color="auto"/>
              <w:bottom w:val="single" w:sz="4" w:space="0" w:color="auto"/>
              <w:right w:val="single" w:sz="4" w:space="0" w:color="auto"/>
            </w:tcBorders>
            <w:vAlign w:val="center"/>
          </w:tcPr>
          <w:p w14:paraId="49B3DAA0" w14:textId="77777777" w:rsidR="003E6464" w:rsidRDefault="003E6464" w:rsidP="0036752B">
            <w:pPr>
              <w:spacing w:after="0"/>
              <w:rPr>
                <w:ins w:id="244" w:author="Author"/>
                <w:rFonts w:ascii="Arial" w:eastAsia="MS Mincho" w:hAnsi="Arial"/>
                <w:sz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13D717BA" w14:textId="77777777" w:rsidR="003E6464" w:rsidRDefault="003E6464" w:rsidP="0036752B">
            <w:pPr>
              <w:spacing w:after="0"/>
              <w:jc w:val="center"/>
              <w:rPr>
                <w:ins w:id="245" w:author="Author"/>
                <w:rFonts w:ascii="Arial" w:hAnsi="Arial"/>
                <w:sz w:val="18"/>
                <w:lang w:val="en-US" w:eastAsia="zh-CN"/>
              </w:rPr>
            </w:pPr>
            <w:ins w:id="246" w:author="Author">
              <w:r>
                <w:rPr>
                  <w:rFonts w:ascii="Arial" w:hAnsi="Arial"/>
                  <w:sz w:val="18"/>
                  <w:lang w:val="en-US" w:eastAsia="zh-CN"/>
                </w:rPr>
                <w:t>n46</w:t>
              </w:r>
            </w:ins>
          </w:p>
        </w:tc>
        <w:tc>
          <w:tcPr>
            <w:tcW w:w="7459" w:type="dxa"/>
            <w:gridSpan w:val="13"/>
            <w:tcBorders>
              <w:top w:val="single" w:sz="4" w:space="0" w:color="auto"/>
              <w:left w:val="single" w:sz="4" w:space="0" w:color="auto"/>
              <w:bottom w:val="single" w:sz="4" w:space="0" w:color="auto"/>
              <w:right w:val="single" w:sz="4" w:space="0" w:color="auto"/>
            </w:tcBorders>
            <w:vAlign w:val="center"/>
          </w:tcPr>
          <w:p w14:paraId="3DB5E7C1" w14:textId="77777777" w:rsidR="003E6464" w:rsidRDefault="003E6464" w:rsidP="0036752B">
            <w:pPr>
              <w:pStyle w:val="TAC"/>
              <w:spacing w:line="256" w:lineRule="auto"/>
              <w:rPr>
                <w:ins w:id="247" w:author="Author"/>
                <w:rFonts w:eastAsia="Yu Mincho"/>
                <w:lang w:eastAsia="en-GB"/>
              </w:rPr>
            </w:pPr>
            <w:ins w:id="248" w:author="Author">
              <w:r w:rsidRPr="001463F1">
                <w:rPr>
                  <w:szCs w:val="18"/>
                </w:rPr>
                <w:t>See CA_n</w:t>
              </w:r>
              <w:r>
                <w:rPr>
                  <w:szCs w:val="18"/>
                  <w:lang w:val="en-GB"/>
                </w:rPr>
                <w:t>46C</w:t>
              </w:r>
              <w:r w:rsidRPr="001463F1">
                <w:rPr>
                  <w:szCs w:val="18"/>
                </w:rPr>
                <w:t xml:space="preserve"> Bandwidth Combination Set 0 in Table 5.5A.1-1</w:t>
              </w:r>
            </w:ins>
          </w:p>
        </w:tc>
        <w:tc>
          <w:tcPr>
            <w:tcW w:w="1152" w:type="dxa"/>
            <w:vMerge/>
            <w:tcBorders>
              <w:left w:val="single" w:sz="4" w:space="0" w:color="auto"/>
              <w:bottom w:val="single" w:sz="4" w:space="0" w:color="auto"/>
              <w:right w:val="single" w:sz="4" w:space="0" w:color="auto"/>
            </w:tcBorders>
            <w:vAlign w:val="center"/>
          </w:tcPr>
          <w:p w14:paraId="06889EE6" w14:textId="77777777" w:rsidR="003E6464" w:rsidRDefault="003E6464" w:rsidP="0036752B">
            <w:pPr>
              <w:spacing w:after="0"/>
              <w:rPr>
                <w:ins w:id="249" w:author="Author"/>
                <w:rFonts w:ascii="Arial" w:hAnsi="Arial"/>
                <w:sz w:val="18"/>
                <w:lang w:val="en-US" w:eastAsia="zh-CN"/>
              </w:rPr>
            </w:pPr>
          </w:p>
        </w:tc>
      </w:tr>
      <w:tr w:rsidR="003E6464" w14:paraId="0FA8AF11" w14:textId="77777777" w:rsidTr="0036752B">
        <w:trPr>
          <w:trHeight w:val="305"/>
          <w:jc w:val="center"/>
          <w:ins w:id="250" w:author="Author"/>
        </w:trPr>
        <w:tc>
          <w:tcPr>
            <w:tcW w:w="1397" w:type="dxa"/>
            <w:vMerge w:val="restart"/>
            <w:tcBorders>
              <w:top w:val="single" w:sz="4" w:space="0" w:color="auto"/>
              <w:left w:val="single" w:sz="4" w:space="0" w:color="auto"/>
              <w:right w:val="single" w:sz="4" w:space="0" w:color="auto"/>
            </w:tcBorders>
            <w:vAlign w:val="center"/>
          </w:tcPr>
          <w:p w14:paraId="5B8DF0CD" w14:textId="77777777" w:rsidR="003E6464" w:rsidRDefault="003E6464" w:rsidP="0036752B">
            <w:pPr>
              <w:spacing w:after="0"/>
              <w:jc w:val="center"/>
              <w:rPr>
                <w:ins w:id="251" w:author="Author"/>
                <w:rFonts w:ascii="Arial" w:eastAsia="MS Mincho" w:hAnsi="Arial"/>
                <w:sz w:val="18"/>
                <w:lang w:eastAsia="en-GB"/>
              </w:rPr>
            </w:pPr>
            <w:ins w:id="252" w:author="Author">
              <w:r>
                <w:rPr>
                  <w:rFonts w:ascii="Arial" w:eastAsia="MS Mincho" w:hAnsi="Arial"/>
                  <w:sz w:val="18"/>
                  <w:lang w:eastAsia="zh-CN"/>
                </w:rPr>
                <w:t>CA_n28A-n46D</w:t>
              </w:r>
            </w:ins>
          </w:p>
        </w:tc>
        <w:tc>
          <w:tcPr>
            <w:tcW w:w="1433" w:type="dxa"/>
            <w:vMerge w:val="restart"/>
            <w:tcBorders>
              <w:top w:val="single" w:sz="4" w:space="0" w:color="auto"/>
              <w:left w:val="single" w:sz="4" w:space="0" w:color="auto"/>
              <w:right w:val="single" w:sz="4" w:space="0" w:color="auto"/>
            </w:tcBorders>
            <w:vAlign w:val="center"/>
          </w:tcPr>
          <w:p w14:paraId="6F5BCF7F" w14:textId="77777777" w:rsidR="003E6464" w:rsidRDefault="003E6464" w:rsidP="0036752B">
            <w:pPr>
              <w:keepNext/>
              <w:keepLines/>
              <w:overflowPunct w:val="0"/>
              <w:autoSpaceDE w:val="0"/>
              <w:autoSpaceDN w:val="0"/>
              <w:adjustRightInd w:val="0"/>
              <w:spacing w:after="0" w:line="256" w:lineRule="auto"/>
              <w:jc w:val="center"/>
              <w:rPr>
                <w:ins w:id="253" w:author="Author"/>
                <w:rFonts w:ascii="Arial" w:eastAsia="MS Mincho" w:hAnsi="Arial"/>
                <w:sz w:val="18"/>
                <w:lang w:eastAsia="zh-CN"/>
              </w:rPr>
            </w:pPr>
            <w:ins w:id="254" w:author="Author">
              <w:r>
                <w:rPr>
                  <w:rFonts w:ascii="Arial" w:eastAsia="MS Mincho" w:hAnsi="Arial"/>
                  <w:sz w:val="18"/>
                  <w:lang w:eastAsia="zh-CN"/>
                </w:rPr>
                <w:t>n28A</w:t>
              </w:r>
            </w:ins>
          </w:p>
          <w:p w14:paraId="303431F9" w14:textId="77777777" w:rsidR="003E6464" w:rsidRDefault="003E6464" w:rsidP="0036752B">
            <w:pPr>
              <w:spacing w:after="0"/>
              <w:jc w:val="center"/>
              <w:rPr>
                <w:ins w:id="255" w:author="Author"/>
                <w:rFonts w:ascii="Arial" w:eastAsia="MS Mincho" w:hAnsi="Arial"/>
                <w:sz w:val="18"/>
                <w:lang w:val="en-US" w:eastAsia="zh-CN"/>
              </w:rPr>
            </w:pPr>
            <w:ins w:id="256" w:author="Author">
              <w:r>
                <w:rPr>
                  <w:rFonts w:ascii="Arial" w:eastAsia="MS Mincho" w:hAnsi="Arial"/>
                  <w:sz w:val="18"/>
                  <w:lang w:eastAsia="zh-CN"/>
                </w:rPr>
                <w:t>CA_n28A-n46A</w:t>
              </w:r>
            </w:ins>
          </w:p>
        </w:tc>
        <w:tc>
          <w:tcPr>
            <w:tcW w:w="709" w:type="dxa"/>
            <w:tcBorders>
              <w:top w:val="single" w:sz="4" w:space="0" w:color="auto"/>
              <w:left w:val="single" w:sz="4" w:space="0" w:color="auto"/>
              <w:right w:val="single" w:sz="4" w:space="0" w:color="auto"/>
            </w:tcBorders>
            <w:vAlign w:val="center"/>
          </w:tcPr>
          <w:p w14:paraId="5D6DFA97" w14:textId="77777777" w:rsidR="003E6464" w:rsidRDefault="003E6464" w:rsidP="0036752B">
            <w:pPr>
              <w:spacing w:after="0"/>
              <w:jc w:val="center"/>
              <w:rPr>
                <w:ins w:id="257" w:author="Author"/>
                <w:rFonts w:ascii="Arial" w:hAnsi="Arial"/>
                <w:sz w:val="18"/>
                <w:lang w:val="en-US" w:eastAsia="zh-CN"/>
              </w:rPr>
            </w:pPr>
            <w:ins w:id="258" w:author="Author">
              <w:r>
                <w:rPr>
                  <w:rFonts w:ascii="Arial" w:hAnsi="Arial"/>
                  <w:sz w:val="18"/>
                  <w:lang w:val="en-US" w:eastAsia="zh-CN"/>
                </w:rPr>
                <w:t>n28</w:t>
              </w:r>
            </w:ins>
          </w:p>
        </w:tc>
        <w:tc>
          <w:tcPr>
            <w:tcW w:w="709" w:type="dxa"/>
            <w:tcBorders>
              <w:top w:val="single" w:sz="4" w:space="0" w:color="auto"/>
              <w:left w:val="single" w:sz="4" w:space="0" w:color="auto"/>
              <w:right w:val="single" w:sz="4" w:space="0" w:color="auto"/>
            </w:tcBorders>
            <w:vAlign w:val="center"/>
          </w:tcPr>
          <w:p w14:paraId="5F336A97" w14:textId="77777777" w:rsidR="003E6464" w:rsidRPr="00C85B19" w:rsidRDefault="003E6464" w:rsidP="0036752B">
            <w:pPr>
              <w:pStyle w:val="TAC"/>
              <w:spacing w:line="256" w:lineRule="auto"/>
              <w:rPr>
                <w:ins w:id="259" w:author="Author"/>
                <w:rFonts w:eastAsia="Yu Mincho"/>
                <w:lang w:val="en-GB" w:eastAsia="en-GB"/>
              </w:rPr>
            </w:pPr>
            <w:ins w:id="260" w:author="Author">
              <w:r>
                <w:rPr>
                  <w:rFonts w:eastAsia="Yu Mincho"/>
                  <w:lang w:val="en-GB" w:eastAsia="en-GB"/>
                </w:rPr>
                <w:t>5</w:t>
              </w:r>
            </w:ins>
          </w:p>
        </w:tc>
        <w:tc>
          <w:tcPr>
            <w:tcW w:w="709" w:type="dxa"/>
            <w:tcBorders>
              <w:top w:val="single" w:sz="4" w:space="0" w:color="auto"/>
              <w:left w:val="single" w:sz="4" w:space="0" w:color="auto"/>
              <w:right w:val="single" w:sz="4" w:space="0" w:color="auto"/>
            </w:tcBorders>
            <w:vAlign w:val="center"/>
          </w:tcPr>
          <w:p w14:paraId="528D06BC" w14:textId="77777777" w:rsidR="003E6464" w:rsidRDefault="003E6464" w:rsidP="0036752B">
            <w:pPr>
              <w:pStyle w:val="TAC"/>
              <w:spacing w:line="256" w:lineRule="auto"/>
              <w:rPr>
                <w:ins w:id="261" w:author="Author"/>
                <w:rFonts w:eastAsia="Yu Mincho"/>
                <w:lang w:eastAsia="en-GB"/>
              </w:rPr>
            </w:pPr>
            <w:ins w:id="262" w:author="Author">
              <w:r w:rsidRPr="00B7520A">
                <w:rPr>
                  <w:rFonts w:eastAsia="Yu Mincho"/>
                  <w:lang w:val="en-GB"/>
                </w:rPr>
                <w:t>10</w:t>
              </w:r>
            </w:ins>
          </w:p>
        </w:tc>
        <w:tc>
          <w:tcPr>
            <w:tcW w:w="708" w:type="dxa"/>
            <w:tcBorders>
              <w:top w:val="single" w:sz="4" w:space="0" w:color="auto"/>
              <w:left w:val="single" w:sz="4" w:space="0" w:color="auto"/>
              <w:right w:val="single" w:sz="4" w:space="0" w:color="auto"/>
            </w:tcBorders>
            <w:vAlign w:val="center"/>
          </w:tcPr>
          <w:p w14:paraId="07483903" w14:textId="77777777" w:rsidR="003E6464" w:rsidRDefault="003E6464" w:rsidP="0036752B">
            <w:pPr>
              <w:pStyle w:val="TAC"/>
              <w:spacing w:line="256" w:lineRule="auto"/>
              <w:rPr>
                <w:ins w:id="263" w:author="Author"/>
                <w:rFonts w:eastAsia="Yu Mincho"/>
                <w:lang w:eastAsia="en-GB"/>
              </w:rPr>
            </w:pPr>
            <w:ins w:id="264" w:author="Author">
              <w:r w:rsidRPr="00DE0EC3">
                <w:rPr>
                  <w:rFonts w:eastAsia="Yu Mincho"/>
                  <w:lang w:val="en-GB"/>
                </w:rPr>
                <w:t>15</w:t>
              </w:r>
            </w:ins>
          </w:p>
        </w:tc>
        <w:tc>
          <w:tcPr>
            <w:tcW w:w="570" w:type="dxa"/>
            <w:tcBorders>
              <w:top w:val="single" w:sz="4" w:space="0" w:color="auto"/>
              <w:left w:val="single" w:sz="4" w:space="0" w:color="auto"/>
              <w:right w:val="single" w:sz="4" w:space="0" w:color="auto"/>
            </w:tcBorders>
            <w:vAlign w:val="center"/>
          </w:tcPr>
          <w:p w14:paraId="78BFCBFA" w14:textId="77777777" w:rsidR="003E6464" w:rsidRDefault="003E6464" w:rsidP="0036752B">
            <w:pPr>
              <w:pStyle w:val="TAC"/>
              <w:spacing w:line="256" w:lineRule="auto"/>
              <w:rPr>
                <w:ins w:id="265" w:author="Author"/>
              </w:rPr>
            </w:pPr>
            <w:ins w:id="266" w:author="Author">
              <w:r w:rsidRPr="00B22177">
                <w:rPr>
                  <w:rFonts w:eastAsia="Yu Mincho"/>
                  <w:lang w:val="en-GB"/>
                </w:rPr>
                <w:t>20</w:t>
              </w:r>
            </w:ins>
          </w:p>
        </w:tc>
        <w:tc>
          <w:tcPr>
            <w:tcW w:w="529" w:type="dxa"/>
            <w:tcBorders>
              <w:top w:val="single" w:sz="4" w:space="0" w:color="auto"/>
              <w:left w:val="single" w:sz="4" w:space="0" w:color="auto"/>
              <w:right w:val="single" w:sz="4" w:space="0" w:color="auto"/>
            </w:tcBorders>
            <w:vAlign w:val="center"/>
          </w:tcPr>
          <w:p w14:paraId="7101363F" w14:textId="77777777" w:rsidR="003E6464" w:rsidRDefault="003E6464" w:rsidP="0036752B">
            <w:pPr>
              <w:pStyle w:val="TAC"/>
              <w:spacing w:line="256" w:lineRule="auto"/>
              <w:rPr>
                <w:ins w:id="267" w:author="Author"/>
                <w:rFonts w:eastAsia="Yu Mincho"/>
                <w:lang w:eastAsia="en-GB"/>
              </w:rPr>
            </w:pPr>
          </w:p>
        </w:tc>
        <w:tc>
          <w:tcPr>
            <w:tcW w:w="529" w:type="dxa"/>
            <w:tcBorders>
              <w:top w:val="single" w:sz="4" w:space="0" w:color="auto"/>
              <w:left w:val="single" w:sz="4" w:space="0" w:color="auto"/>
              <w:right w:val="single" w:sz="4" w:space="0" w:color="auto"/>
            </w:tcBorders>
            <w:vAlign w:val="center"/>
          </w:tcPr>
          <w:p w14:paraId="568AF59D" w14:textId="77777777" w:rsidR="003E6464" w:rsidRDefault="003E6464" w:rsidP="0036752B">
            <w:pPr>
              <w:pStyle w:val="TAC"/>
              <w:spacing w:line="256" w:lineRule="auto"/>
              <w:rPr>
                <w:ins w:id="268" w:author="Author"/>
                <w:rFonts w:eastAsia="Yu Mincho"/>
                <w:lang w:eastAsia="en-GB"/>
              </w:rPr>
            </w:pPr>
          </w:p>
        </w:tc>
        <w:tc>
          <w:tcPr>
            <w:tcW w:w="529" w:type="dxa"/>
            <w:tcBorders>
              <w:top w:val="single" w:sz="4" w:space="0" w:color="auto"/>
              <w:left w:val="single" w:sz="4" w:space="0" w:color="auto"/>
              <w:right w:val="single" w:sz="4" w:space="0" w:color="auto"/>
            </w:tcBorders>
            <w:vAlign w:val="center"/>
          </w:tcPr>
          <w:p w14:paraId="2BFD6313" w14:textId="77777777" w:rsidR="003E6464" w:rsidRDefault="003E6464" w:rsidP="0036752B">
            <w:pPr>
              <w:pStyle w:val="TAC"/>
              <w:spacing w:line="256" w:lineRule="auto"/>
              <w:rPr>
                <w:ins w:id="269" w:author="Author"/>
              </w:rPr>
            </w:pPr>
          </w:p>
        </w:tc>
        <w:tc>
          <w:tcPr>
            <w:tcW w:w="529" w:type="dxa"/>
            <w:tcBorders>
              <w:top w:val="single" w:sz="4" w:space="0" w:color="auto"/>
              <w:left w:val="single" w:sz="4" w:space="0" w:color="auto"/>
              <w:right w:val="single" w:sz="4" w:space="0" w:color="auto"/>
            </w:tcBorders>
            <w:vAlign w:val="center"/>
          </w:tcPr>
          <w:p w14:paraId="32CE9DFB" w14:textId="77777777" w:rsidR="003E6464" w:rsidRDefault="003E6464" w:rsidP="0036752B">
            <w:pPr>
              <w:pStyle w:val="TAC"/>
              <w:spacing w:line="256" w:lineRule="auto"/>
              <w:rPr>
                <w:ins w:id="270" w:author="Author"/>
                <w:rFonts w:eastAsia="Yu Mincho"/>
                <w:lang w:eastAsia="en-GB"/>
              </w:rPr>
            </w:pPr>
          </w:p>
        </w:tc>
        <w:tc>
          <w:tcPr>
            <w:tcW w:w="529" w:type="dxa"/>
            <w:tcBorders>
              <w:top w:val="single" w:sz="4" w:space="0" w:color="auto"/>
              <w:left w:val="single" w:sz="4" w:space="0" w:color="auto"/>
              <w:right w:val="single" w:sz="4" w:space="0" w:color="auto"/>
            </w:tcBorders>
            <w:vAlign w:val="center"/>
          </w:tcPr>
          <w:p w14:paraId="3B8F6400" w14:textId="77777777" w:rsidR="003E6464" w:rsidRDefault="003E6464" w:rsidP="0036752B">
            <w:pPr>
              <w:pStyle w:val="TAC"/>
              <w:spacing w:line="256" w:lineRule="auto"/>
              <w:rPr>
                <w:ins w:id="271" w:author="Author"/>
              </w:rPr>
            </w:pPr>
          </w:p>
        </w:tc>
        <w:tc>
          <w:tcPr>
            <w:tcW w:w="529" w:type="dxa"/>
            <w:tcBorders>
              <w:top w:val="single" w:sz="4" w:space="0" w:color="auto"/>
              <w:left w:val="single" w:sz="4" w:space="0" w:color="auto"/>
              <w:right w:val="single" w:sz="4" w:space="0" w:color="auto"/>
            </w:tcBorders>
            <w:vAlign w:val="center"/>
          </w:tcPr>
          <w:p w14:paraId="06FC2839" w14:textId="77777777" w:rsidR="003E6464" w:rsidRDefault="003E6464" w:rsidP="0036752B">
            <w:pPr>
              <w:pStyle w:val="TAC"/>
              <w:spacing w:line="256" w:lineRule="auto"/>
              <w:rPr>
                <w:ins w:id="272" w:author="Author"/>
                <w:lang w:eastAsia="en-GB"/>
              </w:rPr>
            </w:pPr>
          </w:p>
        </w:tc>
        <w:tc>
          <w:tcPr>
            <w:tcW w:w="529" w:type="dxa"/>
            <w:tcBorders>
              <w:top w:val="single" w:sz="4" w:space="0" w:color="auto"/>
              <w:left w:val="single" w:sz="4" w:space="0" w:color="auto"/>
              <w:right w:val="single" w:sz="4" w:space="0" w:color="auto"/>
            </w:tcBorders>
            <w:vAlign w:val="center"/>
          </w:tcPr>
          <w:p w14:paraId="129FCC7B" w14:textId="77777777" w:rsidR="003E6464" w:rsidRDefault="003E6464" w:rsidP="0036752B">
            <w:pPr>
              <w:pStyle w:val="TAC"/>
              <w:spacing w:line="256" w:lineRule="auto"/>
              <w:rPr>
                <w:ins w:id="273" w:author="Author"/>
              </w:rPr>
            </w:pPr>
          </w:p>
        </w:tc>
        <w:tc>
          <w:tcPr>
            <w:tcW w:w="529" w:type="dxa"/>
            <w:tcBorders>
              <w:top w:val="single" w:sz="4" w:space="0" w:color="auto"/>
              <w:left w:val="single" w:sz="4" w:space="0" w:color="auto"/>
              <w:right w:val="single" w:sz="4" w:space="0" w:color="auto"/>
            </w:tcBorders>
            <w:vAlign w:val="center"/>
          </w:tcPr>
          <w:p w14:paraId="17743FE3" w14:textId="77777777" w:rsidR="003E6464" w:rsidRDefault="003E6464" w:rsidP="0036752B">
            <w:pPr>
              <w:pStyle w:val="TAC"/>
              <w:spacing w:line="256" w:lineRule="auto"/>
              <w:rPr>
                <w:ins w:id="274" w:author="Author"/>
                <w:rFonts w:eastAsia="Yu Mincho"/>
                <w:lang w:eastAsia="en-GB"/>
              </w:rPr>
            </w:pPr>
          </w:p>
        </w:tc>
        <w:tc>
          <w:tcPr>
            <w:tcW w:w="531" w:type="dxa"/>
            <w:tcBorders>
              <w:top w:val="single" w:sz="4" w:space="0" w:color="auto"/>
              <w:left w:val="single" w:sz="4" w:space="0" w:color="auto"/>
              <w:right w:val="single" w:sz="4" w:space="0" w:color="auto"/>
            </w:tcBorders>
            <w:vAlign w:val="center"/>
          </w:tcPr>
          <w:p w14:paraId="61C39997" w14:textId="77777777" w:rsidR="003E6464" w:rsidRDefault="003E6464" w:rsidP="0036752B">
            <w:pPr>
              <w:pStyle w:val="TAC"/>
              <w:spacing w:line="256" w:lineRule="auto"/>
              <w:rPr>
                <w:ins w:id="275" w:author="Author"/>
                <w:rFonts w:eastAsia="Yu Mincho"/>
                <w:lang w:eastAsia="en-GB"/>
              </w:rPr>
            </w:pPr>
          </w:p>
        </w:tc>
        <w:tc>
          <w:tcPr>
            <w:tcW w:w="1152" w:type="dxa"/>
            <w:vMerge w:val="restart"/>
            <w:tcBorders>
              <w:top w:val="single" w:sz="4" w:space="0" w:color="auto"/>
              <w:left w:val="single" w:sz="4" w:space="0" w:color="auto"/>
              <w:right w:val="single" w:sz="4" w:space="0" w:color="auto"/>
            </w:tcBorders>
            <w:vAlign w:val="center"/>
          </w:tcPr>
          <w:p w14:paraId="27E8238D" w14:textId="77777777" w:rsidR="003E6464" w:rsidRDefault="003E6464" w:rsidP="0036752B">
            <w:pPr>
              <w:spacing w:after="0"/>
              <w:jc w:val="center"/>
              <w:rPr>
                <w:ins w:id="276" w:author="Author"/>
                <w:rFonts w:ascii="Arial" w:hAnsi="Arial"/>
                <w:sz w:val="18"/>
                <w:lang w:val="en-US" w:eastAsia="zh-CN"/>
              </w:rPr>
            </w:pPr>
            <w:ins w:id="277" w:author="Author">
              <w:r>
                <w:rPr>
                  <w:rFonts w:ascii="Arial" w:hAnsi="Arial"/>
                  <w:sz w:val="18"/>
                  <w:lang w:val="en-US" w:eastAsia="zh-CN"/>
                </w:rPr>
                <w:t>0</w:t>
              </w:r>
            </w:ins>
          </w:p>
        </w:tc>
      </w:tr>
      <w:tr w:rsidR="003E6464" w14:paraId="4B0E4580" w14:textId="77777777" w:rsidTr="0036752B">
        <w:trPr>
          <w:trHeight w:val="149"/>
          <w:jc w:val="center"/>
          <w:ins w:id="278" w:author="Author"/>
        </w:trPr>
        <w:tc>
          <w:tcPr>
            <w:tcW w:w="1397" w:type="dxa"/>
            <w:vMerge/>
            <w:tcBorders>
              <w:left w:val="single" w:sz="4" w:space="0" w:color="auto"/>
              <w:bottom w:val="single" w:sz="4" w:space="0" w:color="auto"/>
              <w:right w:val="single" w:sz="4" w:space="0" w:color="auto"/>
            </w:tcBorders>
            <w:vAlign w:val="center"/>
          </w:tcPr>
          <w:p w14:paraId="5550E6A8" w14:textId="77777777" w:rsidR="003E6464" w:rsidRDefault="003E6464" w:rsidP="0036752B">
            <w:pPr>
              <w:spacing w:after="0"/>
              <w:rPr>
                <w:ins w:id="279" w:author="Author"/>
                <w:rFonts w:ascii="Arial" w:eastAsia="MS Mincho" w:hAnsi="Arial"/>
                <w:sz w:val="18"/>
                <w:lang w:eastAsia="en-GB"/>
              </w:rPr>
            </w:pPr>
          </w:p>
        </w:tc>
        <w:tc>
          <w:tcPr>
            <w:tcW w:w="1433" w:type="dxa"/>
            <w:vMerge/>
            <w:tcBorders>
              <w:left w:val="single" w:sz="4" w:space="0" w:color="auto"/>
              <w:bottom w:val="single" w:sz="4" w:space="0" w:color="auto"/>
              <w:right w:val="single" w:sz="4" w:space="0" w:color="auto"/>
            </w:tcBorders>
            <w:vAlign w:val="center"/>
          </w:tcPr>
          <w:p w14:paraId="1BAD9FD0" w14:textId="77777777" w:rsidR="003E6464" w:rsidRDefault="003E6464" w:rsidP="0036752B">
            <w:pPr>
              <w:spacing w:after="0"/>
              <w:rPr>
                <w:ins w:id="280" w:author="Author"/>
                <w:rFonts w:ascii="Arial" w:eastAsia="MS Mincho" w:hAnsi="Arial"/>
                <w:sz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6ED8ADCD" w14:textId="77777777" w:rsidR="003E6464" w:rsidRDefault="003E6464" w:rsidP="0036752B">
            <w:pPr>
              <w:spacing w:after="0"/>
              <w:jc w:val="center"/>
              <w:rPr>
                <w:ins w:id="281" w:author="Author"/>
                <w:rFonts w:ascii="Arial" w:hAnsi="Arial"/>
                <w:sz w:val="18"/>
                <w:lang w:val="en-US" w:eastAsia="zh-CN"/>
              </w:rPr>
            </w:pPr>
            <w:ins w:id="282" w:author="Author">
              <w:r>
                <w:rPr>
                  <w:rFonts w:ascii="Arial" w:hAnsi="Arial"/>
                  <w:sz w:val="18"/>
                  <w:lang w:val="en-US" w:eastAsia="zh-CN"/>
                </w:rPr>
                <w:t>n46</w:t>
              </w:r>
            </w:ins>
          </w:p>
        </w:tc>
        <w:tc>
          <w:tcPr>
            <w:tcW w:w="7459" w:type="dxa"/>
            <w:gridSpan w:val="13"/>
            <w:tcBorders>
              <w:top w:val="single" w:sz="4" w:space="0" w:color="auto"/>
              <w:left w:val="single" w:sz="4" w:space="0" w:color="auto"/>
              <w:bottom w:val="single" w:sz="4" w:space="0" w:color="auto"/>
              <w:right w:val="single" w:sz="4" w:space="0" w:color="auto"/>
            </w:tcBorders>
            <w:vAlign w:val="center"/>
          </w:tcPr>
          <w:p w14:paraId="09907701" w14:textId="77777777" w:rsidR="003E6464" w:rsidRDefault="003E6464" w:rsidP="0036752B">
            <w:pPr>
              <w:pStyle w:val="TAC"/>
              <w:spacing w:line="256" w:lineRule="auto"/>
              <w:rPr>
                <w:ins w:id="283" w:author="Author"/>
                <w:rFonts w:eastAsia="Yu Mincho"/>
                <w:lang w:eastAsia="en-GB"/>
              </w:rPr>
            </w:pPr>
            <w:ins w:id="284" w:author="Author">
              <w:r w:rsidRPr="001463F1">
                <w:rPr>
                  <w:szCs w:val="18"/>
                </w:rPr>
                <w:t>See CA_n</w:t>
              </w:r>
              <w:r>
                <w:rPr>
                  <w:szCs w:val="18"/>
                  <w:lang w:val="en-GB"/>
                </w:rPr>
                <w:t>46D</w:t>
              </w:r>
              <w:r w:rsidRPr="001463F1">
                <w:rPr>
                  <w:szCs w:val="18"/>
                </w:rPr>
                <w:t xml:space="preserve"> Bandwidth Combination Set 0 in Table 5.5A.1-1</w:t>
              </w:r>
            </w:ins>
          </w:p>
        </w:tc>
        <w:tc>
          <w:tcPr>
            <w:tcW w:w="1152" w:type="dxa"/>
            <w:vMerge/>
            <w:tcBorders>
              <w:left w:val="single" w:sz="4" w:space="0" w:color="auto"/>
              <w:bottom w:val="single" w:sz="4" w:space="0" w:color="auto"/>
              <w:right w:val="single" w:sz="4" w:space="0" w:color="auto"/>
            </w:tcBorders>
            <w:vAlign w:val="center"/>
          </w:tcPr>
          <w:p w14:paraId="063219A3" w14:textId="77777777" w:rsidR="003E6464" w:rsidRDefault="003E6464" w:rsidP="0036752B">
            <w:pPr>
              <w:spacing w:after="0"/>
              <w:rPr>
                <w:ins w:id="285" w:author="Author"/>
                <w:rFonts w:ascii="Arial" w:hAnsi="Arial"/>
                <w:sz w:val="18"/>
                <w:lang w:val="en-US" w:eastAsia="zh-CN"/>
              </w:rPr>
            </w:pPr>
          </w:p>
        </w:tc>
      </w:tr>
    </w:tbl>
    <w:p w14:paraId="7D8D1DAE" w14:textId="77777777" w:rsidR="003E6464" w:rsidRDefault="003E6464" w:rsidP="003E6464">
      <w:pPr>
        <w:rPr>
          <w:ins w:id="286" w:author="Author"/>
          <w:lang w:eastAsia="ko-KR"/>
        </w:rPr>
      </w:pPr>
    </w:p>
    <w:p w14:paraId="29B8A8C7" w14:textId="77777777" w:rsidR="003E6464" w:rsidRDefault="003E6464" w:rsidP="003E6464">
      <w:pPr>
        <w:pStyle w:val="Heading4"/>
        <w:tabs>
          <w:tab w:val="left" w:pos="0"/>
          <w:tab w:val="left" w:pos="420"/>
          <w:tab w:val="left" w:pos="864"/>
        </w:tabs>
        <w:ind w:left="0" w:firstLine="0"/>
        <w:rPr>
          <w:ins w:id="287" w:author="Author"/>
          <w:lang w:eastAsia="zh-CN"/>
        </w:rPr>
      </w:pPr>
      <w:bookmarkStart w:id="288" w:name="_Toc8991"/>
      <w:bookmarkStart w:id="289" w:name="_Toc23684"/>
      <w:bookmarkStart w:id="290" w:name="_Toc2351"/>
      <w:bookmarkStart w:id="291" w:name="_Toc8945"/>
      <w:bookmarkStart w:id="292" w:name="_Toc32757"/>
      <w:bookmarkStart w:id="293" w:name="_Toc2485"/>
      <w:bookmarkStart w:id="294" w:name="_Toc22171"/>
      <w:bookmarkStart w:id="295" w:name="_Toc24509"/>
      <w:ins w:id="296" w:author="Author">
        <w:r>
          <w:rPr>
            <w:lang w:eastAsia="zh-CN"/>
          </w:rPr>
          <w:t>6.x.1.3</w:t>
        </w:r>
        <w:r>
          <w:rPr>
            <w:lang w:eastAsia="zh-CN"/>
          </w:rPr>
          <w:tab/>
          <w:t>UE Co-existence studies</w:t>
        </w:r>
        <w:bookmarkEnd w:id="288"/>
        <w:bookmarkEnd w:id="289"/>
        <w:bookmarkEnd w:id="290"/>
        <w:bookmarkEnd w:id="291"/>
        <w:bookmarkEnd w:id="292"/>
        <w:bookmarkEnd w:id="293"/>
        <w:bookmarkEnd w:id="294"/>
        <w:bookmarkEnd w:id="295"/>
      </w:ins>
    </w:p>
    <w:p w14:paraId="2C2FAAD8" w14:textId="77777777" w:rsidR="003E6464" w:rsidRDefault="003E6464" w:rsidP="003E6464">
      <w:pPr>
        <w:rPr>
          <w:ins w:id="297" w:author="Author"/>
          <w:lang w:eastAsia="en-GB"/>
        </w:rPr>
      </w:pPr>
      <w:ins w:id="298" w:author="Author">
        <w:r>
          <w:rPr>
            <w:lang w:eastAsia="zh-CN"/>
          </w:rPr>
          <w:t xml:space="preserve">Table </w:t>
        </w:r>
        <w:r>
          <w:rPr>
            <w:rFonts w:eastAsia="MS Mincho"/>
            <w:lang w:val="en-US" w:eastAsia="zh-CN"/>
          </w:rPr>
          <w:t>6.x</w:t>
        </w:r>
        <w:r>
          <w:rPr>
            <w:lang w:eastAsia="zh-CN"/>
          </w:rPr>
          <w:t>.</w:t>
        </w:r>
        <w:r>
          <w:rPr>
            <w:rFonts w:eastAsia="MS Mincho"/>
            <w:lang w:val="en-US" w:eastAsia="zh-CN"/>
          </w:rPr>
          <w:t>1.3</w:t>
        </w:r>
        <w:r>
          <w:rPr>
            <w:lang w:eastAsia="zh-CN"/>
          </w:rPr>
          <w:t>-1</w:t>
        </w:r>
        <w:r>
          <w:rPr>
            <w:rFonts w:eastAsia="MS Mincho"/>
            <w:lang w:val="en-US" w:eastAsia="zh-CN"/>
          </w:rPr>
          <w:t>/2</w:t>
        </w:r>
        <w:r>
          <w:rPr>
            <w:lang w:eastAsia="zh-CN"/>
          </w:rPr>
          <w:t xml:space="preserve"> summarizes frequency ranges where harmonics and/or harmonics mixing occur for CA_n28-n46.</w:t>
        </w:r>
      </w:ins>
    </w:p>
    <w:p w14:paraId="3BB9DE0F" w14:textId="77777777" w:rsidR="003E6464" w:rsidRDefault="003E6464" w:rsidP="003E6464">
      <w:pPr>
        <w:jc w:val="center"/>
        <w:rPr>
          <w:ins w:id="299" w:author="Author"/>
          <w:rFonts w:ascii="Arial" w:eastAsia="MS Mincho" w:hAnsi="Arial"/>
          <w:b/>
          <w:lang w:eastAsia="zh-CN"/>
        </w:rPr>
      </w:pPr>
      <w:ins w:id="300" w:author="Author">
        <w:r>
          <w:rPr>
            <w:rFonts w:ascii="Arial" w:eastAsia="MS Mincho" w:hAnsi="Arial"/>
            <w:b/>
            <w:lang w:eastAsia="zh-CN"/>
          </w:rPr>
          <w:t xml:space="preserve">Table </w:t>
        </w:r>
        <w:r>
          <w:rPr>
            <w:rFonts w:ascii="Arial" w:eastAsia="MS Mincho" w:hAnsi="Arial"/>
            <w:b/>
            <w:lang w:val="en-US" w:eastAsia="zh-CN"/>
          </w:rPr>
          <w:t>6.x</w:t>
        </w:r>
        <w:r>
          <w:rPr>
            <w:rFonts w:ascii="Arial" w:eastAsia="MS Mincho" w:hAnsi="Arial"/>
            <w:b/>
            <w:lang w:eastAsia="zh-CN"/>
          </w:rPr>
          <w:t>.</w:t>
        </w:r>
        <w:r>
          <w:rPr>
            <w:rFonts w:ascii="Arial" w:eastAsia="MS Mincho" w:hAnsi="Arial"/>
            <w:b/>
            <w:lang w:val="en-US" w:eastAsia="zh-CN"/>
          </w:rPr>
          <w:t>1.3</w:t>
        </w:r>
        <w:r>
          <w:rPr>
            <w:rFonts w:ascii="Arial" w:eastAsia="MS Mincho" w:hAnsi="Arial"/>
            <w:b/>
            <w:lang w:eastAsia="zh-CN"/>
          </w:rPr>
          <w:t xml:space="preserve">-1: Impact of UL/DL Harmonic </w:t>
        </w:r>
      </w:ins>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760"/>
        <w:gridCol w:w="780"/>
        <w:gridCol w:w="937"/>
        <w:gridCol w:w="817"/>
        <w:gridCol w:w="900"/>
        <w:gridCol w:w="900"/>
        <w:gridCol w:w="900"/>
        <w:gridCol w:w="818"/>
        <w:gridCol w:w="736"/>
        <w:gridCol w:w="819"/>
      </w:tblGrid>
      <w:tr w:rsidR="003E6464" w14:paraId="5888704B" w14:textId="77777777" w:rsidTr="0036752B">
        <w:trPr>
          <w:trHeight w:val="249"/>
          <w:jc w:val="center"/>
          <w:ins w:id="301" w:author="Author"/>
        </w:trPr>
        <w:tc>
          <w:tcPr>
            <w:tcW w:w="663" w:type="dxa"/>
            <w:tcBorders>
              <w:top w:val="single" w:sz="4" w:space="0" w:color="auto"/>
              <w:left w:val="single" w:sz="4" w:space="0" w:color="auto"/>
              <w:bottom w:val="single" w:sz="4" w:space="0" w:color="auto"/>
              <w:right w:val="single" w:sz="4" w:space="0" w:color="auto"/>
            </w:tcBorders>
            <w:vAlign w:val="center"/>
          </w:tcPr>
          <w:p w14:paraId="6488CB20" w14:textId="77777777" w:rsidR="003E6464" w:rsidRDefault="003E6464" w:rsidP="0036752B">
            <w:pPr>
              <w:keepNext/>
              <w:keepLines/>
              <w:overflowPunct w:val="0"/>
              <w:autoSpaceDE w:val="0"/>
              <w:autoSpaceDN w:val="0"/>
              <w:adjustRightInd w:val="0"/>
              <w:spacing w:after="0" w:line="256" w:lineRule="auto"/>
              <w:jc w:val="center"/>
              <w:rPr>
                <w:ins w:id="302" w:author="Autho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6EE5771E" w14:textId="77777777" w:rsidR="003E6464" w:rsidRDefault="003E6464" w:rsidP="0036752B">
            <w:pPr>
              <w:keepNext/>
              <w:keepLines/>
              <w:overflowPunct w:val="0"/>
              <w:autoSpaceDE w:val="0"/>
              <w:autoSpaceDN w:val="0"/>
              <w:adjustRightInd w:val="0"/>
              <w:spacing w:after="0" w:line="256" w:lineRule="auto"/>
              <w:jc w:val="center"/>
              <w:rPr>
                <w:ins w:id="303" w:author="Autho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7417BAB3" w14:textId="77777777" w:rsidR="003E6464" w:rsidRDefault="003E6464" w:rsidP="0036752B">
            <w:pPr>
              <w:keepNext/>
              <w:keepLines/>
              <w:overflowPunct w:val="0"/>
              <w:autoSpaceDE w:val="0"/>
              <w:autoSpaceDN w:val="0"/>
              <w:adjustRightInd w:val="0"/>
              <w:spacing w:after="0" w:line="256" w:lineRule="auto"/>
              <w:jc w:val="center"/>
              <w:rPr>
                <w:ins w:id="304" w:author="Author"/>
                <w:rFonts w:ascii="Arial" w:eastAsia="MS Mincho"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4D624828" w14:textId="77777777" w:rsidR="003E6464" w:rsidRDefault="003E6464" w:rsidP="0036752B">
            <w:pPr>
              <w:keepNext/>
              <w:keepLines/>
              <w:overflowPunct w:val="0"/>
              <w:autoSpaceDE w:val="0"/>
              <w:autoSpaceDN w:val="0"/>
              <w:adjustRightInd w:val="0"/>
              <w:spacing w:after="0" w:line="256" w:lineRule="auto"/>
              <w:jc w:val="center"/>
              <w:rPr>
                <w:ins w:id="305" w:author="Author"/>
                <w:rFonts w:ascii="Arial" w:eastAsia="MS Mincho"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4E770C5C" w14:textId="77777777" w:rsidR="003E6464" w:rsidRDefault="003E6464" w:rsidP="0036752B">
            <w:pPr>
              <w:keepNext/>
              <w:keepLines/>
              <w:overflowPunct w:val="0"/>
              <w:autoSpaceDE w:val="0"/>
              <w:autoSpaceDN w:val="0"/>
              <w:adjustRightInd w:val="0"/>
              <w:spacing w:after="0" w:line="256" w:lineRule="auto"/>
              <w:jc w:val="center"/>
              <w:rPr>
                <w:ins w:id="306" w:author="Autho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4821F97E" w14:textId="77777777" w:rsidR="003E6464" w:rsidRDefault="003E6464" w:rsidP="0036752B">
            <w:pPr>
              <w:keepNext/>
              <w:keepLines/>
              <w:overflowPunct w:val="0"/>
              <w:autoSpaceDE w:val="0"/>
              <w:autoSpaceDN w:val="0"/>
              <w:adjustRightInd w:val="0"/>
              <w:spacing w:after="0" w:line="256" w:lineRule="auto"/>
              <w:jc w:val="center"/>
              <w:rPr>
                <w:ins w:id="307" w:author="Author"/>
                <w:rFonts w:ascii="Arial" w:eastAsia="MS Mincho" w:hAnsi="Arial"/>
                <w:b/>
                <w:sz w:val="18"/>
                <w:lang w:val="en-US" w:eastAsia="ja-JP"/>
              </w:rPr>
            </w:pPr>
            <w:ins w:id="308" w:author="Author">
              <w:r>
                <w:rPr>
                  <w:rFonts w:ascii="Arial" w:eastAsia="MS Mincho"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5A6D28F8" w14:textId="77777777" w:rsidR="003E6464" w:rsidRDefault="003E6464" w:rsidP="0036752B">
            <w:pPr>
              <w:keepNext/>
              <w:keepLines/>
              <w:overflowPunct w:val="0"/>
              <w:autoSpaceDE w:val="0"/>
              <w:autoSpaceDN w:val="0"/>
              <w:adjustRightInd w:val="0"/>
              <w:spacing w:after="0" w:line="256" w:lineRule="auto"/>
              <w:jc w:val="center"/>
              <w:rPr>
                <w:ins w:id="309" w:author="Author"/>
                <w:rFonts w:ascii="Arial" w:eastAsia="MS Mincho" w:hAnsi="Arial"/>
                <w:sz w:val="18"/>
                <w:lang w:val="en-US" w:eastAsia="ja-JP"/>
              </w:rPr>
            </w:pPr>
            <w:ins w:id="310" w:author="Author">
              <w:r>
                <w:rPr>
                  <w:rFonts w:ascii="Arial" w:eastAsia="MS Mincho"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28C995E6" w14:textId="77777777" w:rsidR="003E6464" w:rsidRDefault="003E6464" w:rsidP="0036752B">
            <w:pPr>
              <w:keepNext/>
              <w:keepLines/>
              <w:overflowPunct w:val="0"/>
              <w:autoSpaceDE w:val="0"/>
              <w:autoSpaceDN w:val="0"/>
              <w:adjustRightInd w:val="0"/>
              <w:spacing w:after="0" w:line="256" w:lineRule="auto"/>
              <w:jc w:val="center"/>
              <w:rPr>
                <w:ins w:id="311" w:author="Author"/>
                <w:rFonts w:ascii="Arial" w:eastAsia="MS Mincho" w:hAnsi="Arial"/>
                <w:b/>
                <w:sz w:val="18"/>
                <w:lang w:val="en-US" w:eastAsia="ja-JP"/>
              </w:rPr>
            </w:pPr>
            <w:ins w:id="312" w:author="Author">
              <w:r>
                <w:rPr>
                  <w:rFonts w:ascii="Arial" w:hAnsi="Arial"/>
                  <w:b/>
                  <w:sz w:val="18"/>
                  <w:lang w:val="en-US" w:eastAsia="zh-CN"/>
                </w:rPr>
                <w:t>4</w:t>
              </w:r>
              <w:r w:rsidRPr="007F6E02">
                <w:rPr>
                  <w:rFonts w:ascii="Arial" w:eastAsia="MS Mincho" w:hAnsi="Arial"/>
                  <w:b/>
                  <w:sz w:val="18"/>
                  <w:vertAlign w:val="superscript"/>
                  <w:lang w:val="en-US" w:eastAsia="ja-JP"/>
                </w:rPr>
                <w:t>th</w:t>
              </w:r>
              <w:r>
                <w:rPr>
                  <w:rFonts w:ascii="Arial" w:eastAsia="MS Mincho" w:hAnsi="Arial"/>
                  <w:b/>
                  <w:sz w:val="18"/>
                  <w:lang w:val="en-US" w:eastAsia="ja-JP"/>
                </w:rPr>
                <w:t xml:space="preserve"> Harmonic</w:t>
              </w:r>
            </w:ins>
          </w:p>
        </w:tc>
      </w:tr>
      <w:tr w:rsidR="003E6464" w14:paraId="7C39EAB5" w14:textId="77777777" w:rsidTr="0036752B">
        <w:trPr>
          <w:trHeight w:val="417"/>
          <w:jc w:val="center"/>
          <w:ins w:id="313" w:author="Author"/>
        </w:trPr>
        <w:tc>
          <w:tcPr>
            <w:tcW w:w="663" w:type="dxa"/>
            <w:tcBorders>
              <w:top w:val="single" w:sz="4" w:space="0" w:color="auto"/>
              <w:left w:val="single" w:sz="4" w:space="0" w:color="auto"/>
              <w:bottom w:val="single" w:sz="4" w:space="0" w:color="auto"/>
              <w:right w:val="single" w:sz="4" w:space="0" w:color="auto"/>
            </w:tcBorders>
            <w:vAlign w:val="center"/>
            <w:hideMark/>
          </w:tcPr>
          <w:p w14:paraId="0548E1FD" w14:textId="77777777" w:rsidR="003E6464" w:rsidRDefault="003E6464" w:rsidP="0036752B">
            <w:pPr>
              <w:keepNext/>
              <w:keepLines/>
              <w:overflowPunct w:val="0"/>
              <w:autoSpaceDE w:val="0"/>
              <w:autoSpaceDN w:val="0"/>
              <w:adjustRightInd w:val="0"/>
              <w:spacing w:after="0" w:line="256" w:lineRule="auto"/>
              <w:jc w:val="center"/>
              <w:rPr>
                <w:ins w:id="314" w:author="Author"/>
                <w:rFonts w:ascii="Arial" w:eastAsia="MS Mincho" w:hAnsi="Arial"/>
                <w:b/>
                <w:sz w:val="18"/>
                <w:lang w:val="en-US" w:eastAsia="ja-JP"/>
              </w:rPr>
            </w:pPr>
            <w:ins w:id="315" w:author="Author">
              <w:r>
                <w:rPr>
                  <w:rFonts w:ascii="Arial" w:eastAsia="MS Mincho"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58125A3C" w14:textId="77777777" w:rsidR="003E6464" w:rsidRDefault="003E6464" w:rsidP="0036752B">
            <w:pPr>
              <w:keepNext/>
              <w:keepLines/>
              <w:overflowPunct w:val="0"/>
              <w:autoSpaceDE w:val="0"/>
              <w:autoSpaceDN w:val="0"/>
              <w:adjustRightInd w:val="0"/>
              <w:spacing w:after="0" w:line="256" w:lineRule="auto"/>
              <w:jc w:val="center"/>
              <w:rPr>
                <w:ins w:id="316" w:author="Author"/>
                <w:rFonts w:ascii="Arial" w:eastAsia="MS Mincho" w:hAnsi="Arial"/>
                <w:b/>
                <w:sz w:val="18"/>
                <w:lang w:val="en-US" w:eastAsia="ja-JP"/>
              </w:rPr>
            </w:pPr>
            <w:ins w:id="317" w:author="Author">
              <w:r>
                <w:rPr>
                  <w:rFonts w:ascii="Arial" w:eastAsia="MS Mincho"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531C99E5" w14:textId="77777777" w:rsidR="003E6464" w:rsidRDefault="003E6464" w:rsidP="0036752B">
            <w:pPr>
              <w:pStyle w:val="TAH"/>
              <w:spacing w:line="256" w:lineRule="auto"/>
              <w:rPr>
                <w:ins w:id="318" w:author="Author"/>
                <w:lang w:eastAsia="ja-JP"/>
              </w:rPr>
            </w:pPr>
            <w:ins w:id="319" w:author="Author">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0B48C7D4" w14:textId="77777777" w:rsidR="003E6464" w:rsidRDefault="003E6464" w:rsidP="0036752B">
            <w:pPr>
              <w:pStyle w:val="TAH"/>
              <w:spacing w:line="256" w:lineRule="auto"/>
              <w:rPr>
                <w:ins w:id="320" w:author="Author"/>
                <w:lang w:eastAsia="ja-JP"/>
              </w:rPr>
            </w:pPr>
            <w:ins w:id="321" w:author="Author">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0226B722" w14:textId="77777777" w:rsidR="003E6464" w:rsidRDefault="003E6464" w:rsidP="0036752B">
            <w:pPr>
              <w:pStyle w:val="TAH"/>
              <w:spacing w:line="256" w:lineRule="auto"/>
              <w:rPr>
                <w:ins w:id="322" w:author="Author"/>
                <w:lang w:eastAsia="ja-JP"/>
              </w:rPr>
            </w:pPr>
            <w:ins w:id="323" w:author="Author">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24C3FC9" w14:textId="77777777" w:rsidR="003E6464" w:rsidRDefault="003E6464" w:rsidP="0036752B">
            <w:pPr>
              <w:pStyle w:val="TAH"/>
              <w:spacing w:line="256" w:lineRule="auto"/>
              <w:rPr>
                <w:ins w:id="324" w:author="Author"/>
                <w:lang w:eastAsia="ja-JP"/>
              </w:rPr>
            </w:pPr>
            <w:ins w:id="325" w:author="Author">
              <w:r>
                <w:rPr>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6237D0D8" w14:textId="77777777" w:rsidR="003E6464" w:rsidRDefault="003E6464" w:rsidP="0036752B">
            <w:pPr>
              <w:pStyle w:val="TAH"/>
              <w:spacing w:line="256" w:lineRule="auto"/>
              <w:rPr>
                <w:ins w:id="326" w:author="Author"/>
                <w:lang w:eastAsia="ja-JP"/>
              </w:rPr>
            </w:pPr>
            <w:ins w:id="327" w:author="Author">
              <w:r>
                <w:rPr>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253E29C" w14:textId="77777777" w:rsidR="003E6464" w:rsidRDefault="003E6464" w:rsidP="0036752B">
            <w:pPr>
              <w:pStyle w:val="TAH"/>
              <w:spacing w:line="256" w:lineRule="auto"/>
              <w:rPr>
                <w:ins w:id="328" w:author="Author"/>
                <w:lang w:eastAsia="ja-JP"/>
              </w:rPr>
            </w:pPr>
            <w:ins w:id="329" w:author="Author">
              <w:r>
                <w:rPr>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372942FB" w14:textId="77777777" w:rsidR="003E6464" w:rsidRDefault="003E6464" w:rsidP="0036752B">
            <w:pPr>
              <w:pStyle w:val="TAH"/>
              <w:spacing w:line="256" w:lineRule="auto"/>
              <w:rPr>
                <w:ins w:id="330" w:author="Author"/>
                <w:lang w:eastAsia="ja-JP"/>
              </w:rPr>
            </w:pPr>
            <w:ins w:id="331" w:author="Author">
              <w:r>
                <w:rPr>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44FB5586" w14:textId="77777777" w:rsidR="003E6464" w:rsidRDefault="003E6464" w:rsidP="0036752B">
            <w:pPr>
              <w:pStyle w:val="TAH"/>
              <w:spacing w:line="256" w:lineRule="auto"/>
              <w:rPr>
                <w:ins w:id="332" w:author="Author"/>
                <w:lang w:eastAsia="ja-JP"/>
              </w:rPr>
            </w:pPr>
            <w:ins w:id="333" w:author="Author">
              <w:r>
                <w:rPr>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790CD450" w14:textId="77777777" w:rsidR="003E6464" w:rsidRDefault="003E6464" w:rsidP="0036752B">
            <w:pPr>
              <w:pStyle w:val="TAH"/>
              <w:spacing w:line="256" w:lineRule="auto"/>
              <w:rPr>
                <w:ins w:id="334" w:author="Author"/>
                <w:lang w:eastAsia="ja-JP"/>
              </w:rPr>
            </w:pPr>
            <w:ins w:id="335" w:author="Author">
              <w:r>
                <w:rPr>
                  <w:lang w:eastAsia="ja-JP"/>
                </w:rPr>
                <w:t>UL High Band Edge</w:t>
              </w:r>
            </w:ins>
          </w:p>
        </w:tc>
      </w:tr>
      <w:tr w:rsidR="003E6464" w14:paraId="39135302" w14:textId="77777777" w:rsidTr="0036752B">
        <w:trPr>
          <w:trHeight w:val="249"/>
          <w:jc w:val="center"/>
          <w:ins w:id="336" w:author="Author"/>
        </w:trPr>
        <w:tc>
          <w:tcPr>
            <w:tcW w:w="663" w:type="dxa"/>
            <w:tcBorders>
              <w:top w:val="single" w:sz="4" w:space="0" w:color="auto"/>
              <w:left w:val="single" w:sz="4" w:space="0" w:color="auto"/>
              <w:bottom w:val="single" w:sz="4" w:space="0" w:color="auto"/>
              <w:right w:val="single" w:sz="4" w:space="0" w:color="auto"/>
            </w:tcBorders>
            <w:vAlign w:val="center"/>
            <w:hideMark/>
          </w:tcPr>
          <w:p w14:paraId="54EE2673" w14:textId="77777777" w:rsidR="003E6464" w:rsidRDefault="003E6464" w:rsidP="0036752B">
            <w:pPr>
              <w:keepNext/>
              <w:keepLines/>
              <w:overflowPunct w:val="0"/>
              <w:autoSpaceDE w:val="0"/>
              <w:autoSpaceDN w:val="0"/>
              <w:adjustRightInd w:val="0"/>
              <w:spacing w:after="0" w:line="256" w:lineRule="auto"/>
              <w:jc w:val="center"/>
              <w:rPr>
                <w:ins w:id="337" w:author="Author"/>
                <w:rFonts w:ascii="Arial" w:hAnsi="Arial"/>
                <w:sz w:val="18"/>
                <w:lang w:val="en-US" w:eastAsia="zh-CN"/>
              </w:rPr>
            </w:pPr>
            <w:bookmarkStart w:id="338" w:name="_Hlk16242357"/>
            <w:ins w:id="339" w:author="Author">
              <w:r>
                <w:rPr>
                  <w:rFonts w:ascii="Arial" w:hAnsi="Arial"/>
                  <w:sz w:val="18"/>
                  <w:lang w:val="en-US" w:eastAsia="zh-CN"/>
                </w:rPr>
                <w:t>n28</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4F45FDFE" w14:textId="77777777" w:rsidR="003E6464" w:rsidRDefault="003E6464" w:rsidP="0036752B">
            <w:pPr>
              <w:keepNext/>
              <w:keepLines/>
              <w:overflowPunct w:val="0"/>
              <w:autoSpaceDE w:val="0"/>
              <w:autoSpaceDN w:val="0"/>
              <w:adjustRightInd w:val="0"/>
              <w:spacing w:after="0" w:line="256" w:lineRule="auto"/>
              <w:jc w:val="center"/>
              <w:rPr>
                <w:ins w:id="340" w:author="Author"/>
                <w:rFonts w:ascii="Arial" w:hAnsi="Arial"/>
                <w:sz w:val="18"/>
                <w:lang w:val="en-US" w:eastAsia="zh-CN"/>
              </w:rPr>
            </w:pPr>
            <w:ins w:id="341" w:author="Author">
              <w:r>
                <w:rPr>
                  <w:rFonts w:ascii="Arial" w:hAnsi="Arial" w:cs="Arial"/>
                  <w:sz w:val="18"/>
                  <w:lang w:val="en-US" w:eastAsia="ko-KR"/>
                </w:rPr>
                <w:t>703</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4B2DC88C" w14:textId="77777777" w:rsidR="003E6464" w:rsidRDefault="003E6464" w:rsidP="0036752B">
            <w:pPr>
              <w:keepNext/>
              <w:keepLines/>
              <w:overflowPunct w:val="0"/>
              <w:autoSpaceDE w:val="0"/>
              <w:autoSpaceDN w:val="0"/>
              <w:adjustRightInd w:val="0"/>
              <w:spacing w:after="0" w:line="256" w:lineRule="auto"/>
              <w:jc w:val="center"/>
              <w:rPr>
                <w:ins w:id="342" w:author="Author"/>
                <w:rFonts w:ascii="Arial" w:hAnsi="Arial"/>
                <w:sz w:val="18"/>
                <w:lang w:val="en-US" w:eastAsia="zh-CN"/>
              </w:rPr>
            </w:pPr>
            <w:ins w:id="343" w:author="Author">
              <w:r>
                <w:rPr>
                  <w:rFonts w:ascii="Arial" w:hAnsi="Arial"/>
                  <w:sz w:val="18"/>
                  <w:lang w:val="en-US" w:eastAsia="zh-CN"/>
                </w:rPr>
                <w:t>748</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36738371" w14:textId="77777777" w:rsidR="003E6464" w:rsidRDefault="003E6464" w:rsidP="0036752B">
            <w:pPr>
              <w:keepNext/>
              <w:keepLines/>
              <w:overflowPunct w:val="0"/>
              <w:autoSpaceDE w:val="0"/>
              <w:autoSpaceDN w:val="0"/>
              <w:adjustRightInd w:val="0"/>
              <w:spacing w:after="0" w:line="256" w:lineRule="auto"/>
              <w:jc w:val="center"/>
              <w:rPr>
                <w:ins w:id="344" w:author="Author"/>
                <w:rFonts w:ascii="Arial" w:hAnsi="Arial"/>
                <w:sz w:val="18"/>
                <w:lang w:val="en-US" w:eastAsia="zh-CN"/>
              </w:rPr>
            </w:pPr>
            <w:ins w:id="345" w:author="Author">
              <w:r>
                <w:rPr>
                  <w:rFonts w:ascii="Arial" w:hAnsi="Arial" w:cs="Arial"/>
                  <w:sz w:val="18"/>
                  <w:lang w:val="en-US" w:eastAsia="ko-KR"/>
                </w:rPr>
                <w:t>758</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08866510" w14:textId="77777777" w:rsidR="003E6464" w:rsidRDefault="003E6464" w:rsidP="0036752B">
            <w:pPr>
              <w:keepNext/>
              <w:keepLines/>
              <w:overflowPunct w:val="0"/>
              <w:autoSpaceDE w:val="0"/>
              <w:autoSpaceDN w:val="0"/>
              <w:adjustRightInd w:val="0"/>
              <w:spacing w:after="0" w:line="256" w:lineRule="auto"/>
              <w:jc w:val="center"/>
              <w:rPr>
                <w:ins w:id="346" w:author="Author"/>
                <w:rFonts w:ascii="Arial" w:hAnsi="Arial"/>
                <w:sz w:val="18"/>
                <w:lang w:val="en-US" w:eastAsia="zh-CN"/>
              </w:rPr>
            </w:pPr>
            <w:ins w:id="347" w:author="Author">
              <w:r>
                <w:rPr>
                  <w:rFonts w:ascii="Arial" w:hAnsi="Arial"/>
                  <w:sz w:val="18"/>
                  <w:lang w:val="en-US" w:eastAsia="zh-CN"/>
                </w:rPr>
                <w:t>803</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6DFD694" w14:textId="77777777" w:rsidR="003E6464" w:rsidRDefault="003E6464" w:rsidP="0036752B">
            <w:pPr>
              <w:keepNext/>
              <w:keepLines/>
              <w:overflowPunct w:val="0"/>
              <w:autoSpaceDE w:val="0"/>
              <w:autoSpaceDN w:val="0"/>
              <w:adjustRightInd w:val="0"/>
              <w:spacing w:after="0" w:line="256" w:lineRule="auto"/>
              <w:jc w:val="center"/>
              <w:rPr>
                <w:ins w:id="348" w:author="Author"/>
                <w:rFonts w:ascii="Arial" w:hAnsi="Arial"/>
                <w:sz w:val="18"/>
                <w:lang w:val="en-US" w:eastAsia="zh-CN"/>
              </w:rPr>
            </w:pPr>
            <w:ins w:id="349" w:author="Author">
              <w:r>
                <w:rPr>
                  <w:rFonts w:ascii="Arial" w:hAnsi="Arial"/>
                  <w:sz w:val="18"/>
                  <w:lang w:val="en-US" w:eastAsia="zh-CN"/>
                </w:rPr>
                <w:t>1406</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437B558" w14:textId="77777777" w:rsidR="003E6464" w:rsidRDefault="003E6464" w:rsidP="0036752B">
            <w:pPr>
              <w:keepNext/>
              <w:keepLines/>
              <w:overflowPunct w:val="0"/>
              <w:autoSpaceDE w:val="0"/>
              <w:autoSpaceDN w:val="0"/>
              <w:adjustRightInd w:val="0"/>
              <w:spacing w:after="0" w:line="256" w:lineRule="auto"/>
              <w:jc w:val="center"/>
              <w:rPr>
                <w:ins w:id="350" w:author="Author"/>
                <w:rFonts w:ascii="Arial" w:hAnsi="Arial"/>
                <w:sz w:val="18"/>
                <w:lang w:val="en-US" w:eastAsia="zh-CN"/>
              </w:rPr>
            </w:pPr>
            <w:ins w:id="351" w:author="Author">
              <w:r>
                <w:rPr>
                  <w:rFonts w:ascii="Arial" w:hAnsi="Arial"/>
                  <w:sz w:val="18"/>
                  <w:lang w:val="en-US" w:eastAsia="zh-CN"/>
                </w:rPr>
                <w:t>1496</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834D90C" w14:textId="77777777" w:rsidR="003E6464" w:rsidRDefault="003E6464" w:rsidP="0036752B">
            <w:pPr>
              <w:keepNext/>
              <w:keepLines/>
              <w:overflowPunct w:val="0"/>
              <w:autoSpaceDE w:val="0"/>
              <w:autoSpaceDN w:val="0"/>
              <w:adjustRightInd w:val="0"/>
              <w:spacing w:after="0" w:line="256" w:lineRule="auto"/>
              <w:jc w:val="center"/>
              <w:rPr>
                <w:ins w:id="352" w:author="Author"/>
                <w:rFonts w:ascii="Arial" w:hAnsi="Arial"/>
                <w:sz w:val="18"/>
                <w:lang w:val="en-US" w:eastAsia="zh-CN"/>
              </w:rPr>
            </w:pPr>
            <w:ins w:id="353" w:author="Author">
              <w:r>
                <w:t>2109</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3E776060" w14:textId="77777777" w:rsidR="003E6464" w:rsidRDefault="003E6464" w:rsidP="0036752B">
            <w:pPr>
              <w:keepNext/>
              <w:keepLines/>
              <w:overflowPunct w:val="0"/>
              <w:autoSpaceDE w:val="0"/>
              <w:autoSpaceDN w:val="0"/>
              <w:adjustRightInd w:val="0"/>
              <w:spacing w:after="0" w:line="256" w:lineRule="auto"/>
              <w:jc w:val="center"/>
              <w:rPr>
                <w:ins w:id="354" w:author="Author"/>
                <w:rFonts w:ascii="Arial" w:hAnsi="Arial"/>
                <w:sz w:val="18"/>
                <w:lang w:val="en-US" w:eastAsia="zh-CN"/>
              </w:rPr>
            </w:pPr>
            <w:ins w:id="355" w:author="Author">
              <w:r>
                <w:t>2244</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04B91380" w14:textId="77777777" w:rsidR="003E6464" w:rsidRDefault="003E6464" w:rsidP="0036752B">
            <w:pPr>
              <w:keepNext/>
              <w:keepLines/>
              <w:overflowPunct w:val="0"/>
              <w:autoSpaceDE w:val="0"/>
              <w:autoSpaceDN w:val="0"/>
              <w:adjustRightInd w:val="0"/>
              <w:spacing w:after="0" w:line="256" w:lineRule="auto"/>
              <w:jc w:val="center"/>
              <w:rPr>
                <w:ins w:id="356" w:author="Author"/>
                <w:rFonts w:ascii="Arial" w:hAnsi="Arial"/>
                <w:sz w:val="18"/>
                <w:lang w:eastAsia="zh-CN"/>
              </w:rPr>
            </w:pPr>
            <w:ins w:id="357" w:author="Author">
              <w:r>
                <w:t>2812</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4B2DDA0F" w14:textId="77777777" w:rsidR="003E6464" w:rsidRDefault="003E6464" w:rsidP="0036752B">
            <w:pPr>
              <w:keepNext/>
              <w:keepLines/>
              <w:overflowPunct w:val="0"/>
              <w:autoSpaceDE w:val="0"/>
              <w:autoSpaceDN w:val="0"/>
              <w:adjustRightInd w:val="0"/>
              <w:spacing w:after="0" w:line="256" w:lineRule="auto"/>
              <w:jc w:val="center"/>
              <w:rPr>
                <w:ins w:id="358" w:author="Author"/>
                <w:rFonts w:ascii="Arial" w:hAnsi="Arial"/>
                <w:sz w:val="18"/>
                <w:lang w:eastAsia="zh-CN"/>
              </w:rPr>
            </w:pPr>
            <w:ins w:id="359" w:author="Author">
              <w:r>
                <w:t>2992</w:t>
              </w:r>
            </w:ins>
          </w:p>
        </w:tc>
      </w:tr>
      <w:bookmarkEnd w:id="338"/>
      <w:tr w:rsidR="003E6464" w14:paraId="01684888" w14:textId="77777777" w:rsidTr="0036752B">
        <w:trPr>
          <w:trHeight w:val="58"/>
          <w:jc w:val="center"/>
          <w:ins w:id="360" w:author="Author"/>
        </w:trPr>
        <w:tc>
          <w:tcPr>
            <w:tcW w:w="663" w:type="dxa"/>
            <w:tcBorders>
              <w:top w:val="single" w:sz="4" w:space="0" w:color="auto"/>
              <w:left w:val="single" w:sz="4" w:space="0" w:color="auto"/>
              <w:bottom w:val="single" w:sz="4" w:space="0" w:color="auto"/>
              <w:right w:val="single" w:sz="4" w:space="0" w:color="auto"/>
            </w:tcBorders>
            <w:vAlign w:val="center"/>
            <w:hideMark/>
          </w:tcPr>
          <w:p w14:paraId="35643A3C" w14:textId="77777777" w:rsidR="003E6464" w:rsidRDefault="003E6464" w:rsidP="0036752B">
            <w:pPr>
              <w:keepNext/>
              <w:keepLines/>
              <w:overflowPunct w:val="0"/>
              <w:autoSpaceDE w:val="0"/>
              <w:autoSpaceDN w:val="0"/>
              <w:adjustRightInd w:val="0"/>
              <w:spacing w:after="0" w:line="256" w:lineRule="auto"/>
              <w:jc w:val="center"/>
              <w:rPr>
                <w:ins w:id="361" w:author="Author"/>
                <w:rFonts w:ascii="Arial" w:hAnsi="Arial"/>
                <w:sz w:val="18"/>
                <w:lang w:val="en-US" w:eastAsia="zh-CN"/>
              </w:rPr>
            </w:pPr>
            <w:ins w:id="362" w:author="Author">
              <w:r>
                <w:rPr>
                  <w:rFonts w:ascii="Arial" w:hAnsi="Arial"/>
                  <w:sz w:val="18"/>
                  <w:lang w:val="en-US" w:eastAsia="zh-CN"/>
                </w:rPr>
                <w:t>n46</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611AE6B6" w14:textId="77777777" w:rsidR="003E6464" w:rsidRDefault="003E6464" w:rsidP="0036752B">
            <w:pPr>
              <w:keepNext/>
              <w:keepLines/>
              <w:overflowPunct w:val="0"/>
              <w:autoSpaceDE w:val="0"/>
              <w:autoSpaceDN w:val="0"/>
              <w:adjustRightInd w:val="0"/>
              <w:spacing w:after="0" w:line="256" w:lineRule="auto"/>
              <w:jc w:val="center"/>
              <w:rPr>
                <w:ins w:id="363" w:author="Author"/>
                <w:rFonts w:ascii="Arial" w:hAnsi="Arial"/>
                <w:sz w:val="18"/>
                <w:lang w:val="en-US" w:eastAsia="zh-CN"/>
              </w:rPr>
            </w:pPr>
            <w:ins w:id="364" w:author="Author">
              <w:r>
                <w:rPr>
                  <w:rFonts w:ascii="Arial" w:hAnsi="Arial"/>
                  <w:sz w:val="18"/>
                  <w:lang w:val="en-US" w:eastAsia="zh-CN"/>
                </w:rPr>
                <w:t>5150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6011C8EE" w14:textId="77777777" w:rsidR="003E6464" w:rsidRDefault="003E6464" w:rsidP="0036752B">
            <w:pPr>
              <w:keepNext/>
              <w:keepLines/>
              <w:overflowPunct w:val="0"/>
              <w:autoSpaceDE w:val="0"/>
              <w:autoSpaceDN w:val="0"/>
              <w:adjustRightInd w:val="0"/>
              <w:spacing w:after="0" w:line="256" w:lineRule="auto"/>
              <w:jc w:val="center"/>
              <w:rPr>
                <w:ins w:id="365" w:author="Author"/>
                <w:rFonts w:ascii="Arial" w:hAnsi="Arial"/>
                <w:sz w:val="18"/>
                <w:lang w:val="en-US" w:eastAsia="zh-CN"/>
              </w:rPr>
            </w:pPr>
            <w:ins w:id="366" w:author="Author">
              <w:r>
                <w:rPr>
                  <w:rFonts w:ascii="Arial" w:hAnsi="Arial"/>
                  <w:sz w:val="18"/>
                  <w:lang w:val="en-US" w:eastAsia="zh-CN"/>
                </w:rPr>
                <w:t>5925</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2556331F" w14:textId="77777777" w:rsidR="003E6464" w:rsidRDefault="003E6464" w:rsidP="0036752B">
            <w:pPr>
              <w:keepNext/>
              <w:keepLines/>
              <w:overflowPunct w:val="0"/>
              <w:autoSpaceDE w:val="0"/>
              <w:autoSpaceDN w:val="0"/>
              <w:adjustRightInd w:val="0"/>
              <w:spacing w:after="0" w:line="256" w:lineRule="auto"/>
              <w:jc w:val="center"/>
              <w:rPr>
                <w:ins w:id="367" w:author="Author"/>
                <w:rFonts w:ascii="Arial" w:hAnsi="Arial"/>
                <w:sz w:val="18"/>
                <w:lang w:val="en-US" w:eastAsia="zh-CN"/>
              </w:rPr>
            </w:pPr>
            <w:ins w:id="368" w:author="Author">
              <w:r>
                <w:rPr>
                  <w:rFonts w:ascii="Arial" w:hAnsi="Arial"/>
                  <w:sz w:val="18"/>
                  <w:lang w:val="en-US" w:eastAsia="zh-CN"/>
                </w:rPr>
                <w:t>5150</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76F3EBDF" w14:textId="77777777" w:rsidR="003E6464" w:rsidRDefault="003E6464" w:rsidP="0036752B">
            <w:pPr>
              <w:keepNext/>
              <w:keepLines/>
              <w:overflowPunct w:val="0"/>
              <w:autoSpaceDE w:val="0"/>
              <w:autoSpaceDN w:val="0"/>
              <w:adjustRightInd w:val="0"/>
              <w:spacing w:after="0" w:line="256" w:lineRule="auto"/>
              <w:jc w:val="center"/>
              <w:rPr>
                <w:ins w:id="369" w:author="Author"/>
                <w:rFonts w:ascii="Arial" w:hAnsi="Arial"/>
                <w:sz w:val="18"/>
                <w:lang w:val="en-US" w:eastAsia="zh-CN"/>
              </w:rPr>
            </w:pPr>
            <w:ins w:id="370" w:author="Author">
              <w:r>
                <w:rPr>
                  <w:rFonts w:ascii="Arial" w:hAnsi="Arial"/>
                  <w:sz w:val="18"/>
                  <w:lang w:val="en-US" w:eastAsia="zh-CN"/>
                </w:rPr>
                <w:t>5925</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06ACD263" w14:textId="77777777" w:rsidR="003E6464" w:rsidRDefault="003E6464" w:rsidP="0036752B">
            <w:pPr>
              <w:keepNext/>
              <w:keepLines/>
              <w:overflowPunct w:val="0"/>
              <w:autoSpaceDE w:val="0"/>
              <w:autoSpaceDN w:val="0"/>
              <w:adjustRightInd w:val="0"/>
              <w:spacing w:after="0" w:line="256" w:lineRule="auto"/>
              <w:jc w:val="center"/>
              <w:rPr>
                <w:ins w:id="371" w:author="Author"/>
                <w:rFonts w:ascii="Arial" w:hAnsi="Arial"/>
                <w:sz w:val="18"/>
                <w:lang w:val="en-US" w:eastAsia="zh-CN"/>
              </w:rPr>
            </w:pPr>
            <w:ins w:id="372" w:author="Author">
              <w:r>
                <w:rPr>
                  <w:rFonts w:ascii="Arial" w:hAnsi="Arial"/>
                  <w:sz w:val="18"/>
                  <w:lang w:val="en-US" w:eastAsia="zh-CN"/>
                </w:rPr>
                <w:t>10300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F0FC38F" w14:textId="77777777" w:rsidR="003E6464" w:rsidRDefault="003E6464" w:rsidP="0036752B">
            <w:pPr>
              <w:keepNext/>
              <w:keepLines/>
              <w:overflowPunct w:val="0"/>
              <w:autoSpaceDE w:val="0"/>
              <w:autoSpaceDN w:val="0"/>
              <w:adjustRightInd w:val="0"/>
              <w:spacing w:after="0" w:line="256" w:lineRule="auto"/>
              <w:jc w:val="center"/>
              <w:rPr>
                <w:ins w:id="373" w:author="Author"/>
                <w:rFonts w:ascii="Arial" w:hAnsi="Arial"/>
                <w:sz w:val="18"/>
                <w:lang w:val="en-US" w:eastAsia="zh-CN"/>
              </w:rPr>
            </w:pPr>
            <w:ins w:id="374" w:author="Author">
              <w:r>
                <w:rPr>
                  <w:rFonts w:ascii="Arial" w:hAnsi="Arial"/>
                  <w:sz w:val="18"/>
                  <w:lang w:val="en-US" w:eastAsia="zh-CN"/>
                </w:rPr>
                <w:t>11850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0ACE0325" w14:textId="77777777" w:rsidR="003E6464" w:rsidRDefault="003E6464" w:rsidP="0036752B">
            <w:pPr>
              <w:keepNext/>
              <w:keepLines/>
              <w:overflowPunct w:val="0"/>
              <w:autoSpaceDE w:val="0"/>
              <w:autoSpaceDN w:val="0"/>
              <w:adjustRightInd w:val="0"/>
              <w:spacing w:after="0" w:line="256" w:lineRule="auto"/>
              <w:jc w:val="center"/>
              <w:rPr>
                <w:ins w:id="375" w:author="Author"/>
                <w:rFonts w:ascii="Arial" w:hAnsi="Arial"/>
                <w:sz w:val="18"/>
                <w:lang w:val="en-US" w:eastAsia="zh-CN"/>
              </w:rPr>
            </w:pPr>
            <w:ins w:id="376" w:author="Author">
              <w:r>
                <w:rPr>
                  <w:rFonts w:ascii="Arial" w:hAnsi="Arial"/>
                  <w:sz w:val="18"/>
                  <w:lang w:val="en-US" w:eastAsia="zh-CN"/>
                </w:rPr>
                <w:t>15450</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1C5B4CC7" w14:textId="77777777" w:rsidR="003E6464" w:rsidRDefault="003E6464" w:rsidP="0036752B">
            <w:pPr>
              <w:keepNext/>
              <w:keepLines/>
              <w:overflowPunct w:val="0"/>
              <w:autoSpaceDE w:val="0"/>
              <w:autoSpaceDN w:val="0"/>
              <w:adjustRightInd w:val="0"/>
              <w:spacing w:after="0" w:line="256" w:lineRule="auto"/>
              <w:jc w:val="center"/>
              <w:rPr>
                <w:ins w:id="377" w:author="Author"/>
                <w:rFonts w:ascii="Arial" w:hAnsi="Arial"/>
                <w:sz w:val="18"/>
                <w:lang w:val="en-US" w:eastAsia="zh-CN"/>
              </w:rPr>
            </w:pPr>
            <w:ins w:id="378" w:author="Author">
              <w:r>
                <w:rPr>
                  <w:rFonts w:ascii="Arial" w:hAnsi="Arial"/>
                  <w:sz w:val="18"/>
                  <w:lang w:val="en-US" w:eastAsia="zh-CN"/>
                </w:rPr>
                <w:t>17775</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759D39D1" w14:textId="77777777" w:rsidR="003E6464" w:rsidRDefault="003E6464" w:rsidP="0036752B">
            <w:pPr>
              <w:keepNext/>
              <w:keepLines/>
              <w:overflowPunct w:val="0"/>
              <w:autoSpaceDE w:val="0"/>
              <w:autoSpaceDN w:val="0"/>
              <w:adjustRightInd w:val="0"/>
              <w:spacing w:after="0" w:line="256" w:lineRule="auto"/>
              <w:jc w:val="center"/>
              <w:rPr>
                <w:ins w:id="379" w:author="Author"/>
                <w:rFonts w:ascii="Arial" w:hAnsi="Arial"/>
                <w:sz w:val="18"/>
                <w:lang w:eastAsia="zh-CN"/>
              </w:rPr>
            </w:pPr>
            <w:ins w:id="380" w:author="Author">
              <w:r>
                <w:rPr>
                  <w:rFonts w:ascii="Arial" w:hAnsi="Arial"/>
                  <w:sz w:val="18"/>
                  <w:lang w:eastAsia="zh-CN"/>
                </w:rPr>
                <w:t>20600</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2BC00ABA" w14:textId="77777777" w:rsidR="003E6464" w:rsidRDefault="003E6464" w:rsidP="0036752B">
            <w:pPr>
              <w:keepNext/>
              <w:keepLines/>
              <w:overflowPunct w:val="0"/>
              <w:autoSpaceDE w:val="0"/>
              <w:autoSpaceDN w:val="0"/>
              <w:adjustRightInd w:val="0"/>
              <w:spacing w:after="0" w:line="256" w:lineRule="auto"/>
              <w:jc w:val="center"/>
              <w:rPr>
                <w:ins w:id="381" w:author="Author"/>
                <w:rFonts w:ascii="Arial" w:hAnsi="Arial"/>
                <w:sz w:val="18"/>
                <w:lang w:eastAsia="zh-CN"/>
              </w:rPr>
            </w:pPr>
            <w:ins w:id="382" w:author="Author">
              <w:r>
                <w:t>23700</w:t>
              </w:r>
            </w:ins>
          </w:p>
        </w:tc>
      </w:tr>
    </w:tbl>
    <w:p w14:paraId="18B33D69" w14:textId="77777777" w:rsidR="003E6464" w:rsidRDefault="003E6464" w:rsidP="003E6464">
      <w:pPr>
        <w:pStyle w:val="Guidance"/>
        <w:rPr>
          <w:ins w:id="383" w:author="Author"/>
          <w:lang w:eastAsia="en-GB"/>
        </w:rPr>
      </w:pPr>
    </w:p>
    <w:p w14:paraId="2F479ADF" w14:textId="77777777" w:rsidR="003E6464" w:rsidRDefault="003E6464" w:rsidP="003E6464">
      <w:pPr>
        <w:rPr>
          <w:ins w:id="384" w:author="Author"/>
          <w:lang w:val="en-US" w:eastAsia="zh-CN"/>
        </w:rPr>
      </w:pPr>
      <w:ins w:id="385" w:author="Author">
        <w:r>
          <w:rPr>
            <w:lang w:val="en-US" w:eastAsia="zh-CN"/>
          </w:rPr>
          <w:t>Based on above table, there is no harmonic interference.</w:t>
        </w:r>
      </w:ins>
    </w:p>
    <w:p w14:paraId="690D250E" w14:textId="77777777" w:rsidR="003E6464" w:rsidRDefault="003E6464" w:rsidP="003E6464">
      <w:pPr>
        <w:jc w:val="center"/>
        <w:rPr>
          <w:ins w:id="386" w:author="Author"/>
          <w:rFonts w:ascii="Arial" w:eastAsia="MS Mincho" w:hAnsi="Arial"/>
          <w:b/>
          <w:lang w:eastAsia="zh-CN"/>
        </w:rPr>
      </w:pPr>
      <w:ins w:id="387" w:author="Author">
        <w:r>
          <w:rPr>
            <w:rFonts w:ascii="Arial" w:eastAsia="MS Mincho" w:hAnsi="Arial"/>
            <w:b/>
            <w:lang w:eastAsia="zh-CN"/>
          </w:rPr>
          <w:t xml:space="preserve">Table </w:t>
        </w:r>
        <w:r>
          <w:rPr>
            <w:rFonts w:ascii="Arial" w:eastAsia="MS Mincho" w:hAnsi="Arial"/>
            <w:b/>
            <w:lang w:val="en-US" w:eastAsia="zh-CN"/>
          </w:rPr>
          <w:t>6.x</w:t>
        </w:r>
        <w:r>
          <w:rPr>
            <w:rFonts w:ascii="Arial" w:eastAsia="MS Mincho" w:hAnsi="Arial"/>
            <w:b/>
            <w:lang w:eastAsia="zh-CN"/>
          </w:rPr>
          <w:t>.</w:t>
        </w:r>
        <w:r>
          <w:rPr>
            <w:rFonts w:ascii="Arial" w:eastAsia="MS Mincho" w:hAnsi="Arial"/>
            <w:b/>
            <w:lang w:val="en-US" w:eastAsia="zh-CN"/>
          </w:rPr>
          <w:t>1.3</w:t>
        </w:r>
        <w:r>
          <w:rPr>
            <w:rFonts w:ascii="Arial" w:eastAsia="MS Mincho" w:hAnsi="Arial"/>
            <w:b/>
            <w:lang w:eastAsia="zh-CN"/>
          </w:rPr>
          <w:t>-</w:t>
        </w:r>
        <w:r>
          <w:rPr>
            <w:rFonts w:ascii="Arial" w:eastAsia="MS Mincho" w:hAnsi="Arial"/>
            <w:b/>
            <w:lang w:eastAsia="ja-JP"/>
          </w:rPr>
          <w:t>2</w:t>
        </w:r>
        <w:r>
          <w:rPr>
            <w:rFonts w:ascii="Arial" w:eastAsia="MS Mincho" w:hAnsi="Arial"/>
            <w:b/>
            <w:lang w:eastAsia="zh-CN"/>
          </w:rPr>
          <w:t xml:space="preserve">: Impact of UL/DL Harmonic </w:t>
        </w:r>
        <w:r>
          <w:rPr>
            <w:rFonts w:ascii="Arial" w:eastAsia="MS Mincho" w:hAnsi="Arial"/>
            <w:b/>
            <w:lang w:eastAsia="ja-JP"/>
          </w:rPr>
          <w:t>mixing</w:t>
        </w:r>
      </w:ins>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760"/>
        <w:gridCol w:w="780"/>
        <w:gridCol w:w="937"/>
        <w:gridCol w:w="817"/>
        <w:gridCol w:w="900"/>
        <w:gridCol w:w="900"/>
        <w:gridCol w:w="900"/>
        <w:gridCol w:w="818"/>
        <w:gridCol w:w="736"/>
        <w:gridCol w:w="819"/>
      </w:tblGrid>
      <w:tr w:rsidR="003E6464" w14:paraId="0B1E13FD" w14:textId="77777777" w:rsidTr="0036752B">
        <w:trPr>
          <w:trHeight w:val="249"/>
          <w:jc w:val="center"/>
          <w:ins w:id="388" w:author="Author"/>
        </w:trPr>
        <w:tc>
          <w:tcPr>
            <w:tcW w:w="663" w:type="dxa"/>
            <w:tcBorders>
              <w:top w:val="single" w:sz="4" w:space="0" w:color="auto"/>
              <w:left w:val="single" w:sz="4" w:space="0" w:color="auto"/>
              <w:bottom w:val="single" w:sz="4" w:space="0" w:color="auto"/>
              <w:right w:val="single" w:sz="4" w:space="0" w:color="auto"/>
            </w:tcBorders>
            <w:vAlign w:val="center"/>
          </w:tcPr>
          <w:p w14:paraId="38536995" w14:textId="77777777" w:rsidR="003E6464" w:rsidRDefault="003E6464" w:rsidP="0036752B">
            <w:pPr>
              <w:keepNext/>
              <w:keepLines/>
              <w:overflowPunct w:val="0"/>
              <w:autoSpaceDE w:val="0"/>
              <w:autoSpaceDN w:val="0"/>
              <w:adjustRightInd w:val="0"/>
              <w:spacing w:after="0" w:line="256" w:lineRule="auto"/>
              <w:jc w:val="center"/>
              <w:rPr>
                <w:ins w:id="389" w:author="Autho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7306530A" w14:textId="77777777" w:rsidR="003E6464" w:rsidRDefault="003E6464" w:rsidP="0036752B">
            <w:pPr>
              <w:keepNext/>
              <w:keepLines/>
              <w:overflowPunct w:val="0"/>
              <w:autoSpaceDE w:val="0"/>
              <w:autoSpaceDN w:val="0"/>
              <w:adjustRightInd w:val="0"/>
              <w:spacing w:after="0" w:line="256" w:lineRule="auto"/>
              <w:jc w:val="center"/>
              <w:rPr>
                <w:ins w:id="390" w:author="Autho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54ACA5A3" w14:textId="77777777" w:rsidR="003E6464" w:rsidRDefault="003E6464" w:rsidP="0036752B">
            <w:pPr>
              <w:keepNext/>
              <w:keepLines/>
              <w:overflowPunct w:val="0"/>
              <w:autoSpaceDE w:val="0"/>
              <w:autoSpaceDN w:val="0"/>
              <w:adjustRightInd w:val="0"/>
              <w:spacing w:after="0" w:line="256" w:lineRule="auto"/>
              <w:jc w:val="center"/>
              <w:rPr>
                <w:ins w:id="391" w:author="Author"/>
                <w:rFonts w:ascii="Arial" w:eastAsia="MS Mincho"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7E5B338E" w14:textId="77777777" w:rsidR="003E6464" w:rsidRDefault="003E6464" w:rsidP="0036752B">
            <w:pPr>
              <w:keepNext/>
              <w:keepLines/>
              <w:overflowPunct w:val="0"/>
              <w:autoSpaceDE w:val="0"/>
              <w:autoSpaceDN w:val="0"/>
              <w:adjustRightInd w:val="0"/>
              <w:spacing w:after="0" w:line="256" w:lineRule="auto"/>
              <w:jc w:val="center"/>
              <w:rPr>
                <w:ins w:id="392" w:author="Author"/>
                <w:rFonts w:ascii="Arial" w:eastAsia="MS Mincho"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0BD5CA85" w14:textId="77777777" w:rsidR="003E6464" w:rsidRDefault="003E6464" w:rsidP="0036752B">
            <w:pPr>
              <w:keepNext/>
              <w:keepLines/>
              <w:overflowPunct w:val="0"/>
              <w:autoSpaceDE w:val="0"/>
              <w:autoSpaceDN w:val="0"/>
              <w:adjustRightInd w:val="0"/>
              <w:spacing w:after="0" w:line="256" w:lineRule="auto"/>
              <w:jc w:val="center"/>
              <w:rPr>
                <w:ins w:id="393" w:author="Autho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23C71494" w14:textId="77777777" w:rsidR="003E6464" w:rsidRDefault="003E6464" w:rsidP="0036752B">
            <w:pPr>
              <w:keepNext/>
              <w:keepLines/>
              <w:overflowPunct w:val="0"/>
              <w:autoSpaceDE w:val="0"/>
              <w:autoSpaceDN w:val="0"/>
              <w:adjustRightInd w:val="0"/>
              <w:spacing w:after="0" w:line="256" w:lineRule="auto"/>
              <w:jc w:val="center"/>
              <w:rPr>
                <w:ins w:id="394" w:author="Author"/>
                <w:rFonts w:ascii="Arial" w:eastAsia="MS Mincho" w:hAnsi="Arial"/>
                <w:b/>
                <w:sz w:val="18"/>
                <w:lang w:val="en-US" w:eastAsia="ja-JP"/>
              </w:rPr>
            </w:pPr>
            <w:ins w:id="395" w:author="Author">
              <w:r>
                <w:rPr>
                  <w:rFonts w:ascii="Arial" w:eastAsia="MS Mincho"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276D3773" w14:textId="77777777" w:rsidR="003E6464" w:rsidRDefault="003E6464" w:rsidP="0036752B">
            <w:pPr>
              <w:keepNext/>
              <w:keepLines/>
              <w:overflowPunct w:val="0"/>
              <w:autoSpaceDE w:val="0"/>
              <w:autoSpaceDN w:val="0"/>
              <w:adjustRightInd w:val="0"/>
              <w:spacing w:after="0" w:line="256" w:lineRule="auto"/>
              <w:jc w:val="center"/>
              <w:rPr>
                <w:ins w:id="396" w:author="Author"/>
                <w:rFonts w:ascii="Arial" w:eastAsia="MS Mincho" w:hAnsi="Arial"/>
                <w:sz w:val="18"/>
                <w:lang w:val="en-US" w:eastAsia="ja-JP"/>
              </w:rPr>
            </w:pPr>
            <w:ins w:id="397" w:author="Author">
              <w:r>
                <w:rPr>
                  <w:rFonts w:ascii="Arial" w:eastAsia="MS Mincho"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23F50DC5" w14:textId="77777777" w:rsidR="003E6464" w:rsidRDefault="003E6464" w:rsidP="0036752B">
            <w:pPr>
              <w:keepNext/>
              <w:keepLines/>
              <w:overflowPunct w:val="0"/>
              <w:autoSpaceDE w:val="0"/>
              <w:autoSpaceDN w:val="0"/>
              <w:adjustRightInd w:val="0"/>
              <w:spacing w:after="0" w:line="256" w:lineRule="auto"/>
              <w:jc w:val="center"/>
              <w:rPr>
                <w:ins w:id="398" w:author="Author"/>
                <w:rFonts w:ascii="Arial" w:eastAsia="MS Mincho" w:hAnsi="Arial"/>
                <w:b/>
                <w:sz w:val="18"/>
                <w:lang w:val="en-US" w:eastAsia="ja-JP"/>
              </w:rPr>
            </w:pPr>
            <w:ins w:id="399" w:author="Author">
              <w:r>
                <w:rPr>
                  <w:rFonts w:ascii="Arial" w:hAnsi="Arial"/>
                  <w:b/>
                  <w:sz w:val="18"/>
                  <w:lang w:val="en-US" w:eastAsia="zh-CN"/>
                </w:rPr>
                <w:t>4</w:t>
              </w:r>
              <w:r>
                <w:rPr>
                  <w:rFonts w:ascii="Arial" w:eastAsia="MS Mincho" w:hAnsi="Arial"/>
                  <w:b/>
                  <w:sz w:val="18"/>
                  <w:vertAlign w:val="superscript"/>
                  <w:lang w:val="en-US" w:eastAsia="ja-JP"/>
                </w:rPr>
                <w:t>th</w:t>
              </w:r>
              <w:r>
                <w:rPr>
                  <w:rFonts w:ascii="Arial" w:eastAsia="MS Mincho" w:hAnsi="Arial"/>
                  <w:b/>
                  <w:sz w:val="18"/>
                  <w:lang w:val="en-US" w:eastAsia="ja-JP"/>
                </w:rPr>
                <w:t xml:space="preserve"> Harmonic</w:t>
              </w:r>
            </w:ins>
          </w:p>
        </w:tc>
      </w:tr>
      <w:tr w:rsidR="003E6464" w14:paraId="6BEE8E14" w14:textId="77777777" w:rsidTr="0036752B">
        <w:trPr>
          <w:trHeight w:val="417"/>
          <w:jc w:val="center"/>
          <w:ins w:id="400" w:author="Author"/>
        </w:trPr>
        <w:tc>
          <w:tcPr>
            <w:tcW w:w="663" w:type="dxa"/>
            <w:tcBorders>
              <w:top w:val="single" w:sz="4" w:space="0" w:color="auto"/>
              <w:left w:val="single" w:sz="4" w:space="0" w:color="auto"/>
              <w:bottom w:val="single" w:sz="4" w:space="0" w:color="auto"/>
              <w:right w:val="single" w:sz="4" w:space="0" w:color="auto"/>
            </w:tcBorders>
            <w:vAlign w:val="center"/>
            <w:hideMark/>
          </w:tcPr>
          <w:p w14:paraId="1BF18716" w14:textId="77777777" w:rsidR="003E6464" w:rsidRDefault="003E6464" w:rsidP="0036752B">
            <w:pPr>
              <w:keepNext/>
              <w:keepLines/>
              <w:overflowPunct w:val="0"/>
              <w:autoSpaceDE w:val="0"/>
              <w:autoSpaceDN w:val="0"/>
              <w:adjustRightInd w:val="0"/>
              <w:spacing w:after="0" w:line="256" w:lineRule="auto"/>
              <w:jc w:val="center"/>
              <w:rPr>
                <w:ins w:id="401" w:author="Author"/>
                <w:rFonts w:ascii="Arial" w:eastAsia="MS Mincho" w:hAnsi="Arial"/>
                <w:b/>
                <w:sz w:val="18"/>
                <w:lang w:val="en-US" w:eastAsia="ja-JP"/>
              </w:rPr>
            </w:pPr>
            <w:ins w:id="402" w:author="Author">
              <w:r>
                <w:rPr>
                  <w:rFonts w:ascii="Arial" w:eastAsia="MS Mincho"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1BD816FC" w14:textId="77777777" w:rsidR="003E6464" w:rsidRDefault="003E6464" w:rsidP="0036752B">
            <w:pPr>
              <w:keepNext/>
              <w:keepLines/>
              <w:overflowPunct w:val="0"/>
              <w:autoSpaceDE w:val="0"/>
              <w:autoSpaceDN w:val="0"/>
              <w:adjustRightInd w:val="0"/>
              <w:spacing w:after="0" w:line="256" w:lineRule="auto"/>
              <w:jc w:val="center"/>
              <w:rPr>
                <w:ins w:id="403" w:author="Author"/>
                <w:rFonts w:ascii="Arial" w:eastAsia="MS Mincho" w:hAnsi="Arial"/>
                <w:b/>
                <w:sz w:val="18"/>
                <w:lang w:val="en-US" w:eastAsia="ja-JP"/>
              </w:rPr>
            </w:pPr>
            <w:ins w:id="404" w:author="Author">
              <w:r>
                <w:rPr>
                  <w:rFonts w:ascii="Arial" w:eastAsia="MS Mincho"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4BF679AB" w14:textId="77777777" w:rsidR="003E6464" w:rsidRDefault="003E6464" w:rsidP="0036752B">
            <w:pPr>
              <w:pStyle w:val="TAH"/>
              <w:spacing w:line="256" w:lineRule="auto"/>
              <w:rPr>
                <w:ins w:id="405" w:author="Author"/>
                <w:lang w:eastAsia="ja-JP"/>
              </w:rPr>
            </w:pPr>
            <w:ins w:id="406" w:author="Author">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49A670D5" w14:textId="77777777" w:rsidR="003E6464" w:rsidRDefault="003E6464" w:rsidP="0036752B">
            <w:pPr>
              <w:pStyle w:val="TAH"/>
              <w:spacing w:line="256" w:lineRule="auto"/>
              <w:rPr>
                <w:ins w:id="407" w:author="Author"/>
                <w:lang w:eastAsia="ja-JP"/>
              </w:rPr>
            </w:pPr>
            <w:ins w:id="408" w:author="Author">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114381CF" w14:textId="77777777" w:rsidR="003E6464" w:rsidRDefault="003E6464" w:rsidP="0036752B">
            <w:pPr>
              <w:pStyle w:val="TAH"/>
              <w:spacing w:line="256" w:lineRule="auto"/>
              <w:rPr>
                <w:ins w:id="409" w:author="Author"/>
                <w:lang w:eastAsia="ja-JP"/>
              </w:rPr>
            </w:pPr>
            <w:ins w:id="410" w:author="Author">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65D7A149" w14:textId="77777777" w:rsidR="003E6464" w:rsidRDefault="003E6464" w:rsidP="0036752B">
            <w:pPr>
              <w:pStyle w:val="TAH"/>
              <w:spacing w:line="256" w:lineRule="auto"/>
              <w:rPr>
                <w:ins w:id="411" w:author="Author"/>
                <w:lang w:eastAsia="ja-JP"/>
              </w:rPr>
            </w:pPr>
            <w:ins w:id="412" w:author="Author">
              <w:r>
                <w:rPr>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C536B7A" w14:textId="77777777" w:rsidR="003E6464" w:rsidRDefault="003E6464" w:rsidP="0036752B">
            <w:pPr>
              <w:pStyle w:val="TAH"/>
              <w:spacing w:line="256" w:lineRule="auto"/>
              <w:rPr>
                <w:ins w:id="413" w:author="Author"/>
                <w:lang w:eastAsia="ja-JP"/>
              </w:rPr>
            </w:pPr>
            <w:ins w:id="414" w:author="Author">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474EE7C2" w14:textId="77777777" w:rsidR="003E6464" w:rsidRDefault="003E6464" w:rsidP="0036752B">
            <w:pPr>
              <w:pStyle w:val="TAH"/>
              <w:spacing w:line="256" w:lineRule="auto"/>
              <w:rPr>
                <w:ins w:id="415" w:author="Author"/>
                <w:lang w:eastAsia="ja-JP"/>
              </w:rPr>
            </w:pPr>
            <w:ins w:id="416" w:author="Author">
              <w:r>
                <w:rPr>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391DDF69" w14:textId="77777777" w:rsidR="003E6464" w:rsidRDefault="003E6464" w:rsidP="0036752B">
            <w:pPr>
              <w:pStyle w:val="TAH"/>
              <w:spacing w:line="256" w:lineRule="auto"/>
              <w:rPr>
                <w:ins w:id="417" w:author="Author"/>
                <w:lang w:eastAsia="ja-JP"/>
              </w:rPr>
            </w:pPr>
            <w:ins w:id="418" w:author="Author">
              <w:r>
                <w:rPr>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4A108221" w14:textId="77777777" w:rsidR="003E6464" w:rsidRDefault="003E6464" w:rsidP="0036752B">
            <w:pPr>
              <w:pStyle w:val="TAH"/>
              <w:spacing w:line="256" w:lineRule="auto"/>
              <w:rPr>
                <w:ins w:id="419" w:author="Author"/>
                <w:lang w:eastAsia="ja-JP"/>
              </w:rPr>
            </w:pPr>
            <w:ins w:id="420" w:author="Author">
              <w:r>
                <w:rPr>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765D14A9" w14:textId="77777777" w:rsidR="003E6464" w:rsidRDefault="003E6464" w:rsidP="0036752B">
            <w:pPr>
              <w:pStyle w:val="TAH"/>
              <w:spacing w:line="256" w:lineRule="auto"/>
              <w:rPr>
                <w:ins w:id="421" w:author="Author"/>
                <w:lang w:eastAsia="ja-JP"/>
              </w:rPr>
            </w:pPr>
            <w:ins w:id="422" w:author="Author">
              <w:r>
                <w:rPr>
                  <w:lang w:eastAsia="ja-JP"/>
                </w:rPr>
                <w:t>DL High Band Edge</w:t>
              </w:r>
            </w:ins>
          </w:p>
        </w:tc>
      </w:tr>
      <w:tr w:rsidR="003E6464" w14:paraId="3359B3EC" w14:textId="77777777" w:rsidTr="0036752B">
        <w:trPr>
          <w:trHeight w:val="249"/>
          <w:jc w:val="center"/>
          <w:ins w:id="423" w:author="Author"/>
        </w:trPr>
        <w:tc>
          <w:tcPr>
            <w:tcW w:w="663" w:type="dxa"/>
            <w:tcBorders>
              <w:top w:val="single" w:sz="4" w:space="0" w:color="auto"/>
              <w:left w:val="single" w:sz="4" w:space="0" w:color="auto"/>
              <w:bottom w:val="single" w:sz="4" w:space="0" w:color="auto"/>
              <w:right w:val="single" w:sz="4" w:space="0" w:color="auto"/>
            </w:tcBorders>
            <w:vAlign w:val="center"/>
            <w:hideMark/>
          </w:tcPr>
          <w:p w14:paraId="39CD8AAE" w14:textId="77777777" w:rsidR="003E6464" w:rsidRDefault="003E6464" w:rsidP="0036752B">
            <w:pPr>
              <w:keepNext/>
              <w:keepLines/>
              <w:overflowPunct w:val="0"/>
              <w:autoSpaceDE w:val="0"/>
              <w:autoSpaceDN w:val="0"/>
              <w:adjustRightInd w:val="0"/>
              <w:spacing w:after="0" w:line="256" w:lineRule="auto"/>
              <w:jc w:val="center"/>
              <w:rPr>
                <w:ins w:id="424" w:author="Author"/>
                <w:rFonts w:ascii="Arial" w:hAnsi="Arial"/>
                <w:sz w:val="18"/>
                <w:lang w:val="en-US" w:eastAsia="zh-CN"/>
              </w:rPr>
            </w:pPr>
            <w:ins w:id="425" w:author="Author">
              <w:r>
                <w:rPr>
                  <w:rFonts w:ascii="Arial" w:hAnsi="Arial"/>
                  <w:sz w:val="18"/>
                  <w:lang w:val="en-US" w:eastAsia="zh-CN"/>
                </w:rPr>
                <w:t>n28</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1D4E00F7" w14:textId="77777777" w:rsidR="003E6464" w:rsidRDefault="003E6464" w:rsidP="0036752B">
            <w:pPr>
              <w:keepNext/>
              <w:keepLines/>
              <w:overflowPunct w:val="0"/>
              <w:autoSpaceDE w:val="0"/>
              <w:autoSpaceDN w:val="0"/>
              <w:adjustRightInd w:val="0"/>
              <w:spacing w:after="0" w:line="256" w:lineRule="auto"/>
              <w:jc w:val="center"/>
              <w:rPr>
                <w:ins w:id="426" w:author="Author"/>
                <w:rFonts w:ascii="Arial" w:hAnsi="Arial"/>
                <w:sz w:val="18"/>
                <w:lang w:val="en-US" w:eastAsia="zh-CN"/>
              </w:rPr>
            </w:pPr>
            <w:ins w:id="427" w:author="Author">
              <w:r>
                <w:rPr>
                  <w:rFonts w:ascii="Arial" w:hAnsi="Arial" w:cs="Arial"/>
                  <w:sz w:val="18"/>
                  <w:lang w:val="en-US" w:eastAsia="ko-KR"/>
                </w:rPr>
                <w:t>703</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5487CFB5" w14:textId="77777777" w:rsidR="003E6464" w:rsidRDefault="003E6464" w:rsidP="0036752B">
            <w:pPr>
              <w:keepNext/>
              <w:keepLines/>
              <w:overflowPunct w:val="0"/>
              <w:autoSpaceDE w:val="0"/>
              <w:autoSpaceDN w:val="0"/>
              <w:adjustRightInd w:val="0"/>
              <w:spacing w:after="0" w:line="256" w:lineRule="auto"/>
              <w:jc w:val="center"/>
              <w:rPr>
                <w:ins w:id="428" w:author="Author"/>
                <w:rFonts w:ascii="Arial" w:hAnsi="Arial"/>
                <w:sz w:val="18"/>
                <w:lang w:val="en-US" w:eastAsia="zh-CN"/>
              </w:rPr>
            </w:pPr>
            <w:ins w:id="429" w:author="Author">
              <w:r>
                <w:rPr>
                  <w:rFonts w:ascii="Arial" w:hAnsi="Arial"/>
                  <w:sz w:val="18"/>
                  <w:lang w:val="en-US" w:eastAsia="zh-CN"/>
                </w:rPr>
                <w:t>748</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793833A2" w14:textId="77777777" w:rsidR="003E6464" w:rsidRDefault="003E6464" w:rsidP="0036752B">
            <w:pPr>
              <w:keepNext/>
              <w:keepLines/>
              <w:overflowPunct w:val="0"/>
              <w:autoSpaceDE w:val="0"/>
              <w:autoSpaceDN w:val="0"/>
              <w:adjustRightInd w:val="0"/>
              <w:spacing w:after="0" w:line="256" w:lineRule="auto"/>
              <w:jc w:val="center"/>
              <w:rPr>
                <w:ins w:id="430" w:author="Author"/>
                <w:rFonts w:ascii="Arial" w:hAnsi="Arial"/>
                <w:sz w:val="18"/>
                <w:lang w:val="en-US" w:eastAsia="zh-CN"/>
              </w:rPr>
            </w:pPr>
            <w:ins w:id="431" w:author="Author">
              <w:r>
                <w:rPr>
                  <w:rFonts w:ascii="Arial" w:hAnsi="Arial" w:cs="Arial"/>
                  <w:sz w:val="18"/>
                  <w:lang w:val="en-US" w:eastAsia="ko-KR"/>
                </w:rPr>
                <w:t>758</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7C21C8BB" w14:textId="77777777" w:rsidR="003E6464" w:rsidRDefault="003E6464" w:rsidP="0036752B">
            <w:pPr>
              <w:keepNext/>
              <w:keepLines/>
              <w:overflowPunct w:val="0"/>
              <w:autoSpaceDE w:val="0"/>
              <w:autoSpaceDN w:val="0"/>
              <w:adjustRightInd w:val="0"/>
              <w:spacing w:after="0" w:line="256" w:lineRule="auto"/>
              <w:jc w:val="center"/>
              <w:rPr>
                <w:ins w:id="432" w:author="Author"/>
                <w:rFonts w:ascii="Arial" w:hAnsi="Arial"/>
                <w:sz w:val="18"/>
                <w:lang w:val="en-US" w:eastAsia="zh-CN"/>
              </w:rPr>
            </w:pPr>
            <w:ins w:id="433" w:author="Author">
              <w:r>
                <w:rPr>
                  <w:rFonts w:ascii="Arial" w:hAnsi="Arial"/>
                  <w:sz w:val="18"/>
                  <w:lang w:val="en-US" w:eastAsia="zh-CN"/>
                </w:rPr>
                <w:t>803</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71EA9F1" w14:textId="77777777" w:rsidR="003E6464" w:rsidRDefault="003E6464" w:rsidP="0036752B">
            <w:pPr>
              <w:keepNext/>
              <w:keepLines/>
              <w:overflowPunct w:val="0"/>
              <w:autoSpaceDE w:val="0"/>
              <w:autoSpaceDN w:val="0"/>
              <w:adjustRightInd w:val="0"/>
              <w:spacing w:after="0" w:line="256" w:lineRule="auto"/>
              <w:jc w:val="center"/>
              <w:rPr>
                <w:ins w:id="434" w:author="Author"/>
                <w:rFonts w:ascii="Arial" w:hAnsi="Arial"/>
                <w:sz w:val="18"/>
                <w:lang w:val="en-US" w:eastAsia="zh-CN"/>
              </w:rPr>
            </w:pPr>
            <w:ins w:id="435" w:author="Author">
              <w:r>
                <w:rPr>
                  <w:rFonts w:ascii="Arial" w:hAnsi="Arial"/>
                  <w:sz w:val="18"/>
                  <w:lang w:val="en-US" w:eastAsia="zh-CN"/>
                </w:rPr>
                <w:t>1516</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E6A4DB5" w14:textId="77777777" w:rsidR="003E6464" w:rsidRDefault="003E6464" w:rsidP="0036752B">
            <w:pPr>
              <w:keepNext/>
              <w:keepLines/>
              <w:overflowPunct w:val="0"/>
              <w:autoSpaceDE w:val="0"/>
              <w:autoSpaceDN w:val="0"/>
              <w:adjustRightInd w:val="0"/>
              <w:spacing w:after="0" w:line="256" w:lineRule="auto"/>
              <w:jc w:val="center"/>
              <w:rPr>
                <w:ins w:id="436" w:author="Author"/>
                <w:rFonts w:ascii="Arial" w:hAnsi="Arial"/>
                <w:sz w:val="18"/>
                <w:lang w:val="en-US" w:eastAsia="zh-CN"/>
              </w:rPr>
            </w:pPr>
            <w:ins w:id="437" w:author="Author">
              <w:r>
                <w:rPr>
                  <w:rFonts w:ascii="Arial" w:hAnsi="Arial"/>
                  <w:sz w:val="18"/>
                  <w:lang w:val="en-US" w:eastAsia="zh-CN"/>
                </w:rPr>
                <w:t>1606</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F33D359" w14:textId="77777777" w:rsidR="003E6464" w:rsidRDefault="003E6464" w:rsidP="0036752B">
            <w:pPr>
              <w:keepNext/>
              <w:keepLines/>
              <w:overflowPunct w:val="0"/>
              <w:autoSpaceDE w:val="0"/>
              <w:autoSpaceDN w:val="0"/>
              <w:adjustRightInd w:val="0"/>
              <w:spacing w:after="0" w:line="256" w:lineRule="auto"/>
              <w:jc w:val="center"/>
              <w:rPr>
                <w:ins w:id="438" w:author="Author"/>
                <w:rFonts w:ascii="Arial" w:hAnsi="Arial"/>
                <w:sz w:val="18"/>
                <w:lang w:val="en-US" w:eastAsia="zh-CN"/>
              </w:rPr>
            </w:pPr>
            <w:ins w:id="439" w:author="Author">
              <w:r>
                <w:t>2274</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423FD8D2" w14:textId="77777777" w:rsidR="003E6464" w:rsidRDefault="003E6464" w:rsidP="0036752B">
            <w:pPr>
              <w:keepNext/>
              <w:keepLines/>
              <w:overflowPunct w:val="0"/>
              <w:autoSpaceDE w:val="0"/>
              <w:autoSpaceDN w:val="0"/>
              <w:adjustRightInd w:val="0"/>
              <w:spacing w:after="0" w:line="256" w:lineRule="auto"/>
              <w:jc w:val="center"/>
              <w:rPr>
                <w:ins w:id="440" w:author="Author"/>
                <w:rFonts w:ascii="Arial" w:hAnsi="Arial"/>
                <w:sz w:val="18"/>
                <w:lang w:val="en-US" w:eastAsia="zh-CN"/>
              </w:rPr>
            </w:pPr>
            <w:ins w:id="441" w:author="Author">
              <w:r>
                <w:t>2409</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266DC1D0" w14:textId="77777777" w:rsidR="003E6464" w:rsidRDefault="003E6464" w:rsidP="0036752B">
            <w:pPr>
              <w:keepNext/>
              <w:keepLines/>
              <w:overflowPunct w:val="0"/>
              <w:autoSpaceDE w:val="0"/>
              <w:autoSpaceDN w:val="0"/>
              <w:adjustRightInd w:val="0"/>
              <w:spacing w:after="0" w:line="256" w:lineRule="auto"/>
              <w:jc w:val="center"/>
              <w:rPr>
                <w:ins w:id="442" w:author="Author"/>
                <w:rFonts w:ascii="Arial" w:hAnsi="Arial"/>
                <w:sz w:val="18"/>
                <w:lang w:eastAsia="zh-CN"/>
              </w:rPr>
            </w:pPr>
            <w:ins w:id="443" w:author="Author">
              <w:r>
                <w:rPr>
                  <w:rFonts w:ascii="Arial" w:hAnsi="Arial"/>
                  <w:sz w:val="18"/>
                  <w:lang w:eastAsia="zh-CN"/>
                </w:rPr>
                <w:t>3032</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5BB11404" w14:textId="77777777" w:rsidR="003E6464" w:rsidRDefault="003E6464" w:rsidP="0036752B">
            <w:pPr>
              <w:keepNext/>
              <w:keepLines/>
              <w:overflowPunct w:val="0"/>
              <w:autoSpaceDE w:val="0"/>
              <w:autoSpaceDN w:val="0"/>
              <w:adjustRightInd w:val="0"/>
              <w:spacing w:after="0" w:line="256" w:lineRule="auto"/>
              <w:jc w:val="center"/>
              <w:rPr>
                <w:ins w:id="444" w:author="Author"/>
                <w:rFonts w:ascii="Arial" w:hAnsi="Arial"/>
                <w:sz w:val="18"/>
                <w:lang w:eastAsia="zh-CN"/>
              </w:rPr>
            </w:pPr>
            <w:ins w:id="445" w:author="Author">
              <w:r>
                <w:rPr>
                  <w:rFonts w:ascii="Arial" w:hAnsi="Arial"/>
                  <w:sz w:val="18"/>
                  <w:lang w:eastAsia="zh-CN"/>
                </w:rPr>
                <w:t>3212</w:t>
              </w:r>
            </w:ins>
          </w:p>
        </w:tc>
      </w:tr>
      <w:tr w:rsidR="003E6464" w14:paraId="318F63FE" w14:textId="77777777" w:rsidTr="0036752B">
        <w:trPr>
          <w:trHeight w:val="169"/>
          <w:jc w:val="center"/>
          <w:ins w:id="446" w:author="Author"/>
        </w:trPr>
        <w:tc>
          <w:tcPr>
            <w:tcW w:w="663" w:type="dxa"/>
            <w:tcBorders>
              <w:top w:val="single" w:sz="4" w:space="0" w:color="auto"/>
              <w:left w:val="single" w:sz="4" w:space="0" w:color="auto"/>
              <w:bottom w:val="single" w:sz="4" w:space="0" w:color="auto"/>
              <w:right w:val="single" w:sz="4" w:space="0" w:color="auto"/>
            </w:tcBorders>
            <w:vAlign w:val="center"/>
            <w:hideMark/>
          </w:tcPr>
          <w:p w14:paraId="13582FBE" w14:textId="77777777" w:rsidR="003E6464" w:rsidRDefault="003E6464" w:rsidP="0036752B">
            <w:pPr>
              <w:keepNext/>
              <w:keepLines/>
              <w:overflowPunct w:val="0"/>
              <w:autoSpaceDE w:val="0"/>
              <w:autoSpaceDN w:val="0"/>
              <w:adjustRightInd w:val="0"/>
              <w:spacing w:after="0" w:line="256" w:lineRule="auto"/>
              <w:jc w:val="center"/>
              <w:rPr>
                <w:ins w:id="447" w:author="Author"/>
                <w:rFonts w:ascii="Arial" w:hAnsi="Arial"/>
                <w:sz w:val="18"/>
                <w:lang w:val="en-US" w:eastAsia="zh-CN"/>
              </w:rPr>
            </w:pPr>
            <w:ins w:id="448" w:author="Author">
              <w:r>
                <w:rPr>
                  <w:rFonts w:ascii="Arial" w:hAnsi="Arial"/>
                  <w:sz w:val="18"/>
                  <w:lang w:val="en-US" w:eastAsia="zh-CN"/>
                </w:rPr>
                <w:t>n46</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392C38AE" w14:textId="77777777" w:rsidR="003E6464" w:rsidRDefault="003E6464" w:rsidP="0036752B">
            <w:pPr>
              <w:keepNext/>
              <w:keepLines/>
              <w:overflowPunct w:val="0"/>
              <w:autoSpaceDE w:val="0"/>
              <w:autoSpaceDN w:val="0"/>
              <w:adjustRightInd w:val="0"/>
              <w:spacing w:after="0" w:line="256" w:lineRule="auto"/>
              <w:jc w:val="center"/>
              <w:rPr>
                <w:ins w:id="449" w:author="Author"/>
                <w:rFonts w:ascii="Arial" w:hAnsi="Arial"/>
                <w:sz w:val="18"/>
                <w:lang w:val="en-US" w:eastAsia="zh-CN"/>
              </w:rPr>
            </w:pPr>
            <w:ins w:id="450" w:author="Author">
              <w:r>
                <w:rPr>
                  <w:rFonts w:ascii="Arial" w:hAnsi="Arial"/>
                  <w:sz w:val="18"/>
                  <w:lang w:val="en-US" w:eastAsia="zh-CN"/>
                </w:rPr>
                <w:t>5150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70874EF0" w14:textId="77777777" w:rsidR="003E6464" w:rsidRDefault="003E6464" w:rsidP="0036752B">
            <w:pPr>
              <w:keepNext/>
              <w:keepLines/>
              <w:overflowPunct w:val="0"/>
              <w:autoSpaceDE w:val="0"/>
              <w:autoSpaceDN w:val="0"/>
              <w:adjustRightInd w:val="0"/>
              <w:spacing w:after="0" w:line="256" w:lineRule="auto"/>
              <w:jc w:val="center"/>
              <w:rPr>
                <w:ins w:id="451" w:author="Author"/>
                <w:rFonts w:ascii="Arial" w:hAnsi="Arial"/>
                <w:sz w:val="18"/>
                <w:lang w:val="en-US" w:eastAsia="zh-CN"/>
              </w:rPr>
            </w:pPr>
            <w:ins w:id="452" w:author="Author">
              <w:r>
                <w:rPr>
                  <w:rFonts w:ascii="Arial" w:hAnsi="Arial"/>
                  <w:sz w:val="18"/>
                  <w:lang w:val="en-US" w:eastAsia="zh-CN"/>
                </w:rPr>
                <w:t>5925</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11EC4454" w14:textId="77777777" w:rsidR="003E6464" w:rsidRDefault="003E6464" w:rsidP="0036752B">
            <w:pPr>
              <w:keepNext/>
              <w:keepLines/>
              <w:overflowPunct w:val="0"/>
              <w:autoSpaceDE w:val="0"/>
              <w:autoSpaceDN w:val="0"/>
              <w:adjustRightInd w:val="0"/>
              <w:spacing w:after="0" w:line="256" w:lineRule="auto"/>
              <w:jc w:val="center"/>
              <w:rPr>
                <w:ins w:id="453" w:author="Author"/>
                <w:rFonts w:ascii="Arial" w:hAnsi="Arial"/>
                <w:sz w:val="18"/>
                <w:lang w:val="en-US" w:eastAsia="zh-CN"/>
              </w:rPr>
            </w:pPr>
            <w:ins w:id="454" w:author="Author">
              <w:r>
                <w:rPr>
                  <w:rFonts w:ascii="Arial" w:hAnsi="Arial"/>
                  <w:sz w:val="18"/>
                  <w:lang w:val="en-US" w:eastAsia="zh-CN"/>
                </w:rPr>
                <w:t>5150</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3005F6CD" w14:textId="77777777" w:rsidR="003E6464" w:rsidRDefault="003E6464" w:rsidP="0036752B">
            <w:pPr>
              <w:keepNext/>
              <w:keepLines/>
              <w:overflowPunct w:val="0"/>
              <w:autoSpaceDE w:val="0"/>
              <w:autoSpaceDN w:val="0"/>
              <w:adjustRightInd w:val="0"/>
              <w:spacing w:after="0" w:line="256" w:lineRule="auto"/>
              <w:jc w:val="center"/>
              <w:rPr>
                <w:ins w:id="455" w:author="Author"/>
                <w:rFonts w:ascii="Arial" w:hAnsi="Arial"/>
                <w:sz w:val="18"/>
                <w:lang w:val="en-US" w:eastAsia="zh-CN"/>
              </w:rPr>
            </w:pPr>
            <w:ins w:id="456" w:author="Author">
              <w:r>
                <w:rPr>
                  <w:rFonts w:ascii="Arial" w:hAnsi="Arial"/>
                  <w:sz w:val="18"/>
                  <w:lang w:val="en-US" w:eastAsia="zh-CN"/>
                </w:rPr>
                <w:t>5925</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6FD9D75C" w14:textId="77777777" w:rsidR="003E6464" w:rsidRDefault="003E6464" w:rsidP="0036752B">
            <w:pPr>
              <w:keepNext/>
              <w:keepLines/>
              <w:overflowPunct w:val="0"/>
              <w:autoSpaceDE w:val="0"/>
              <w:autoSpaceDN w:val="0"/>
              <w:adjustRightInd w:val="0"/>
              <w:spacing w:after="0" w:line="256" w:lineRule="auto"/>
              <w:jc w:val="center"/>
              <w:rPr>
                <w:ins w:id="457" w:author="Author"/>
                <w:rFonts w:ascii="Arial" w:hAnsi="Arial"/>
                <w:sz w:val="18"/>
                <w:lang w:val="en-US" w:eastAsia="zh-CN"/>
              </w:rPr>
            </w:pPr>
            <w:ins w:id="458" w:author="Author">
              <w:r>
                <w:rPr>
                  <w:rFonts w:ascii="Arial" w:hAnsi="Arial"/>
                  <w:sz w:val="18"/>
                  <w:lang w:val="en-US" w:eastAsia="zh-CN"/>
                </w:rPr>
                <w:t>10300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327C9CE" w14:textId="77777777" w:rsidR="003E6464" w:rsidRDefault="003E6464" w:rsidP="0036752B">
            <w:pPr>
              <w:keepNext/>
              <w:keepLines/>
              <w:overflowPunct w:val="0"/>
              <w:autoSpaceDE w:val="0"/>
              <w:autoSpaceDN w:val="0"/>
              <w:adjustRightInd w:val="0"/>
              <w:spacing w:after="0" w:line="256" w:lineRule="auto"/>
              <w:jc w:val="center"/>
              <w:rPr>
                <w:ins w:id="459" w:author="Author"/>
                <w:rFonts w:ascii="Arial" w:hAnsi="Arial"/>
                <w:sz w:val="18"/>
                <w:lang w:val="en-US" w:eastAsia="zh-CN"/>
              </w:rPr>
            </w:pPr>
            <w:ins w:id="460" w:author="Author">
              <w:r>
                <w:rPr>
                  <w:rFonts w:ascii="Arial" w:hAnsi="Arial"/>
                  <w:sz w:val="18"/>
                  <w:lang w:val="en-US" w:eastAsia="zh-CN"/>
                </w:rPr>
                <w:t>11850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8758E2B" w14:textId="77777777" w:rsidR="003E6464" w:rsidRDefault="003E6464" w:rsidP="0036752B">
            <w:pPr>
              <w:keepNext/>
              <w:keepLines/>
              <w:overflowPunct w:val="0"/>
              <w:autoSpaceDE w:val="0"/>
              <w:autoSpaceDN w:val="0"/>
              <w:adjustRightInd w:val="0"/>
              <w:spacing w:after="0" w:line="256" w:lineRule="auto"/>
              <w:jc w:val="center"/>
              <w:rPr>
                <w:ins w:id="461" w:author="Author"/>
                <w:rFonts w:ascii="Arial" w:hAnsi="Arial"/>
                <w:sz w:val="18"/>
                <w:lang w:val="en-US" w:eastAsia="zh-CN"/>
              </w:rPr>
            </w:pPr>
            <w:ins w:id="462" w:author="Author">
              <w:r>
                <w:rPr>
                  <w:rFonts w:ascii="Arial" w:hAnsi="Arial"/>
                  <w:sz w:val="18"/>
                  <w:lang w:val="en-US" w:eastAsia="zh-CN"/>
                </w:rPr>
                <w:t>15450</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50DBF983" w14:textId="77777777" w:rsidR="003E6464" w:rsidRDefault="003E6464" w:rsidP="0036752B">
            <w:pPr>
              <w:keepNext/>
              <w:keepLines/>
              <w:overflowPunct w:val="0"/>
              <w:autoSpaceDE w:val="0"/>
              <w:autoSpaceDN w:val="0"/>
              <w:adjustRightInd w:val="0"/>
              <w:spacing w:after="0" w:line="256" w:lineRule="auto"/>
              <w:jc w:val="center"/>
              <w:rPr>
                <w:ins w:id="463" w:author="Author"/>
                <w:rFonts w:ascii="Arial" w:hAnsi="Arial"/>
                <w:sz w:val="18"/>
                <w:lang w:val="en-US" w:eastAsia="zh-CN"/>
              </w:rPr>
            </w:pPr>
            <w:ins w:id="464" w:author="Author">
              <w:r>
                <w:rPr>
                  <w:rFonts w:ascii="Arial" w:hAnsi="Arial"/>
                  <w:sz w:val="18"/>
                  <w:lang w:val="en-US" w:eastAsia="zh-CN"/>
                </w:rPr>
                <w:t>17775</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21FFF407" w14:textId="77777777" w:rsidR="003E6464" w:rsidRDefault="003E6464" w:rsidP="0036752B">
            <w:pPr>
              <w:keepNext/>
              <w:keepLines/>
              <w:overflowPunct w:val="0"/>
              <w:autoSpaceDE w:val="0"/>
              <w:autoSpaceDN w:val="0"/>
              <w:adjustRightInd w:val="0"/>
              <w:spacing w:after="0" w:line="256" w:lineRule="auto"/>
              <w:jc w:val="center"/>
              <w:rPr>
                <w:ins w:id="465" w:author="Author"/>
                <w:rFonts w:ascii="Arial" w:eastAsia="MS Mincho" w:hAnsi="Arial"/>
                <w:sz w:val="18"/>
                <w:lang w:eastAsia="en-GB"/>
              </w:rPr>
            </w:pPr>
            <w:ins w:id="466" w:author="Author">
              <w:r>
                <w:rPr>
                  <w:rFonts w:ascii="Arial" w:hAnsi="Arial"/>
                  <w:sz w:val="18"/>
                  <w:lang w:eastAsia="zh-CN"/>
                </w:rPr>
                <w:t>20600</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7341776C" w14:textId="77777777" w:rsidR="003E6464" w:rsidRDefault="003E6464" w:rsidP="0036752B">
            <w:pPr>
              <w:keepNext/>
              <w:keepLines/>
              <w:overflowPunct w:val="0"/>
              <w:autoSpaceDE w:val="0"/>
              <w:autoSpaceDN w:val="0"/>
              <w:adjustRightInd w:val="0"/>
              <w:spacing w:after="0" w:line="256" w:lineRule="auto"/>
              <w:jc w:val="center"/>
              <w:rPr>
                <w:ins w:id="467" w:author="Author"/>
                <w:rFonts w:ascii="Arial" w:eastAsia="MS Mincho" w:hAnsi="Arial"/>
                <w:sz w:val="18"/>
                <w:lang w:eastAsia="en-GB"/>
              </w:rPr>
            </w:pPr>
            <w:ins w:id="468" w:author="Author">
              <w:r>
                <w:t>23700</w:t>
              </w:r>
            </w:ins>
          </w:p>
        </w:tc>
      </w:tr>
    </w:tbl>
    <w:p w14:paraId="64FBE78E" w14:textId="77777777" w:rsidR="003E6464" w:rsidRDefault="003E6464" w:rsidP="003E6464">
      <w:pPr>
        <w:rPr>
          <w:ins w:id="469" w:author="Author"/>
          <w:rFonts w:eastAsia="Times New Roman"/>
          <w:lang w:val="en-US" w:eastAsia="zh-CN"/>
        </w:rPr>
      </w:pPr>
    </w:p>
    <w:p w14:paraId="2EEF1C16" w14:textId="77777777" w:rsidR="003E6464" w:rsidRDefault="003E6464" w:rsidP="003E6464">
      <w:pPr>
        <w:rPr>
          <w:ins w:id="470" w:author="Author"/>
          <w:lang w:val="en-US" w:eastAsia="zh-CN"/>
        </w:rPr>
      </w:pPr>
      <w:ins w:id="471" w:author="Author">
        <w:r>
          <w:rPr>
            <w:lang w:val="en-US" w:eastAsia="zh-CN"/>
          </w:rPr>
          <w:t>Based on above table, there is no harmonic mixing issue.</w:t>
        </w:r>
      </w:ins>
    </w:p>
    <w:p w14:paraId="2615483E" w14:textId="77777777" w:rsidR="003E6464" w:rsidRDefault="003E6464" w:rsidP="003E6464">
      <w:pPr>
        <w:rPr>
          <w:ins w:id="472" w:author="Author"/>
          <w:lang w:val="en-US" w:eastAsia="ko-KR"/>
        </w:rPr>
      </w:pPr>
    </w:p>
    <w:p w14:paraId="19813A9B" w14:textId="77777777" w:rsidR="003E6464" w:rsidRDefault="003E6464" w:rsidP="003E6464">
      <w:pPr>
        <w:pStyle w:val="Heading4"/>
        <w:tabs>
          <w:tab w:val="left" w:pos="0"/>
          <w:tab w:val="left" w:pos="420"/>
          <w:tab w:val="left" w:pos="864"/>
        </w:tabs>
        <w:ind w:left="0" w:firstLine="0"/>
        <w:rPr>
          <w:ins w:id="473" w:author="Author"/>
          <w:lang w:val="en-GB" w:eastAsia="zh-CN"/>
        </w:rPr>
      </w:pPr>
      <w:bookmarkStart w:id="474" w:name="_Toc15671"/>
      <w:bookmarkStart w:id="475" w:name="_Toc17664"/>
      <w:bookmarkStart w:id="476" w:name="_Toc20727"/>
      <w:bookmarkStart w:id="477" w:name="_Toc32720"/>
      <w:bookmarkStart w:id="478" w:name="_Toc26028"/>
      <w:bookmarkStart w:id="479" w:name="_Toc6418"/>
      <w:bookmarkStart w:id="480" w:name="_Toc20795"/>
      <w:bookmarkStart w:id="481" w:name="_Toc14966"/>
      <w:ins w:id="482" w:author="Author">
        <w:r>
          <w:rPr>
            <w:lang w:eastAsia="zh-CN"/>
          </w:rPr>
          <w:lastRenderedPageBreak/>
          <w:t>6.x.1.4</w:t>
        </w:r>
        <w:r>
          <w:rPr>
            <w:lang w:eastAsia="zh-CN"/>
          </w:rPr>
          <w:tab/>
          <w:t>∆TIB and ∆RIB values</w:t>
        </w:r>
        <w:bookmarkEnd w:id="474"/>
        <w:bookmarkEnd w:id="475"/>
        <w:bookmarkEnd w:id="476"/>
        <w:bookmarkEnd w:id="477"/>
        <w:bookmarkEnd w:id="478"/>
        <w:bookmarkEnd w:id="479"/>
        <w:bookmarkEnd w:id="480"/>
        <w:bookmarkEnd w:id="481"/>
      </w:ins>
    </w:p>
    <w:p w14:paraId="0DB21C1C" w14:textId="77777777" w:rsidR="003E6464" w:rsidRDefault="003E6464" w:rsidP="003E6464">
      <w:pPr>
        <w:rPr>
          <w:ins w:id="483" w:author="Author"/>
          <w:lang w:eastAsia="en-GB"/>
        </w:rPr>
      </w:pPr>
      <w:ins w:id="484" w:author="Author">
        <w:r>
          <w:t xml:space="preserve">For CA_n28-n46, the </w:t>
        </w:r>
        <w:r>
          <w:sym w:font="Symbol" w:char="F044"/>
        </w:r>
        <w:r>
          <w:t>T</w:t>
        </w:r>
        <w:r>
          <w:rPr>
            <w:vertAlign w:val="subscript"/>
          </w:rPr>
          <w:t>IB,c</w:t>
        </w:r>
        <w:r>
          <w:t xml:space="preserve"> and </w:t>
        </w:r>
        <w:r>
          <w:sym w:font="Symbol" w:char="F044"/>
        </w:r>
        <w:r>
          <w:t>R</w:t>
        </w:r>
        <w:r>
          <w:rPr>
            <w:vertAlign w:val="subscript"/>
          </w:rPr>
          <w:t>IB</w:t>
        </w:r>
        <w:r>
          <w:t xml:space="preserve"> are given in the tables below.</w:t>
        </w:r>
      </w:ins>
    </w:p>
    <w:p w14:paraId="04ED22CF" w14:textId="77777777" w:rsidR="003E6464" w:rsidRDefault="003E6464" w:rsidP="003E6464">
      <w:pPr>
        <w:pStyle w:val="TH"/>
        <w:rPr>
          <w:ins w:id="485" w:author="Author"/>
        </w:rPr>
      </w:pPr>
      <w:ins w:id="486" w:author="Author">
        <w:r>
          <w:t xml:space="preserve">Table </w:t>
        </w:r>
        <w:r>
          <w:rPr>
            <w:lang w:eastAsia="zh-CN"/>
          </w:rPr>
          <w:t>6.</w:t>
        </w:r>
        <w:r>
          <w:rPr>
            <w:lang w:val="en-GB" w:eastAsia="zh-CN"/>
          </w:rPr>
          <w:t>x</w:t>
        </w:r>
        <w:r>
          <w:t>.1.</w:t>
        </w:r>
        <w:r>
          <w:rPr>
            <w:rFonts w:eastAsia="Malgun Gothic"/>
          </w:rPr>
          <w:t>4</w:t>
        </w:r>
        <w:r>
          <w:rPr>
            <w:lang w:eastAsia="zh-CN"/>
          </w:rPr>
          <w:t>-</w:t>
        </w:r>
        <w:r>
          <w:rPr>
            <w:rFonts w:eastAsia="Malgun Gothic"/>
          </w:rPr>
          <w:t>1</w:t>
        </w:r>
        <w:r>
          <w:t>: ΔT</w:t>
        </w:r>
        <w:r>
          <w:rPr>
            <w:vertAlign w:val="subscript"/>
          </w:rPr>
          <w:t>IB,c</w:t>
        </w:r>
      </w:ins>
    </w:p>
    <w:tbl>
      <w:tblPr>
        <w:tblW w:w="5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6"/>
        <w:gridCol w:w="2049"/>
        <w:gridCol w:w="2340"/>
      </w:tblGrid>
      <w:tr w:rsidR="003E6464" w14:paraId="0D9A28BA" w14:textId="77777777" w:rsidTr="0036752B">
        <w:trPr>
          <w:tblHeader/>
          <w:jc w:val="center"/>
          <w:ins w:id="487" w:author="Author"/>
        </w:trPr>
        <w:tc>
          <w:tcPr>
            <w:tcW w:w="1536" w:type="dxa"/>
            <w:tcBorders>
              <w:top w:val="single" w:sz="4" w:space="0" w:color="auto"/>
              <w:left w:val="single" w:sz="4" w:space="0" w:color="auto"/>
              <w:bottom w:val="single" w:sz="4" w:space="0" w:color="auto"/>
              <w:right w:val="single" w:sz="4" w:space="0" w:color="auto"/>
            </w:tcBorders>
            <w:vAlign w:val="center"/>
            <w:hideMark/>
          </w:tcPr>
          <w:p w14:paraId="185D215D" w14:textId="77777777" w:rsidR="003E6464" w:rsidRDefault="003E6464" w:rsidP="0036752B">
            <w:pPr>
              <w:pStyle w:val="TAH"/>
              <w:spacing w:line="256" w:lineRule="auto"/>
              <w:rPr>
                <w:ins w:id="488" w:author="Author"/>
                <w:lang w:eastAsia="en-GB"/>
              </w:rPr>
            </w:pPr>
            <w:ins w:id="489" w:author="Author">
              <w:r>
                <w:t xml:space="preserve">Inter-band </w:t>
              </w:r>
              <w:r>
                <w:rPr>
                  <w:lang w:eastAsia="ja-JP"/>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47D5AF2C" w14:textId="77777777" w:rsidR="003E6464" w:rsidRDefault="003E6464" w:rsidP="0036752B">
            <w:pPr>
              <w:pStyle w:val="TAH"/>
              <w:spacing w:line="256" w:lineRule="auto"/>
              <w:rPr>
                <w:ins w:id="490" w:author="Author"/>
                <w:lang w:eastAsia="en-GB"/>
              </w:rPr>
            </w:pPr>
            <w:ins w:id="491" w:author="Author">
              <w: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BAE0246" w14:textId="77777777" w:rsidR="003E6464" w:rsidRDefault="003E6464" w:rsidP="0036752B">
            <w:pPr>
              <w:pStyle w:val="TAH"/>
              <w:spacing w:line="256" w:lineRule="auto"/>
              <w:rPr>
                <w:ins w:id="492" w:author="Author"/>
                <w:lang w:eastAsia="en-GB"/>
              </w:rPr>
            </w:pPr>
            <w:ins w:id="493" w:author="Author">
              <w:r>
                <w:t>ΔT</w:t>
              </w:r>
              <w:r>
                <w:rPr>
                  <w:vertAlign w:val="subscript"/>
                </w:rPr>
                <w:t>IB,c</w:t>
              </w:r>
              <w:r>
                <w:t xml:space="preserve"> [dB]</w:t>
              </w:r>
            </w:ins>
          </w:p>
        </w:tc>
      </w:tr>
      <w:tr w:rsidR="003E6464" w14:paraId="15DC3D45" w14:textId="77777777" w:rsidTr="0036752B">
        <w:trPr>
          <w:jc w:val="center"/>
          <w:ins w:id="494" w:author="Author"/>
        </w:trPr>
        <w:tc>
          <w:tcPr>
            <w:tcW w:w="1536" w:type="dxa"/>
            <w:vMerge w:val="restart"/>
            <w:tcBorders>
              <w:top w:val="single" w:sz="4" w:space="0" w:color="auto"/>
              <w:left w:val="single" w:sz="4" w:space="0" w:color="auto"/>
              <w:bottom w:val="single" w:sz="4" w:space="0" w:color="auto"/>
              <w:right w:val="single" w:sz="4" w:space="0" w:color="auto"/>
            </w:tcBorders>
            <w:vAlign w:val="center"/>
            <w:hideMark/>
          </w:tcPr>
          <w:p w14:paraId="6E190D42" w14:textId="77777777" w:rsidR="003E6464" w:rsidRDefault="003E6464" w:rsidP="0036752B">
            <w:pPr>
              <w:keepNext/>
              <w:keepLines/>
              <w:overflowPunct w:val="0"/>
              <w:autoSpaceDE w:val="0"/>
              <w:autoSpaceDN w:val="0"/>
              <w:adjustRightInd w:val="0"/>
              <w:spacing w:after="0" w:line="256" w:lineRule="auto"/>
              <w:jc w:val="center"/>
              <w:rPr>
                <w:ins w:id="495" w:author="Author"/>
                <w:rFonts w:ascii="Arial" w:hAnsi="Arial" w:cs="Arial"/>
                <w:sz w:val="18"/>
                <w:szCs w:val="18"/>
                <w:lang w:val="zh-CN" w:eastAsia="zh-CN"/>
              </w:rPr>
            </w:pPr>
            <w:ins w:id="496" w:author="Author">
              <w:r>
                <w:rPr>
                  <w:rFonts w:ascii="Arial" w:eastAsia="MS Mincho" w:hAnsi="Arial" w:cs="Arial"/>
                  <w:bCs/>
                  <w:sz w:val="18"/>
                  <w:szCs w:val="18"/>
                  <w:lang w:val="en-US"/>
                </w:rPr>
                <w:t>CA_n28-n46</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21E84D4" w14:textId="77777777" w:rsidR="003E6464" w:rsidRDefault="003E6464" w:rsidP="0036752B">
            <w:pPr>
              <w:keepNext/>
              <w:keepLines/>
              <w:overflowPunct w:val="0"/>
              <w:autoSpaceDE w:val="0"/>
              <w:autoSpaceDN w:val="0"/>
              <w:adjustRightInd w:val="0"/>
              <w:spacing w:after="0" w:line="256" w:lineRule="auto"/>
              <w:jc w:val="center"/>
              <w:rPr>
                <w:ins w:id="497" w:author="Author"/>
                <w:rFonts w:ascii="Arial" w:eastAsia="MS Mincho" w:hAnsi="Arial" w:cs="Arial"/>
                <w:bCs/>
                <w:sz w:val="18"/>
                <w:szCs w:val="18"/>
                <w:lang w:val="en-US" w:eastAsia="en-GB"/>
              </w:rPr>
            </w:pPr>
            <w:ins w:id="498" w:author="Author">
              <w:r>
                <w:rPr>
                  <w:rFonts w:ascii="Arial" w:eastAsia="MS Mincho" w:hAnsi="Arial" w:cs="Arial"/>
                  <w:bCs/>
                  <w:sz w:val="18"/>
                  <w:szCs w:val="18"/>
                  <w:lang w:val="en-US"/>
                </w:rPr>
                <w:t>n28</w:t>
              </w:r>
            </w:ins>
          </w:p>
        </w:tc>
        <w:tc>
          <w:tcPr>
            <w:tcW w:w="2340" w:type="dxa"/>
            <w:tcBorders>
              <w:top w:val="single" w:sz="4" w:space="0" w:color="auto"/>
              <w:left w:val="single" w:sz="4" w:space="0" w:color="auto"/>
              <w:bottom w:val="single" w:sz="4" w:space="0" w:color="auto"/>
              <w:right w:val="single" w:sz="4" w:space="0" w:color="auto"/>
            </w:tcBorders>
            <w:hideMark/>
          </w:tcPr>
          <w:p w14:paraId="77DA898F" w14:textId="77777777" w:rsidR="003E6464" w:rsidRDefault="003E6464" w:rsidP="0036752B">
            <w:pPr>
              <w:keepNext/>
              <w:keepLines/>
              <w:overflowPunct w:val="0"/>
              <w:autoSpaceDE w:val="0"/>
              <w:autoSpaceDN w:val="0"/>
              <w:adjustRightInd w:val="0"/>
              <w:spacing w:after="0" w:line="256" w:lineRule="auto"/>
              <w:jc w:val="center"/>
              <w:rPr>
                <w:ins w:id="499" w:author="Author"/>
                <w:rFonts w:ascii="Arial" w:eastAsia="MS Mincho" w:hAnsi="Arial" w:cs="Arial"/>
                <w:bCs/>
                <w:sz w:val="18"/>
                <w:szCs w:val="18"/>
                <w:lang w:val="en-US" w:eastAsia="en-GB"/>
              </w:rPr>
            </w:pPr>
            <w:ins w:id="500" w:author="Author">
              <w:r>
                <w:rPr>
                  <w:rFonts w:cs="Arial"/>
                  <w:lang w:val="en-US" w:eastAsia="zh-CN"/>
                </w:rPr>
                <w:t>0</w:t>
              </w:r>
            </w:ins>
          </w:p>
        </w:tc>
      </w:tr>
      <w:tr w:rsidR="003E6464" w14:paraId="3778F5C2" w14:textId="77777777" w:rsidTr="0036752B">
        <w:trPr>
          <w:jc w:val="center"/>
          <w:ins w:id="501" w:author="Autho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3D273F88" w14:textId="77777777" w:rsidR="003E6464" w:rsidRDefault="003E6464" w:rsidP="0036752B">
            <w:pPr>
              <w:spacing w:after="0"/>
              <w:rPr>
                <w:ins w:id="502" w:author="Author"/>
                <w:rFonts w:ascii="Arial" w:hAnsi="Arial" w:cs="Arial"/>
                <w:sz w:val="18"/>
                <w:szCs w:val="18"/>
                <w:lang w:val="zh-CN"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5BD187A" w14:textId="77777777" w:rsidR="003E6464" w:rsidRDefault="003E6464" w:rsidP="0036752B">
            <w:pPr>
              <w:keepNext/>
              <w:keepLines/>
              <w:overflowPunct w:val="0"/>
              <w:autoSpaceDE w:val="0"/>
              <w:autoSpaceDN w:val="0"/>
              <w:adjustRightInd w:val="0"/>
              <w:spacing w:after="0" w:line="256" w:lineRule="auto"/>
              <w:jc w:val="center"/>
              <w:rPr>
                <w:ins w:id="503" w:author="Author"/>
                <w:rFonts w:ascii="Arial" w:eastAsia="MS Mincho" w:hAnsi="Arial" w:cs="Arial"/>
                <w:bCs/>
                <w:sz w:val="18"/>
                <w:szCs w:val="18"/>
                <w:lang w:val="en-US" w:eastAsia="en-GB"/>
              </w:rPr>
            </w:pPr>
            <w:ins w:id="504" w:author="Author">
              <w:r>
                <w:rPr>
                  <w:rFonts w:ascii="Arial" w:eastAsia="MS Mincho" w:hAnsi="Arial" w:cs="Arial"/>
                  <w:bCs/>
                  <w:sz w:val="18"/>
                  <w:szCs w:val="18"/>
                  <w:lang w:val="en-US"/>
                </w:rPr>
                <w:t>n46</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260D284" w14:textId="77777777" w:rsidR="003E6464" w:rsidRDefault="003E6464" w:rsidP="0036752B">
            <w:pPr>
              <w:keepNext/>
              <w:keepLines/>
              <w:overflowPunct w:val="0"/>
              <w:autoSpaceDE w:val="0"/>
              <w:autoSpaceDN w:val="0"/>
              <w:adjustRightInd w:val="0"/>
              <w:spacing w:after="0" w:line="256" w:lineRule="auto"/>
              <w:jc w:val="center"/>
              <w:rPr>
                <w:ins w:id="505" w:author="Author"/>
                <w:rFonts w:ascii="Arial" w:eastAsia="MS Mincho" w:hAnsi="Arial" w:cs="Arial"/>
                <w:bCs/>
                <w:sz w:val="18"/>
                <w:szCs w:val="18"/>
                <w:lang w:val="en-US" w:eastAsia="en-GB"/>
              </w:rPr>
            </w:pPr>
            <w:ins w:id="506" w:author="Author">
              <w:r>
                <w:rPr>
                  <w:lang w:val="en-US"/>
                </w:rPr>
                <w:t>0</w:t>
              </w:r>
            </w:ins>
          </w:p>
        </w:tc>
      </w:tr>
    </w:tbl>
    <w:p w14:paraId="3678EB38" w14:textId="77777777" w:rsidR="003E6464" w:rsidRDefault="003E6464" w:rsidP="003E6464">
      <w:pPr>
        <w:rPr>
          <w:ins w:id="507" w:author="Author"/>
          <w:lang w:eastAsia="en-GB"/>
        </w:rPr>
      </w:pPr>
    </w:p>
    <w:p w14:paraId="57E491B8" w14:textId="77777777" w:rsidR="003E6464" w:rsidRDefault="003E6464" w:rsidP="003E6464">
      <w:pPr>
        <w:pStyle w:val="TH"/>
        <w:rPr>
          <w:ins w:id="508" w:author="Author"/>
        </w:rPr>
      </w:pPr>
      <w:ins w:id="509" w:author="Author">
        <w:r>
          <w:t xml:space="preserve">Table </w:t>
        </w:r>
        <w:r>
          <w:rPr>
            <w:lang w:eastAsia="zh-CN"/>
          </w:rPr>
          <w:t>6.</w:t>
        </w:r>
        <w:r>
          <w:rPr>
            <w:lang w:val="en-GB" w:eastAsia="zh-CN"/>
          </w:rPr>
          <w:t>x</w:t>
        </w:r>
        <w:r>
          <w:t>.1.</w:t>
        </w:r>
        <w:r>
          <w:rPr>
            <w:rFonts w:eastAsia="Malgun Gothic"/>
          </w:rPr>
          <w:t>4</w:t>
        </w:r>
        <w:r>
          <w:t>-2: ΔR</w:t>
        </w:r>
        <w:r>
          <w:rPr>
            <w:vertAlign w:val="subscript"/>
          </w:rPr>
          <w:t>IB</w:t>
        </w:r>
      </w:ins>
    </w:p>
    <w:tbl>
      <w:tblPr>
        <w:tblW w:w="5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1"/>
        <w:gridCol w:w="2339"/>
      </w:tblGrid>
      <w:tr w:rsidR="003E6464" w14:paraId="0C75D39E" w14:textId="77777777" w:rsidTr="0036752B">
        <w:trPr>
          <w:tblHeader/>
          <w:jc w:val="center"/>
          <w:ins w:id="510" w:author="Author"/>
        </w:trPr>
        <w:tc>
          <w:tcPr>
            <w:tcW w:w="1535" w:type="dxa"/>
            <w:tcBorders>
              <w:top w:val="single" w:sz="4" w:space="0" w:color="auto"/>
              <w:left w:val="single" w:sz="4" w:space="0" w:color="auto"/>
              <w:bottom w:val="single" w:sz="4" w:space="0" w:color="auto"/>
              <w:right w:val="single" w:sz="4" w:space="0" w:color="auto"/>
            </w:tcBorders>
            <w:vAlign w:val="center"/>
            <w:hideMark/>
          </w:tcPr>
          <w:p w14:paraId="76B71988" w14:textId="77777777" w:rsidR="003E6464" w:rsidRDefault="003E6464" w:rsidP="0036752B">
            <w:pPr>
              <w:pStyle w:val="TAH"/>
              <w:spacing w:line="256" w:lineRule="auto"/>
              <w:rPr>
                <w:ins w:id="511" w:author="Author"/>
                <w:lang w:eastAsia="en-GB"/>
              </w:rPr>
            </w:pPr>
            <w:ins w:id="512" w:author="Author">
              <w:r>
                <w:t xml:space="preserve">Inter-band </w:t>
              </w:r>
              <w:r>
                <w:rPr>
                  <w:lang w:eastAsia="ja-JP"/>
                </w:rPr>
                <w:t>CA</w:t>
              </w:r>
              <w:r>
                <w:t xml:space="preserve"> Configuration</w:t>
              </w:r>
            </w:ins>
          </w:p>
        </w:tc>
        <w:tc>
          <w:tcPr>
            <w:tcW w:w="2051" w:type="dxa"/>
            <w:tcBorders>
              <w:top w:val="single" w:sz="4" w:space="0" w:color="auto"/>
              <w:left w:val="single" w:sz="4" w:space="0" w:color="auto"/>
              <w:bottom w:val="single" w:sz="4" w:space="0" w:color="auto"/>
              <w:right w:val="single" w:sz="4" w:space="0" w:color="auto"/>
            </w:tcBorders>
            <w:vAlign w:val="center"/>
            <w:hideMark/>
          </w:tcPr>
          <w:p w14:paraId="695B6081" w14:textId="77777777" w:rsidR="003E6464" w:rsidRDefault="003E6464" w:rsidP="0036752B">
            <w:pPr>
              <w:pStyle w:val="TAH"/>
              <w:spacing w:line="256" w:lineRule="auto"/>
              <w:rPr>
                <w:ins w:id="513" w:author="Author"/>
                <w:lang w:eastAsia="en-GB"/>
              </w:rPr>
            </w:pPr>
            <w:ins w:id="514" w:author="Author">
              <w:r>
                <w:t>NR Band</w:t>
              </w:r>
            </w:ins>
          </w:p>
        </w:tc>
        <w:tc>
          <w:tcPr>
            <w:tcW w:w="2339" w:type="dxa"/>
            <w:tcBorders>
              <w:top w:val="single" w:sz="4" w:space="0" w:color="auto"/>
              <w:left w:val="single" w:sz="4" w:space="0" w:color="auto"/>
              <w:bottom w:val="single" w:sz="4" w:space="0" w:color="auto"/>
              <w:right w:val="single" w:sz="4" w:space="0" w:color="auto"/>
            </w:tcBorders>
            <w:vAlign w:val="center"/>
            <w:hideMark/>
          </w:tcPr>
          <w:p w14:paraId="7192167E" w14:textId="77777777" w:rsidR="003E6464" w:rsidRDefault="003E6464" w:rsidP="0036752B">
            <w:pPr>
              <w:pStyle w:val="TAH"/>
              <w:spacing w:line="256" w:lineRule="auto"/>
              <w:rPr>
                <w:ins w:id="515" w:author="Author"/>
                <w:lang w:eastAsia="en-GB"/>
              </w:rPr>
            </w:pPr>
            <w:ins w:id="516" w:author="Author">
              <w:r>
                <w:t>ΔR</w:t>
              </w:r>
              <w:r>
                <w:rPr>
                  <w:vertAlign w:val="subscript"/>
                </w:rPr>
                <w:t>IB</w:t>
              </w:r>
              <w:r>
                <w:t xml:space="preserve"> [dB]</w:t>
              </w:r>
            </w:ins>
          </w:p>
        </w:tc>
      </w:tr>
      <w:tr w:rsidR="003E6464" w14:paraId="66DB9052" w14:textId="77777777" w:rsidTr="0036752B">
        <w:trPr>
          <w:jc w:val="center"/>
          <w:ins w:id="517" w:author="Autho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F4400FC" w14:textId="77777777" w:rsidR="003E6464" w:rsidRDefault="003E6464" w:rsidP="0036752B">
            <w:pPr>
              <w:keepNext/>
              <w:keepLines/>
              <w:overflowPunct w:val="0"/>
              <w:autoSpaceDE w:val="0"/>
              <w:autoSpaceDN w:val="0"/>
              <w:adjustRightInd w:val="0"/>
              <w:spacing w:after="0" w:line="256" w:lineRule="auto"/>
              <w:jc w:val="center"/>
              <w:rPr>
                <w:ins w:id="518" w:author="Author"/>
                <w:rFonts w:ascii="Arial" w:hAnsi="Arial" w:cs="Arial"/>
                <w:sz w:val="18"/>
                <w:szCs w:val="18"/>
                <w:lang w:val="zh-CN" w:eastAsia="zh-CN"/>
              </w:rPr>
            </w:pPr>
            <w:ins w:id="519" w:author="Author">
              <w:r>
                <w:rPr>
                  <w:rFonts w:ascii="Arial" w:eastAsia="MS Mincho" w:hAnsi="Arial" w:cs="Arial"/>
                  <w:bCs/>
                  <w:sz w:val="18"/>
                  <w:szCs w:val="18"/>
                  <w:lang w:val="en-US"/>
                </w:rPr>
                <w:t>CA_n28-n46</w:t>
              </w:r>
            </w:ins>
          </w:p>
        </w:tc>
        <w:tc>
          <w:tcPr>
            <w:tcW w:w="2051" w:type="dxa"/>
            <w:tcBorders>
              <w:top w:val="single" w:sz="4" w:space="0" w:color="auto"/>
              <w:left w:val="single" w:sz="4" w:space="0" w:color="auto"/>
              <w:bottom w:val="single" w:sz="4" w:space="0" w:color="auto"/>
              <w:right w:val="single" w:sz="4" w:space="0" w:color="auto"/>
            </w:tcBorders>
            <w:vAlign w:val="center"/>
            <w:hideMark/>
          </w:tcPr>
          <w:p w14:paraId="0EE679F3" w14:textId="77777777" w:rsidR="003E6464" w:rsidRDefault="003E6464" w:rsidP="0036752B">
            <w:pPr>
              <w:keepNext/>
              <w:keepLines/>
              <w:overflowPunct w:val="0"/>
              <w:autoSpaceDE w:val="0"/>
              <w:autoSpaceDN w:val="0"/>
              <w:adjustRightInd w:val="0"/>
              <w:spacing w:after="0" w:line="256" w:lineRule="auto"/>
              <w:jc w:val="center"/>
              <w:rPr>
                <w:ins w:id="520" w:author="Author"/>
                <w:rFonts w:ascii="Arial" w:hAnsi="Arial" w:cs="Arial"/>
                <w:sz w:val="18"/>
                <w:szCs w:val="18"/>
                <w:lang w:val="zh-CN" w:eastAsia="ko-KR"/>
              </w:rPr>
            </w:pPr>
            <w:ins w:id="521" w:author="Author">
              <w:r>
                <w:rPr>
                  <w:rFonts w:ascii="Arial" w:eastAsia="MS Mincho" w:hAnsi="Arial" w:cs="Arial"/>
                  <w:bCs/>
                  <w:sz w:val="18"/>
                  <w:szCs w:val="18"/>
                  <w:lang w:val="en-US"/>
                </w:rPr>
                <w:t>n28</w:t>
              </w:r>
            </w:ins>
          </w:p>
        </w:tc>
        <w:tc>
          <w:tcPr>
            <w:tcW w:w="2339" w:type="dxa"/>
            <w:tcBorders>
              <w:top w:val="single" w:sz="4" w:space="0" w:color="auto"/>
              <w:left w:val="single" w:sz="4" w:space="0" w:color="auto"/>
              <w:bottom w:val="single" w:sz="4" w:space="0" w:color="auto"/>
              <w:right w:val="single" w:sz="4" w:space="0" w:color="auto"/>
            </w:tcBorders>
            <w:hideMark/>
          </w:tcPr>
          <w:p w14:paraId="3AE10DCF" w14:textId="77777777" w:rsidR="003E6464" w:rsidRDefault="003E6464" w:rsidP="0036752B">
            <w:pPr>
              <w:keepNext/>
              <w:keepLines/>
              <w:overflowPunct w:val="0"/>
              <w:autoSpaceDE w:val="0"/>
              <w:autoSpaceDN w:val="0"/>
              <w:adjustRightInd w:val="0"/>
              <w:spacing w:after="0" w:line="256" w:lineRule="auto"/>
              <w:jc w:val="center"/>
              <w:rPr>
                <w:ins w:id="522" w:author="Author"/>
                <w:rFonts w:ascii="Arial" w:hAnsi="Arial" w:cs="Arial"/>
                <w:sz w:val="18"/>
                <w:szCs w:val="18"/>
                <w:lang w:eastAsia="ko-KR"/>
              </w:rPr>
            </w:pPr>
            <w:ins w:id="523" w:author="Author">
              <w:r>
                <w:rPr>
                  <w:rFonts w:cs="Arial"/>
                  <w:lang w:eastAsia="zh-CN"/>
                </w:rPr>
                <w:t>0</w:t>
              </w:r>
            </w:ins>
          </w:p>
        </w:tc>
      </w:tr>
      <w:tr w:rsidR="003E6464" w14:paraId="3F50CDEE" w14:textId="77777777" w:rsidTr="0036752B">
        <w:trPr>
          <w:jc w:val="center"/>
          <w:ins w:id="524" w:author="Autho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03C76A1" w14:textId="77777777" w:rsidR="003E6464" w:rsidRDefault="003E6464" w:rsidP="0036752B">
            <w:pPr>
              <w:spacing w:after="0"/>
              <w:rPr>
                <w:ins w:id="525" w:author="Author"/>
                <w:rFonts w:ascii="Arial" w:hAnsi="Arial" w:cs="Arial"/>
                <w:sz w:val="18"/>
                <w:szCs w:val="18"/>
                <w:lang w:val="zh-CN" w:eastAsia="zh-CN"/>
              </w:rPr>
            </w:pPr>
          </w:p>
        </w:tc>
        <w:tc>
          <w:tcPr>
            <w:tcW w:w="2051" w:type="dxa"/>
            <w:tcBorders>
              <w:top w:val="single" w:sz="4" w:space="0" w:color="auto"/>
              <w:left w:val="single" w:sz="4" w:space="0" w:color="auto"/>
              <w:bottom w:val="single" w:sz="4" w:space="0" w:color="auto"/>
              <w:right w:val="single" w:sz="4" w:space="0" w:color="auto"/>
            </w:tcBorders>
            <w:vAlign w:val="center"/>
            <w:hideMark/>
          </w:tcPr>
          <w:p w14:paraId="7A9FB3FC" w14:textId="77777777" w:rsidR="003E6464" w:rsidRDefault="003E6464" w:rsidP="0036752B">
            <w:pPr>
              <w:keepNext/>
              <w:keepLines/>
              <w:overflowPunct w:val="0"/>
              <w:autoSpaceDE w:val="0"/>
              <w:autoSpaceDN w:val="0"/>
              <w:adjustRightInd w:val="0"/>
              <w:spacing w:after="0" w:line="256" w:lineRule="auto"/>
              <w:jc w:val="center"/>
              <w:rPr>
                <w:ins w:id="526" w:author="Author"/>
                <w:rFonts w:ascii="Arial" w:eastAsiaTheme="minorEastAsia" w:hAnsi="Arial" w:cs="Arial"/>
                <w:sz w:val="18"/>
                <w:szCs w:val="18"/>
                <w:lang w:eastAsia="zh-CN"/>
              </w:rPr>
            </w:pPr>
            <w:ins w:id="527" w:author="Author">
              <w:r>
                <w:rPr>
                  <w:rFonts w:ascii="Arial" w:eastAsia="MS Mincho" w:hAnsi="Arial" w:cs="Arial"/>
                  <w:bCs/>
                  <w:sz w:val="18"/>
                  <w:szCs w:val="18"/>
                  <w:lang w:val="en-US"/>
                </w:rPr>
                <w:t>n46</w:t>
              </w:r>
            </w:ins>
          </w:p>
        </w:tc>
        <w:tc>
          <w:tcPr>
            <w:tcW w:w="2339" w:type="dxa"/>
            <w:tcBorders>
              <w:top w:val="single" w:sz="4" w:space="0" w:color="auto"/>
              <w:left w:val="single" w:sz="4" w:space="0" w:color="auto"/>
              <w:bottom w:val="single" w:sz="4" w:space="0" w:color="auto"/>
              <w:right w:val="single" w:sz="4" w:space="0" w:color="auto"/>
            </w:tcBorders>
            <w:vAlign w:val="center"/>
            <w:hideMark/>
          </w:tcPr>
          <w:p w14:paraId="5BC8BEE9" w14:textId="77777777" w:rsidR="003E6464" w:rsidRDefault="003E6464" w:rsidP="0036752B">
            <w:pPr>
              <w:keepNext/>
              <w:keepLines/>
              <w:overflowPunct w:val="0"/>
              <w:autoSpaceDE w:val="0"/>
              <w:autoSpaceDN w:val="0"/>
              <w:adjustRightInd w:val="0"/>
              <w:spacing w:after="0" w:line="256" w:lineRule="auto"/>
              <w:jc w:val="center"/>
              <w:rPr>
                <w:ins w:id="528" w:author="Author"/>
                <w:rFonts w:ascii="Arial" w:hAnsi="Arial" w:cs="Arial"/>
                <w:sz w:val="18"/>
                <w:szCs w:val="18"/>
                <w:lang w:eastAsia="zh-CN"/>
              </w:rPr>
            </w:pPr>
            <w:ins w:id="529" w:author="Author">
              <w:r>
                <w:rPr>
                  <w:rFonts w:eastAsia="MS Mincho" w:cs="Arial"/>
                  <w:lang w:eastAsia="ja-JP"/>
                </w:rPr>
                <w:t>0</w:t>
              </w:r>
            </w:ins>
          </w:p>
        </w:tc>
      </w:tr>
    </w:tbl>
    <w:p w14:paraId="19F902C6" w14:textId="77777777" w:rsidR="003E6464" w:rsidRDefault="003E6464" w:rsidP="003E6464">
      <w:pPr>
        <w:rPr>
          <w:ins w:id="530" w:author="Author"/>
          <w:lang w:val="en-US" w:eastAsia="zh-CN"/>
        </w:rPr>
      </w:pPr>
    </w:p>
    <w:p w14:paraId="00EC1B35" w14:textId="77777777" w:rsidR="003E6464" w:rsidRDefault="003E6464" w:rsidP="003E6464">
      <w:pPr>
        <w:pStyle w:val="Heading4"/>
        <w:tabs>
          <w:tab w:val="left" w:pos="0"/>
          <w:tab w:val="left" w:pos="420"/>
          <w:tab w:val="left" w:pos="864"/>
        </w:tabs>
        <w:ind w:left="0" w:firstLine="0"/>
        <w:rPr>
          <w:ins w:id="531" w:author="Author"/>
          <w:lang w:val="en-GB" w:eastAsia="zh-CN"/>
        </w:rPr>
      </w:pPr>
      <w:bookmarkStart w:id="532" w:name="_Toc1962"/>
      <w:bookmarkStart w:id="533" w:name="_Toc9470"/>
      <w:bookmarkStart w:id="534" w:name="_Toc12200"/>
      <w:bookmarkStart w:id="535" w:name="_Toc3864"/>
      <w:bookmarkStart w:id="536" w:name="_Toc17805"/>
      <w:bookmarkStart w:id="537" w:name="_Toc11124"/>
      <w:bookmarkStart w:id="538" w:name="_Toc22173"/>
      <w:bookmarkStart w:id="539" w:name="_Toc30312"/>
      <w:ins w:id="540" w:author="Author">
        <w:r>
          <w:rPr>
            <w:lang w:eastAsia="zh-CN"/>
          </w:rPr>
          <w:t>6.x.1.5</w:t>
        </w:r>
        <w:r>
          <w:rPr>
            <w:lang w:eastAsia="zh-CN"/>
          </w:rPr>
          <w:tab/>
          <w:t>REFSENs requirements</w:t>
        </w:r>
        <w:bookmarkEnd w:id="532"/>
        <w:bookmarkEnd w:id="533"/>
        <w:bookmarkEnd w:id="534"/>
        <w:bookmarkEnd w:id="535"/>
        <w:bookmarkEnd w:id="536"/>
        <w:bookmarkEnd w:id="537"/>
        <w:bookmarkEnd w:id="538"/>
        <w:bookmarkEnd w:id="539"/>
      </w:ins>
    </w:p>
    <w:p w14:paraId="7CDC7959" w14:textId="77777777" w:rsidR="003E6464" w:rsidRDefault="003E6464" w:rsidP="003E6464">
      <w:pPr>
        <w:rPr>
          <w:ins w:id="541" w:author="Author"/>
          <w:lang w:eastAsia="en-GB"/>
        </w:rPr>
      </w:pPr>
      <w:bookmarkStart w:id="542" w:name="OLE_LINK17"/>
      <w:ins w:id="543" w:author="Author">
        <w:r>
          <w:t>There is no MSD exception requirement</w:t>
        </w:r>
        <w:bookmarkEnd w:id="542"/>
        <w:r>
          <w:t>.</w:t>
        </w:r>
      </w:ins>
    </w:p>
    <w:p w14:paraId="312834E9" w14:textId="77777777" w:rsidR="003E6464" w:rsidRDefault="003E6464" w:rsidP="003E6464">
      <w:pPr>
        <w:pStyle w:val="Heading4"/>
        <w:spacing w:before="180"/>
        <w:rPr>
          <w:ins w:id="544" w:author="Author"/>
        </w:rPr>
      </w:pPr>
      <w:bookmarkStart w:id="545" w:name="_Toc17384"/>
      <w:bookmarkStart w:id="546" w:name="_Toc2811"/>
      <w:bookmarkStart w:id="547" w:name="_Toc530"/>
      <w:bookmarkStart w:id="548" w:name="_Toc15699"/>
      <w:bookmarkStart w:id="549" w:name="_Toc3933"/>
      <w:bookmarkStart w:id="550" w:name="_Toc9617"/>
      <w:bookmarkStart w:id="551" w:name="_Toc9057"/>
      <w:bookmarkStart w:id="552" w:name="_Toc31288"/>
      <w:bookmarkStart w:id="553" w:name="OLE_LINK35"/>
      <w:ins w:id="554" w:author="Author">
        <w:r>
          <w:rPr>
            <w:rFonts w:hint="eastAsia"/>
            <w:lang w:eastAsia="zh-CN"/>
          </w:rPr>
          <w:t>6.x</w:t>
        </w:r>
        <w:r>
          <w:t>.1.6</w:t>
        </w:r>
        <w:r>
          <w:tab/>
          <w:t>OOB blocking exception requirements</w:t>
        </w:r>
        <w:bookmarkEnd w:id="545"/>
        <w:bookmarkEnd w:id="546"/>
        <w:bookmarkEnd w:id="547"/>
        <w:bookmarkEnd w:id="548"/>
        <w:bookmarkEnd w:id="549"/>
        <w:bookmarkEnd w:id="550"/>
        <w:bookmarkEnd w:id="551"/>
        <w:bookmarkEnd w:id="552"/>
      </w:ins>
    </w:p>
    <w:p w14:paraId="6E828B1C" w14:textId="77777777" w:rsidR="003E6464" w:rsidRDefault="003E6464" w:rsidP="003E6464">
      <w:pPr>
        <w:pStyle w:val="TH"/>
        <w:rPr>
          <w:ins w:id="555" w:author="Author"/>
          <w:rFonts w:cs="Arial"/>
        </w:rPr>
      </w:pPr>
      <w:ins w:id="556" w:author="Author">
        <w:r>
          <w:rPr>
            <w:rFonts w:cs="Arial"/>
          </w:rPr>
          <w:t xml:space="preserve">Table </w:t>
        </w:r>
        <w:r>
          <w:rPr>
            <w:rFonts w:cs="Arial" w:hint="eastAsia"/>
            <w:lang w:val="en-US" w:eastAsia="zh-CN"/>
          </w:rPr>
          <w:t>6.</w:t>
        </w:r>
        <w:r>
          <w:rPr>
            <w:rFonts w:cs="Arial"/>
            <w:lang w:val="en-US" w:eastAsia="zh-CN"/>
          </w:rPr>
          <w:t>x.1.6-1</w:t>
        </w:r>
        <w:r>
          <w:rPr>
            <w:rFonts w:cs="Arial"/>
          </w:rPr>
          <w:t>: CA band</w:t>
        </w:r>
        <w:r>
          <w:rPr>
            <w:rFonts w:cs="Arial"/>
            <w:lang w:eastAsia="zh-CN"/>
          </w:rPr>
          <w:t xml:space="preserve"> combination </w:t>
        </w:r>
        <w:r>
          <w:rPr>
            <w:rFonts w:cs="Arial"/>
          </w:rPr>
          <w:t>with exceptions allowed</w:t>
        </w:r>
      </w:ins>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3E6464" w14:paraId="55803D3E" w14:textId="77777777" w:rsidTr="0036752B">
        <w:trPr>
          <w:trHeight w:val="225"/>
          <w:jc w:val="center"/>
          <w:ins w:id="557" w:author="Author"/>
        </w:trPr>
        <w:tc>
          <w:tcPr>
            <w:tcW w:w="2970" w:type="dxa"/>
            <w:tcBorders>
              <w:top w:val="single" w:sz="4" w:space="0" w:color="auto"/>
              <w:left w:val="single" w:sz="4" w:space="0" w:color="auto"/>
              <w:bottom w:val="single" w:sz="4" w:space="0" w:color="auto"/>
              <w:right w:val="single" w:sz="4" w:space="0" w:color="auto"/>
            </w:tcBorders>
            <w:vAlign w:val="center"/>
          </w:tcPr>
          <w:p w14:paraId="211FA16B" w14:textId="77777777" w:rsidR="003E6464" w:rsidRDefault="003E6464" w:rsidP="0036752B">
            <w:pPr>
              <w:pStyle w:val="TAH"/>
              <w:rPr>
                <w:ins w:id="558" w:author="Author"/>
                <w:rFonts w:cs="Arial"/>
                <w:lang w:eastAsia="zh-CN"/>
              </w:rPr>
            </w:pPr>
            <w:ins w:id="559" w:author="Author">
              <w:r>
                <w:rPr>
                  <w:rFonts w:cs="Arial"/>
                </w:rPr>
                <w:t>CA band combination</w:t>
              </w:r>
            </w:ins>
          </w:p>
        </w:tc>
      </w:tr>
      <w:tr w:rsidR="003E6464" w14:paraId="0E8CCB12" w14:textId="77777777" w:rsidTr="0036752B">
        <w:trPr>
          <w:trHeight w:val="225"/>
          <w:jc w:val="center"/>
          <w:ins w:id="560" w:author="Author"/>
        </w:trPr>
        <w:tc>
          <w:tcPr>
            <w:tcW w:w="2970" w:type="dxa"/>
            <w:tcBorders>
              <w:top w:val="single" w:sz="4" w:space="0" w:color="auto"/>
              <w:left w:val="single" w:sz="4" w:space="0" w:color="auto"/>
              <w:bottom w:val="single" w:sz="4" w:space="0" w:color="auto"/>
              <w:right w:val="single" w:sz="4" w:space="0" w:color="auto"/>
            </w:tcBorders>
          </w:tcPr>
          <w:p w14:paraId="33BA5648" w14:textId="77777777" w:rsidR="003E6464" w:rsidRDefault="003E6464" w:rsidP="0036752B">
            <w:pPr>
              <w:pStyle w:val="TAC"/>
              <w:rPr>
                <w:ins w:id="561" w:author="Author"/>
                <w:rFonts w:cs="Arial"/>
              </w:rPr>
            </w:pPr>
            <w:ins w:id="562" w:author="Author">
              <w:r>
                <w:rPr>
                  <w:rFonts w:eastAsia="MS Mincho" w:cs="Arial"/>
                  <w:bCs/>
                  <w:szCs w:val="18"/>
                  <w:lang w:val="en-US"/>
                </w:rPr>
                <w:t>CA_n28-n46</w:t>
              </w:r>
            </w:ins>
          </w:p>
        </w:tc>
      </w:tr>
      <w:bookmarkEnd w:id="553"/>
    </w:tbl>
    <w:p w14:paraId="4A572CE2" w14:textId="77777777" w:rsidR="003E6464" w:rsidRDefault="003E6464" w:rsidP="003E6464">
      <w:pPr>
        <w:rPr>
          <w:ins w:id="563" w:author="Author"/>
          <w:lang w:eastAsia="zh-CN"/>
        </w:rPr>
      </w:pPr>
    </w:p>
    <w:p w14:paraId="0D61AE8D" w14:textId="77777777" w:rsidR="003E6464" w:rsidRDefault="003E6464" w:rsidP="003E6464">
      <w:pPr>
        <w:pStyle w:val="Heading3"/>
        <w:tabs>
          <w:tab w:val="left" w:pos="0"/>
          <w:tab w:val="left" w:pos="420"/>
        </w:tabs>
        <w:rPr>
          <w:ins w:id="564" w:author="Author"/>
          <w:lang w:eastAsia="zh-CN"/>
        </w:rPr>
      </w:pPr>
      <w:bookmarkStart w:id="565" w:name="_Toc8896"/>
      <w:bookmarkStart w:id="566" w:name="_Toc5716"/>
      <w:bookmarkStart w:id="567" w:name="_Toc32763"/>
      <w:bookmarkStart w:id="568" w:name="_Toc27577"/>
      <w:bookmarkStart w:id="569" w:name="_Toc12377"/>
      <w:bookmarkStart w:id="570" w:name="_Toc31755"/>
      <w:bookmarkStart w:id="571" w:name="_Toc32688"/>
      <w:bookmarkStart w:id="572" w:name="_Toc26891"/>
      <w:ins w:id="573" w:author="Author">
        <w:r>
          <w:rPr>
            <w:lang w:val="en-US" w:eastAsia="zh-CN"/>
          </w:rPr>
          <w:t>6.x</w:t>
        </w:r>
        <w:r>
          <w:rPr>
            <w:lang w:eastAsia="zh-CN"/>
          </w:rPr>
          <w:t>.</w:t>
        </w:r>
        <w:r>
          <w:rPr>
            <w:lang w:val="en-US" w:eastAsia="zh-CN"/>
          </w:rPr>
          <w:t>2</w:t>
        </w:r>
        <w:r>
          <w:rPr>
            <w:lang w:val="en-US" w:eastAsia="zh-CN"/>
          </w:rPr>
          <w:tab/>
        </w:r>
        <w:r>
          <w:rPr>
            <w:lang w:val="en-US" w:eastAsia="zh-CN"/>
          </w:rPr>
          <w:tab/>
          <w:t xml:space="preserve">Specific for 2 bands UL </w:t>
        </w:r>
        <w:r>
          <w:rPr>
            <w:lang w:eastAsia="zh-CN"/>
          </w:rPr>
          <w:t>CA</w:t>
        </w:r>
        <w:bookmarkEnd w:id="565"/>
        <w:bookmarkEnd w:id="566"/>
        <w:bookmarkEnd w:id="567"/>
        <w:bookmarkEnd w:id="568"/>
        <w:bookmarkEnd w:id="569"/>
        <w:bookmarkEnd w:id="570"/>
        <w:bookmarkEnd w:id="571"/>
        <w:bookmarkEnd w:id="572"/>
      </w:ins>
    </w:p>
    <w:p w14:paraId="7771FF88" w14:textId="77777777" w:rsidR="003E6464" w:rsidRDefault="003E6464" w:rsidP="003E6464">
      <w:pPr>
        <w:pStyle w:val="Heading4"/>
        <w:spacing w:before="180"/>
        <w:rPr>
          <w:ins w:id="574" w:author="Author"/>
          <w:rFonts w:cs="Arial"/>
          <w:lang w:val="en-US" w:eastAsia="zh-CN"/>
        </w:rPr>
      </w:pPr>
      <w:bookmarkStart w:id="575" w:name="_Toc16186"/>
      <w:bookmarkStart w:id="576" w:name="_Toc30288"/>
      <w:bookmarkStart w:id="577" w:name="_Toc15221"/>
      <w:bookmarkStart w:id="578" w:name="_Toc23601"/>
      <w:bookmarkStart w:id="579" w:name="_Toc4857"/>
      <w:bookmarkStart w:id="580" w:name="_Toc21434"/>
      <w:bookmarkStart w:id="581" w:name="_Toc12136"/>
      <w:bookmarkStart w:id="582" w:name="_Toc1856"/>
      <w:ins w:id="583" w:author="Author">
        <w:r>
          <w:rPr>
            <w:rFonts w:cs="Arial"/>
            <w:lang w:val="en-US" w:eastAsia="zh-CN"/>
          </w:rPr>
          <w:t>6.x</w:t>
        </w:r>
        <w:r>
          <w:rPr>
            <w:rFonts w:cs="Arial"/>
            <w:lang w:eastAsia="zh-CN"/>
          </w:rPr>
          <w:t>.</w:t>
        </w:r>
        <w:r>
          <w:rPr>
            <w:rFonts w:cs="Arial"/>
            <w:lang w:val="en-US" w:eastAsia="zh-CN"/>
          </w:rPr>
          <w:t>2</w:t>
        </w:r>
        <w:r>
          <w:rPr>
            <w:rFonts w:cs="Arial"/>
            <w:lang w:eastAsia="zh-CN"/>
          </w:rPr>
          <w:t>.</w:t>
        </w:r>
        <w:r>
          <w:rPr>
            <w:rFonts w:cs="Arial"/>
            <w:lang w:val="en-US" w:eastAsia="zh-CN"/>
          </w:rPr>
          <w:t>1</w:t>
        </w:r>
        <w:r>
          <w:rPr>
            <w:rFonts w:cs="Arial"/>
            <w:lang w:eastAsia="zh-CN"/>
          </w:rPr>
          <w:tab/>
          <w:t xml:space="preserve">Maximum output power for </w:t>
        </w:r>
        <w:r>
          <w:rPr>
            <w:rFonts w:cs="Arial"/>
            <w:lang w:val="en-US" w:eastAsia="zh-CN"/>
          </w:rPr>
          <w:t>inter-band CA</w:t>
        </w:r>
        <w:bookmarkEnd w:id="575"/>
        <w:bookmarkEnd w:id="576"/>
        <w:bookmarkEnd w:id="577"/>
        <w:bookmarkEnd w:id="578"/>
        <w:bookmarkEnd w:id="579"/>
        <w:bookmarkEnd w:id="580"/>
        <w:bookmarkEnd w:id="581"/>
        <w:bookmarkEnd w:id="582"/>
      </w:ins>
    </w:p>
    <w:p w14:paraId="6B64F9F7" w14:textId="77777777" w:rsidR="003E6464" w:rsidRDefault="003E6464" w:rsidP="003E6464">
      <w:pPr>
        <w:spacing w:before="120" w:after="120"/>
        <w:jc w:val="center"/>
        <w:rPr>
          <w:ins w:id="584" w:author="Author"/>
          <w:rFonts w:ascii="Arial" w:hAnsi="Arial" w:cs="Arial"/>
          <w:b/>
          <w:sz w:val="21"/>
          <w:szCs w:val="22"/>
          <w:lang w:val="en-US" w:eastAsia="zh-CN"/>
        </w:rPr>
      </w:pPr>
      <w:ins w:id="585" w:author="Author">
        <w:r>
          <w:rPr>
            <w:rFonts w:ascii="Arial" w:hAnsi="Arial" w:cs="Arial"/>
            <w:b/>
            <w:lang w:val="en-US"/>
          </w:rPr>
          <w:t xml:space="preserve">Table </w:t>
        </w:r>
        <w:r>
          <w:rPr>
            <w:rFonts w:ascii="Arial" w:hAnsi="Arial" w:cs="Arial"/>
            <w:b/>
            <w:lang w:val="en-US" w:eastAsia="zh-CN"/>
          </w:rPr>
          <w:t>6.x.2</w:t>
        </w:r>
        <w:r>
          <w:rPr>
            <w:rFonts w:ascii="Arial" w:hAnsi="Arial" w:cs="Arial"/>
            <w:b/>
            <w:lang w:val="en-US"/>
          </w:rPr>
          <w:t>.</w:t>
        </w:r>
        <w:r>
          <w:rPr>
            <w:rFonts w:ascii="Arial" w:hAnsi="Arial" w:cs="Arial"/>
            <w:b/>
            <w:lang w:val="en-US" w:eastAsia="zh-CN"/>
          </w:rPr>
          <w:t>1</w:t>
        </w:r>
        <w:r>
          <w:rPr>
            <w:rFonts w:ascii="Arial" w:hAnsi="Arial" w:cs="Arial"/>
            <w:b/>
            <w:lang w:val="en-US"/>
          </w:rPr>
          <w:t xml:space="preserve">-1: </w:t>
        </w:r>
        <w:r>
          <w:rPr>
            <w:rFonts w:ascii="Arial" w:hAnsi="Arial" w:cs="Arial"/>
            <w:b/>
            <w:sz w:val="21"/>
            <w:szCs w:val="22"/>
            <w:lang w:val="en-US"/>
          </w:rPr>
          <w:t>UE Power Class for uplink inter-band CA</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1"/>
        <w:gridCol w:w="2929"/>
      </w:tblGrid>
      <w:tr w:rsidR="003E6464" w14:paraId="388319C1" w14:textId="77777777" w:rsidTr="0036752B">
        <w:trPr>
          <w:ins w:id="586" w:author="Author"/>
        </w:trPr>
        <w:tc>
          <w:tcPr>
            <w:tcW w:w="4305" w:type="dxa"/>
            <w:tcBorders>
              <w:top w:val="single" w:sz="4" w:space="0" w:color="auto"/>
              <w:left w:val="single" w:sz="4" w:space="0" w:color="auto"/>
              <w:bottom w:val="single" w:sz="4" w:space="0" w:color="auto"/>
              <w:right w:val="single" w:sz="4" w:space="0" w:color="auto"/>
            </w:tcBorders>
            <w:hideMark/>
          </w:tcPr>
          <w:p w14:paraId="1BD678C9" w14:textId="77777777" w:rsidR="003E6464" w:rsidRDefault="003E6464" w:rsidP="0036752B">
            <w:pPr>
              <w:pStyle w:val="TAH"/>
              <w:spacing w:line="256" w:lineRule="auto"/>
              <w:rPr>
                <w:ins w:id="587" w:author="Author"/>
                <w:rFonts w:cs="Arial"/>
                <w:lang w:eastAsia="en-GB"/>
              </w:rPr>
            </w:pPr>
            <w:ins w:id="588" w:author="Author">
              <w:r>
                <w:rPr>
                  <w:rFonts w:cs="Arial"/>
                </w:rPr>
                <w:t>Uplink CA Configuration</w:t>
              </w:r>
            </w:ins>
          </w:p>
        </w:tc>
        <w:tc>
          <w:tcPr>
            <w:tcW w:w="2621" w:type="dxa"/>
            <w:tcBorders>
              <w:top w:val="single" w:sz="4" w:space="0" w:color="auto"/>
              <w:left w:val="single" w:sz="4" w:space="0" w:color="auto"/>
              <w:bottom w:val="single" w:sz="4" w:space="0" w:color="auto"/>
              <w:right w:val="single" w:sz="4" w:space="0" w:color="auto"/>
            </w:tcBorders>
            <w:hideMark/>
          </w:tcPr>
          <w:p w14:paraId="0DE47AD5" w14:textId="77777777" w:rsidR="003E6464" w:rsidRDefault="003E6464" w:rsidP="0036752B">
            <w:pPr>
              <w:pStyle w:val="TAH"/>
              <w:spacing w:line="256" w:lineRule="auto"/>
              <w:rPr>
                <w:ins w:id="589" w:author="Author"/>
                <w:rFonts w:cs="Arial"/>
                <w:lang w:eastAsia="en-GB"/>
              </w:rPr>
            </w:pPr>
            <w:ins w:id="590" w:author="Author">
              <w:r>
                <w:rPr>
                  <w:rFonts w:cs="Arial"/>
                </w:rPr>
                <w:t>Class 3 (dBm)</w:t>
              </w:r>
            </w:ins>
          </w:p>
        </w:tc>
        <w:tc>
          <w:tcPr>
            <w:tcW w:w="2929" w:type="dxa"/>
            <w:tcBorders>
              <w:top w:val="single" w:sz="4" w:space="0" w:color="auto"/>
              <w:left w:val="single" w:sz="4" w:space="0" w:color="auto"/>
              <w:bottom w:val="single" w:sz="4" w:space="0" w:color="auto"/>
              <w:right w:val="single" w:sz="4" w:space="0" w:color="auto"/>
            </w:tcBorders>
            <w:hideMark/>
          </w:tcPr>
          <w:p w14:paraId="1148FF9E" w14:textId="77777777" w:rsidR="003E6464" w:rsidRDefault="003E6464" w:rsidP="0036752B">
            <w:pPr>
              <w:pStyle w:val="TAH"/>
              <w:spacing w:line="256" w:lineRule="auto"/>
              <w:rPr>
                <w:ins w:id="591" w:author="Author"/>
                <w:rFonts w:cs="Arial"/>
                <w:lang w:eastAsia="en-GB"/>
              </w:rPr>
            </w:pPr>
            <w:ins w:id="592" w:author="Author">
              <w:r>
                <w:rPr>
                  <w:rFonts w:cs="Arial"/>
                </w:rPr>
                <w:t>Tolerance (dB)</w:t>
              </w:r>
              <w:r>
                <w:rPr>
                  <w:rFonts w:cs="Arial"/>
                </w:rPr>
                <w:tab/>
              </w:r>
            </w:ins>
          </w:p>
        </w:tc>
      </w:tr>
      <w:tr w:rsidR="003E6464" w14:paraId="754F4051" w14:textId="77777777" w:rsidTr="0036752B">
        <w:trPr>
          <w:ins w:id="593" w:author="Author"/>
        </w:trPr>
        <w:tc>
          <w:tcPr>
            <w:tcW w:w="4305" w:type="dxa"/>
            <w:tcBorders>
              <w:top w:val="single" w:sz="4" w:space="0" w:color="auto"/>
              <w:left w:val="single" w:sz="4" w:space="0" w:color="auto"/>
              <w:bottom w:val="single" w:sz="4" w:space="0" w:color="auto"/>
              <w:right w:val="single" w:sz="4" w:space="0" w:color="auto"/>
            </w:tcBorders>
            <w:hideMark/>
          </w:tcPr>
          <w:p w14:paraId="187FD449" w14:textId="77777777" w:rsidR="003E6464" w:rsidRDefault="003E6464" w:rsidP="0036752B">
            <w:pPr>
              <w:pStyle w:val="TAC"/>
              <w:spacing w:line="256" w:lineRule="auto"/>
              <w:rPr>
                <w:ins w:id="594" w:author="Author"/>
                <w:rFonts w:cs="Arial"/>
                <w:lang w:val="en-US" w:eastAsia="zh-CN"/>
              </w:rPr>
            </w:pPr>
            <w:ins w:id="595" w:author="Author">
              <w:r>
                <w:rPr>
                  <w:rFonts w:cs="Arial"/>
                  <w:lang w:val="en-US" w:eastAsia="zh-CN"/>
                </w:rPr>
                <w:t>CA_n28A-n46A</w:t>
              </w:r>
            </w:ins>
          </w:p>
        </w:tc>
        <w:tc>
          <w:tcPr>
            <w:tcW w:w="2621" w:type="dxa"/>
            <w:tcBorders>
              <w:top w:val="single" w:sz="4" w:space="0" w:color="auto"/>
              <w:left w:val="single" w:sz="4" w:space="0" w:color="auto"/>
              <w:bottom w:val="single" w:sz="4" w:space="0" w:color="auto"/>
              <w:right w:val="single" w:sz="4" w:space="0" w:color="auto"/>
            </w:tcBorders>
            <w:hideMark/>
          </w:tcPr>
          <w:p w14:paraId="7AFFBFD2" w14:textId="77777777" w:rsidR="003E6464" w:rsidRDefault="003E6464" w:rsidP="0036752B">
            <w:pPr>
              <w:pStyle w:val="TAC"/>
              <w:spacing w:line="256" w:lineRule="auto"/>
              <w:rPr>
                <w:ins w:id="596" w:author="Author"/>
                <w:rFonts w:cs="Arial"/>
                <w:lang w:val="en-US" w:eastAsia="zh-CN"/>
              </w:rPr>
            </w:pPr>
            <w:ins w:id="597" w:author="Author">
              <w:r>
                <w:rPr>
                  <w:rFonts w:cs="Arial"/>
                  <w:lang w:val="en-US" w:eastAsia="zh-CN"/>
                </w:rPr>
                <w:t>23</w:t>
              </w:r>
            </w:ins>
          </w:p>
        </w:tc>
        <w:tc>
          <w:tcPr>
            <w:tcW w:w="2929" w:type="dxa"/>
            <w:tcBorders>
              <w:top w:val="single" w:sz="4" w:space="0" w:color="auto"/>
              <w:left w:val="single" w:sz="4" w:space="0" w:color="auto"/>
              <w:bottom w:val="single" w:sz="4" w:space="0" w:color="auto"/>
              <w:right w:val="single" w:sz="4" w:space="0" w:color="auto"/>
            </w:tcBorders>
            <w:hideMark/>
          </w:tcPr>
          <w:p w14:paraId="406ECA2F" w14:textId="77777777" w:rsidR="003E6464" w:rsidRPr="005A035C" w:rsidRDefault="003E6464" w:rsidP="0036752B">
            <w:pPr>
              <w:pStyle w:val="TAC"/>
              <w:spacing w:line="256" w:lineRule="auto"/>
              <w:rPr>
                <w:ins w:id="598" w:author="Author"/>
                <w:rFonts w:cs="Arial"/>
                <w:lang w:val="en-GB" w:eastAsia="en-GB"/>
              </w:rPr>
            </w:pPr>
            <w:ins w:id="599" w:author="Author">
              <w:r>
                <w:rPr>
                  <w:rFonts w:cs="Arial"/>
                </w:rPr>
                <w:t>+</w:t>
              </w:r>
              <w:r>
                <w:rPr>
                  <w:rFonts w:cs="Arial"/>
                  <w:lang w:val="en-US" w:eastAsia="zh-CN"/>
                </w:rPr>
                <w:t>2</w:t>
              </w:r>
              <w:r>
                <w:rPr>
                  <w:rFonts w:cs="Arial"/>
                </w:rPr>
                <w:t>/-</w:t>
              </w:r>
              <w:r>
                <w:rPr>
                  <w:rFonts w:cs="Arial"/>
                  <w:lang w:val="en-US" w:eastAsia="zh-CN"/>
                </w:rPr>
                <w:t>3</w:t>
              </w:r>
            </w:ins>
          </w:p>
        </w:tc>
      </w:tr>
    </w:tbl>
    <w:p w14:paraId="7C635C0F" w14:textId="77777777" w:rsidR="003E6464" w:rsidRDefault="003E6464" w:rsidP="003E6464">
      <w:pPr>
        <w:rPr>
          <w:ins w:id="600" w:author="Author"/>
          <w:lang w:val="en-US" w:eastAsia="zh-CN"/>
        </w:rPr>
      </w:pPr>
    </w:p>
    <w:p w14:paraId="0ACF9660" w14:textId="77777777" w:rsidR="003E6464" w:rsidRDefault="003E6464" w:rsidP="003E6464">
      <w:pPr>
        <w:pStyle w:val="Heading4"/>
        <w:tabs>
          <w:tab w:val="left" w:pos="0"/>
          <w:tab w:val="left" w:pos="420"/>
          <w:tab w:val="left" w:pos="864"/>
        </w:tabs>
        <w:ind w:left="0" w:firstLine="0"/>
        <w:rPr>
          <w:ins w:id="601" w:author="Author"/>
          <w:lang w:val="en-GB" w:eastAsia="zh-CN"/>
        </w:rPr>
      </w:pPr>
      <w:bookmarkStart w:id="602" w:name="_Toc17370"/>
      <w:bookmarkStart w:id="603" w:name="_Toc5515"/>
      <w:bookmarkStart w:id="604" w:name="_Toc23486"/>
      <w:bookmarkStart w:id="605" w:name="_Toc23011"/>
      <w:bookmarkStart w:id="606" w:name="_Toc5973"/>
      <w:bookmarkStart w:id="607" w:name="_Toc4306"/>
      <w:bookmarkStart w:id="608" w:name="_Toc26710"/>
      <w:bookmarkStart w:id="609" w:name="_Toc8620"/>
      <w:ins w:id="610" w:author="Author">
        <w:r>
          <w:rPr>
            <w:lang w:val="en-US" w:eastAsia="zh-CN"/>
          </w:rPr>
          <w:t>6.x</w:t>
        </w:r>
        <w:r>
          <w:rPr>
            <w:lang w:eastAsia="zh-CN"/>
          </w:rPr>
          <w:t>.</w:t>
        </w:r>
        <w:r>
          <w:rPr>
            <w:lang w:val="en-US" w:eastAsia="zh-CN"/>
          </w:rPr>
          <w:t>2</w:t>
        </w:r>
        <w:r>
          <w:rPr>
            <w:lang w:eastAsia="zh-CN"/>
          </w:rPr>
          <w:t>.</w:t>
        </w:r>
        <w:r>
          <w:rPr>
            <w:lang w:val="en-US" w:eastAsia="zh-CN"/>
          </w:rPr>
          <w:t>2</w:t>
        </w:r>
        <w:r>
          <w:rPr>
            <w:lang w:val="en-US" w:eastAsia="zh-CN"/>
          </w:rPr>
          <w:tab/>
        </w:r>
        <w:r>
          <w:rPr>
            <w:lang w:val="en-US" w:eastAsia="zh-CN"/>
          </w:rPr>
          <w:tab/>
        </w:r>
        <w:r>
          <w:rPr>
            <w:lang w:eastAsia="zh-CN"/>
          </w:rPr>
          <w:t>UE co-existence studies</w:t>
        </w:r>
        <w:bookmarkEnd w:id="602"/>
        <w:bookmarkEnd w:id="603"/>
        <w:bookmarkEnd w:id="604"/>
        <w:bookmarkEnd w:id="605"/>
        <w:bookmarkEnd w:id="606"/>
        <w:bookmarkEnd w:id="607"/>
        <w:bookmarkEnd w:id="608"/>
        <w:bookmarkEnd w:id="609"/>
      </w:ins>
    </w:p>
    <w:p w14:paraId="58C89C24" w14:textId="77777777" w:rsidR="003E6464" w:rsidRDefault="003E6464" w:rsidP="003E6464">
      <w:pPr>
        <w:pStyle w:val="TH"/>
        <w:rPr>
          <w:ins w:id="611" w:author="Author"/>
          <w:lang w:eastAsia="en-GB"/>
        </w:rPr>
      </w:pPr>
      <w:ins w:id="612" w:author="Author">
        <w:r>
          <w:t xml:space="preserve">Table </w:t>
        </w:r>
        <w:r>
          <w:rPr>
            <w:lang w:eastAsia="zh-CN"/>
          </w:rPr>
          <w:t>6.</w:t>
        </w:r>
        <w:r>
          <w:rPr>
            <w:lang w:val="en-GB" w:eastAsia="zh-CN"/>
          </w:rPr>
          <w:t>x</w:t>
        </w:r>
        <w:r>
          <w:t>.2.2-1 gives IMD interference analysis for CA_n28-n</w:t>
        </w:r>
        <w:r>
          <w:rPr>
            <w:lang w:val="en-GB"/>
          </w:rPr>
          <w:t>46</w:t>
        </w:r>
        <w:r>
          <w:t xml:space="preserve"> with 2 ULs.</w:t>
        </w:r>
      </w:ins>
    </w:p>
    <w:tbl>
      <w:tblPr>
        <w:tblW w:w="9615" w:type="dxa"/>
        <w:tblLayout w:type="fixed"/>
        <w:tblLook w:val="04A0" w:firstRow="1" w:lastRow="0" w:firstColumn="1" w:lastColumn="0" w:noHBand="0" w:noVBand="1"/>
      </w:tblPr>
      <w:tblGrid>
        <w:gridCol w:w="2920"/>
        <w:gridCol w:w="1662"/>
        <w:gridCol w:w="1662"/>
        <w:gridCol w:w="1569"/>
        <w:gridCol w:w="1802"/>
      </w:tblGrid>
      <w:tr w:rsidR="003E6464" w:rsidRPr="006A34D3" w14:paraId="1B22B51A" w14:textId="77777777" w:rsidTr="0036752B">
        <w:trPr>
          <w:trHeight w:val="300"/>
          <w:ins w:id="613" w:author="Author"/>
        </w:trPr>
        <w:tc>
          <w:tcPr>
            <w:tcW w:w="292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31B04EB" w14:textId="77777777" w:rsidR="003E6464" w:rsidRPr="006A34D3" w:rsidRDefault="003E6464" w:rsidP="0036752B">
            <w:pPr>
              <w:spacing w:after="0"/>
              <w:jc w:val="center"/>
              <w:rPr>
                <w:ins w:id="614" w:author="Author"/>
                <w:rFonts w:ascii="Arial" w:hAnsi="Arial" w:cs="Arial"/>
                <w:sz w:val="18"/>
                <w:szCs w:val="18"/>
              </w:rPr>
            </w:pPr>
            <w:ins w:id="615" w:author="Author">
              <w:r w:rsidRPr="006A34D3">
                <w:rPr>
                  <w:rFonts w:ascii="Arial" w:hAnsi="Arial" w:cs="Arial"/>
                  <w:sz w:val="18"/>
                  <w:szCs w:val="18"/>
                </w:rPr>
                <w:t>UE UL carriers</w:t>
              </w:r>
            </w:ins>
          </w:p>
        </w:tc>
        <w:tc>
          <w:tcPr>
            <w:tcW w:w="1662" w:type="dxa"/>
            <w:tcBorders>
              <w:top w:val="single" w:sz="4" w:space="0" w:color="auto"/>
              <w:left w:val="nil"/>
              <w:bottom w:val="single" w:sz="8" w:space="0" w:color="auto"/>
              <w:right w:val="single" w:sz="4" w:space="0" w:color="auto"/>
            </w:tcBorders>
            <w:shd w:val="clear" w:color="auto" w:fill="auto"/>
            <w:vAlign w:val="center"/>
            <w:hideMark/>
          </w:tcPr>
          <w:p w14:paraId="5E987E2A" w14:textId="77777777" w:rsidR="003E6464" w:rsidRPr="006A34D3" w:rsidRDefault="003E6464" w:rsidP="0036752B">
            <w:pPr>
              <w:spacing w:after="0"/>
              <w:jc w:val="center"/>
              <w:rPr>
                <w:ins w:id="616" w:author="Author"/>
                <w:rFonts w:ascii="Arial" w:hAnsi="Arial" w:cs="Arial"/>
                <w:sz w:val="18"/>
                <w:szCs w:val="18"/>
              </w:rPr>
            </w:pPr>
            <w:ins w:id="617" w:author="Author">
              <w:r w:rsidRPr="006A34D3">
                <w:rPr>
                  <w:rFonts w:ascii="Arial" w:hAnsi="Arial" w:cs="Arial"/>
                  <w:sz w:val="18"/>
                  <w:szCs w:val="18"/>
                </w:rPr>
                <w:t>fx_low</w:t>
              </w:r>
            </w:ins>
          </w:p>
        </w:tc>
        <w:tc>
          <w:tcPr>
            <w:tcW w:w="1662" w:type="dxa"/>
            <w:tcBorders>
              <w:top w:val="single" w:sz="4" w:space="0" w:color="auto"/>
              <w:left w:val="nil"/>
              <w:bottom w:val="single" w:sz="8" w:space="0" w:color="auto"/>
              <w:right w:val="single" w:sz="4" w:space="0" w:color="auto"/>
            </w:tcBorders>
            <w:shd w:val="clear" w:color="auto" w:fill="auto"/>
            <w:vAlign w:val="center"/>
            <w:hideMark/>
          </w:tcPr>
          <w:p w14:paraId="1B2D0673" w14:textId="77777777" w:rsidR="003E6464" w:rsidRPr="006A34D3" w:rsidRDefault="003E6464" w:rsidP="0036752B">
            <w:pPr>
              <w:spacing w:after="0"/>
              <w:jc w:val="center"/>
              <w:rPr>
                <w:ins w:id="618" w:author="Author"/>
                <w:rFonts w:ascii="Arial" w:hAnsi="Arial" w:cs="Arial"/>
                <w:sz w:val="18"/>
                <w:szCs w:val="18"/>
              </w:rPr>
            </w:pPr>
            <w:ins w:id="619" w:author="Author">
              <w:r w:rsidRPr="006A34D3">
                <w:rPr>
                  <w:rFonts w:ascii="Arial" w:hAnsi="Arial" w:cs="Arial"/>
                  <w:sz w:val="18"/>
                  <w:szCs w:val="18"/>
                </w:rPr>
                <w:t>fx_high</w:t>
              </w:r>
            </w:ins>
          </w:p>
        </w:tc>
        <w:tc>
          <w:tcPr>
            <w:tcW w:w="1569" w:type="dxa"/>
            <w:tcBorders>
              <w:top w:val="single" w:sz="4" w:space="0" w:color="auto"/>
              <w:left w:val="nil"/>
              <w:bottom w:val="single" w:sz="8" w:space="0" w:color="auto"/>
              <w:right w:val="single" w:sz="4" w:space="0" w:color="auto"/>
            </w:tcBorders>
            <w:shd w:val="clear" w:color="auto" w:fill="auto"/>
            <w:vAlign w:val="center"/>
            <w:hideMark/>
          </w:tcPr>
          <w:p w14:paraId="295D208D" w14:textId="77777777" w:rsidR="003E6464" w:rsidRPr="006A34D3" w:rsidRDefault="003E6464" w:rsidP="0036752B">
            <w:pPr>
              <w:spacing w:after="0"/>
              <w:jc w:val="center"/>
              <w:rPr>
                <w:ins w:id="620" w:author="Author"/>
                <w:rFonts w:ascii="Arial" w:hAnsi="Arial" w:cs="Arial"/>
                <w:sz w:val="18"/>
                <w:szCs w:val="18"/>
              </w:rPr>
            </w:pPr>
            <w:ins w:id="621" w:author="Author">
              <w:r w:rsidRPr="006A34D3">
                <w:rPr>
                  <w:rFonts w:ascii="Arial" w:hAnsi="Arial" w:cs="Arial"/>
                  <w:sz w:val="18"/>
                  <w:szCs w:val="18"/>
                </w:rPr>
                <w:t>fy_low</w:t>
              </w:r>
            </w:ins>
          </w:p>
        </w:tc>
        <w:tc>
          <w:tcPr>
            <w:tcW w:w="1802" w:type="dxa"/>
            <w:tcBorders>
              <w:top w:val="single" w:sz="4" w:space="0" w:color="auto"/>
              <w:left w:val="nil"/>
              <w:bottom w:val="single" w:sz="8" w:space="0" w:color="auto"/>
              <w:right w:val="single" w:sz="8" w:space="0" w:color="auto"/>
            </w:tcBorders>
            <w:shd w:val="clear" w:color="auto" w:fill="auto"/>
            <w:vAlign w:val="center"/>
            <w:hideMark/>
          </w:tcPr>
          <w:p w14:paraId="74B69298" w14:textId="77777777" w:rsidR="003E6464" w:rsidRPr="006A34D3" w:rsidRDefault="003E6464" w:rsidP="0036752B">
            <w:pPr>
              <w:spacing w:after="0"/>
              <w:jc w:val="center"/>
              <w:rPr>
                <w:ins w:id="622" w:author="Author"/>
                <w:rFonts w:ascii="Arial" w:hAnsi="Arial" w:cs="Arial"/>
                <w:sz w:val="18"/>
                <w:szCs w:val="18"/>
              </w:rPr>
            </w:pPr>
            <w:ins w:id="623" w:author="Author">
              <w:r w:rsidRPr="006A34D3">
                <w:rPr>
                  <w:rFonts w:ascii="Arial" w:hAnsi="Arial" w:cs="Arial"/>
                  <w:sz w:val="18"/>
                  <w:szCs w:val="18"/>
                </w:rPr>
                <w:t>fy_high</w:t>
              </w:r>
            </w:ins>
          </w:p>
        </w:tc>
      </w:tr>
      <w:tr w:rsidR="003E6464" w:rsidRPr="006A34D3" w14:paraId="053FC451" w14:textId="77777777" w:rsidTr="0036752B">
        <w:trPr>
          <w:trHeight w:val="300"/>
          <w:ins w:id="624"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1D8A5EDE" w14:textId="77777777" w:rsidR="003E6464" w:rsidRPr="006A34D3" w:rsidRDefault="003E6464" w:rsidP="0036752B">
            <w:pPr>
              <w:spacing w:after="0"/>
              <w:jc w:val="center"/>
              <w:rPr>
                <w:ins w:id="625" w:author="Author"/>
                <w:rFonts w:ascii="Arial" w:hAnsi="Arial" w:cs="Arial"/>
                <w:sz w:val="18"/>
                <w:szCs w:val="18"/>
              </w:rPr>
            </w:pPr>
            <w:ins w:id="626" w:author="Author">
              <w:r w:rsidRPr="006A34D3">
                <w:rPr>
                  <w:rFonts w:ascii="Arial" w:hAnsi="Arial" w:cs="Arial"/>
                  <w:sz w:val="18"/>
                  <w:szCs w:val="18"/>
                </w:rPr>
                <w:t>UL frequency (MHz)</w:t>
              </w:r>
            </w:ins>
          </w:p>
        </w:tc>
        <w:tc>
          <w:tcPr>
            <w:tcW w:w="1662" w:type="dxa"/>
            <w:tcBorders>
              <w:top w:val="nil"/>
              <w:left w:val="nil"/>
              <w:bottom w:val="single" w:sz="8" w:space="0" w:color="auto"/>
              <w:right w:val="single" w:sz="4" w:space="0" w:color="auto"/>
            </w:tcBorders>
            <w:shd w:val="clear" w:color="auto" w:fill="auto"/>
            <w:vAlign w:val="center"/>
            <w:hideMark/>
          </w:tcPr>
          <w:p w14:paraId="60663BDE" w14:textId="77777777" w:rsidR="003E6464" w:rsidRPr="006A34D3" w:rsidRDefault="003E6464" w:rsidP="0036752B">
            <w:pPr>
              <w:spacing w:after="0"/>
              <w:jc w:val="center"/>
              <w:rPr>
                <w:ins w:id="627" w:author="Author"/>
                <w:rFonts w:ascii="Arial" w:hAnsi="Arial" w:cs="Arial"/>
                <w:sz w:val="18"/>
                <w:szCs w:val="18"/>
              </w:rPr>
            </w:pPr>
            <w:ins w:id="628" w:author="Author">
              <w:r w:rsidRPr="006A34D3">
                <w:rPr>
                  <w:rFonts w:ascii="Arial" w:hAnsi="Arial" w:cs="Arial"/>
                  <w:sz w:val="18"/>
                  <w:szCs w:val="18"/>
                </w:rPr>
                <w:t>703</w:t>
              </w:r>
            </w:ins>
          </w:p>
        </w:tc>
        <w:tc>
          <w:tcPr>
            <w:tcW w:w="1662" w:type="dxa"/>
            <w:tcBorders>
              <w:top w:val="nil"/>
              <w:left w:val="nil"/>
              <w:bottom w:val="single" w:sz="8" w:space="0" w:color="auto"/>
              <w:right w:val="single" w:sz="4" w:space="0" w:color="auto"/>
            </w:tcBorders>
            <w:shd w:val="clear" w:color="auto" w:fill="auto"/>
            <w:vAlign w:val="center"/>
            <w:hideMark/>
          </w:tcPr>
          <w:p w14:paraId="4D13AFF4" w14:textId="77777777" w:rsidR="003E6464" w:rsidRPr="006A34D3" w:rsidRDefault="003E6464" w:rsidP="0036752B">
            <w:pPr>
              <w:spacing w:after="0"/>
              <w:jc w:val="center"/>
              <w:rPr>
                <w:ins w:id="629" w:author="Author"/>
                <w:rFonts w:ascii="Arial" w:hAnsi="Arial" w:cs="Arial"/>
                <w:sz w:val="18"/>
                <w:szCs w:val="18"/>
              </w:rPr>
            </w:pPr>
            <w:ins w:id="630" w:author="Author">
              <w:r w:rsidRPr="006A34D3">
                <w:rPr>
                  <w:rFonts w:ascii="Arial" w:hAnsi="Arial" w:cs="Arial"/>
                  <w:sz w:val="18"/>
                  <w:szCs w:val="18"/>
                </w:rPr>
                <w:t>748</w:t>
              </w:r>
            </w:ins>
          </w:p>
        </w:tc>
        <w:tc>
          <w:tcPr>
            <w:tcW w:w="1569" w:type="dxa"/>
            <w:tcBorders>
              <w:top w:val="nil"/>
              <w:left w:val="nil"/>
              <w:bottom w:val="single" w:sz="8" w:space="0" w:color="auto"/>
              <w:right w:val="single" w:sz="4" w:space="0" w:color="auto"/>
            </w:tcBorders>
            <w:shd w:val="clear" w:color="auto" w:fill="auto"/>
            <w:vAlign w:val="center"/>
            <w:hideMark/>
          </w:tcPr>
          <w:p w14:paraId="07520A99" w14:textId="77777777" w:rsidR="003E6464" w:rsidRPr="006A34D3" w:rsidRDefault="003E6464" w:rsidP="0036752B">
            <w:pPr>
              <w:spacing w:after="0"/>
              <w:jc w:val="center"/>
              <w:rPr>
                <w:ins w:id="631" w:author="Author"/>
                <w:rFonts w:ascii="Arial" w:hAnsi="Arial" w:cs="Arial"/>
                <w:sz w:val="18"/>
                <w:szCs w:val="18"/>
              </w:rPr>
            </w:pPr>
            <w:ins w:id="632" w:author="Author">
              <w:r w:rsidRPr="006A34D3">
                <w:rPr>
                  <w:rFonts w:ascii="Arial" w:hAnsi="Arial" w:cs="Arial"/>
                  <w:sz w:val="18"/>
                  <w:szCs w:val="18"/>
                </w:rPr>
                <w:t>5150</w:t>
              </w:r>
            </w:ins>
          </w:p>
        </w:tc>
        <w:tc>
          <w:tcPr>
            <w:tcW w:w="1802" w:type="dxa"/>
            <w:tcBorders>
              <w:top w:val="nil"/>
              <w:left w:val="nil"/>
              <w:bottom w:val="single" w:sz="8" w:space="0" w:color="auto"/>
              <w:right w:val="single" w:sz="8" w:space="0" w:color="auto"/>
            </w:tcBorders>
            <w:shd w:val="clear" w:color="auto" w:fill="auto"/>
            <w:vAlign w:val="center"/>
            <w:hideMark/>
          </w:tcPr>
          <w:p w14:paraId="716D32B9" w14:textId="77777777" w:rsidR="003E6464" w:rsidRPr="006A34D3" w:rsidRDefault="003E6464" w:rsidP="0036752B">
            <w:pPr>
              <w:spacing w:after="0"/>
              <w:jc w:val="center"/>
              <w:rPr>
                <w:ins w:id="633" w:author="Author"/>
                <w:rFonts w:ascii="Arial" w:hAnsi="Arial" w:cs="Arial"/>
                <w:sz w:val="18"/>
                <w:szCs w:val="18"/>
              </w:rPr>
            </w:pPr>
            <w:ins w:id="634" w:author="Author">
              <w:r w:rsidRPr="006A34D3">
                <w:rPr>
                  <w:rFonts w:ascii="Arial" w:hAnsi="Arial" w:cs="Arial"/>
                  <w:sz w:val="18"/>
                  <w:szCs w:val="18"/>
                </w:rPr>
                <w:t>5925</w:t>
              </w:r>
            </w:ins>
          </w:p>
        </w:tc>
      </w:tr>
      <w:tr w:rsidR="003E6464" w:rsidRPr="006A34D3" w14:paraId="6957ADCE" w14:textId="77777777" w:rsidTr="0036752B">
        <w:trPr>
          <w:trHeight w:val="300"/>
          <w:ins w:id="635"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7A5B1A7C" w14:textId="77777777" w:rsidR="003E6464" w:rsidRPr="006A34D3" w:rsidRDefault="003E6464" w:rsidP="0036752B">
            <w:pPr>
              <w:spacing w:after="0"/>
              <w:jc w:val="center"/>
              <w:rPr>
                <w:ins w:id="636" w:author="Author"/>
                <w:rFonts w:ascii="Arial" w:hAnsi="Arial" w:cs="Arial"/>
                <w:sz w:val="18"/>
                <w:szCs w:val="18"/>
              </w:rPr>
            </w:pPr>
            <w:ins w:id="637" w:author="Author">
              <w:r w:rsidRPr="006A34D3">
                <w:rPr>
                  <w:rFonts w:ascii="Arial" w:hAnsi="Arial" w:cs="Arial"/>
                  <w:sz w:val="18"/>
                  <w:szCs w:val="18"/>
                </w:rPr>
                <w:t>2nd harmonics frequency limits</w:t>
              </w:r>
            </w:ins>
          </w:p>
        </w:tc>
        <w:tc>
          <w:tcPr>
            <w:tcW w:w="1662" w:type="dxa"/>
            <w:tcBorders>
              <w:top w:val="nil"/>
              <w:left w:val="nil"/>
              <w:bottom w:val="single" w:sz="8" w:space="0" w:color="auto"/>
              <w:right w:val="single" w:sz="4" w:space="0" w:color="auto"/>
            </w:tcBorders>
            <w:shd w:val="clear" w:color="auto" w:fill="auto"/>
            <w:vAlign w:val="center"/>
            <w:hideMark/>
          </w:tcPr>
          <w:p w14:paraId="1413F6B1" w14:textId="77777777" w:rsidR="003E6464" w:rsidRPr="006A34D3" w:rsidRDefault="003E6464" w:rsidP="0036752B">
            <w:pPr>
              <w:spacing w:after="0"/>
              <w:jc w:val="center"/>
              <w:rPr>
                <w:ins w:id="638" w:author="Author"/>
                <w:rFonts w:ascii="Arial" w:hAnsi="Arial" w:cs="Arial"/>
                <w:sz w:val="18"/>
                <w:szCs w:val="18"/>
              </w:rPr>
            </w:pPr>
            <w:ins w:id="639" w:author="Author">
              <w:r w:rsidRPr="006A34D3">
                <w:rPr>
                  <w:rFonts w:ascii="Arial" w:hAnsi="Arial" w:cs="Arial"/>
                  <w:sz w:val="18"/>
                  <w:szCs w:val="18"/>
                </w:rPr>
                <w:t>2*fx_low</w:t>
              </w:r>
            </w:ins>
          </w:p>
        </w:tc>
        <w:tc>
          <w:tcPr>
            <w:tcW w:w="1662" w:type="dxa"/>
            <w:tcBorders>
              <w:top w:val="nil"/>
              <w:left w:val="nil"/>
              <w:bottom w:val="single" w:sz="8" w:space="0" w:color="auto"/>
              <w:right w:val="single" w:sz="4" w:space="0" w:color="auto"/>
            </w:tcBorders>
            <w:shd w:val="clear" w:color="auto" w:fill="auto"/>
            <w:vAlign w:val="center"/>
            <w:hideMark/>
          </w:tcPr>
          <w:p w14:paraId="5CEBB0A7" w14:textId="77777777" w:rsidR="003E6464" w:rsidRPr="006A34D3" w:rsidRDefault="003E6464" w:rsidP="0036752B">
            <w:pPr>
              <w:spacing w:after="0"/>
              <w:jc w:val="center"/>
              <w:rPr>
                <w:ins w:id="640" w:author="Author"/>
                <w:rFonts w:ascii="Arial" w:hAnsi="Arial" w:cs="Arial"/>
                <w:sz w:val="18"/>
                <w:szCs w:val="18"/>
              </w:rPr>
            </w:pPr>
            <w:ins w:id="641" w:author="Author">
              <w:r w:rsidRPr="006A34D3">
                <w:rPr>
                  <w:rFonts w:ascii="Arial" w:hAnsi="Arial" w:cs="Arial"/>
                  <w:sz w:val="18"/>
                  <w:szCs w:val="18"/>
                </w:rPr>
                <w:t>2*fx_high</w:t>
              </w:r>
            </w:ins>
          </w:p>
        </w:tc>
        <w:tc>
          <w:tcPr>
            <w:tcW w:w="1569" w:type="dxa"/>
            <w:tcBorders>
              <w:top w:val="nil"/>
              <w:left w:val="nil"/>
              <w:bottom w:val="single" w:sz="8" w:space="0" w:color="auto"/>
              <w:right w:val="single" w:sz="4" w:space="0" w:color="auto"/>
            </w:tcBorders>
            <w:shd w:val="clear" w:color="auto" w:fill="auto"/>
            <w:vAlign w:val="center"/>
            <w:hideMark/>
          </w:tcPr>
          <w:p w14:paraId="58E4D407" w14:textId="77777777" w:rsidR="003E6464" w:rsidRPr="006A34D3" w:rsidRDefault="003E6464" w:rsidP="0036752B">
            <w:pPr>
              <w:spacing w:after="0"/>
              <w:jc w:val="center"/>
              <w:rPr>
                <w:ins w:id="642" w:author="Author"/>
                <w:rFonts w:ascii="Arial" w:hAnsi="Arial" w:cs="Arial"/>
                <w:sz w:val="18"/>
                <w:szCs w:val="18"/>
              </w:rPr>
            </w:pPr>
            <w:ins w:id="643" w:author="Author">
              <w:r w:rsidRPr="006A34D3">
                <w:rPr>
                  <w:rFonts w:ascii="Arial" w:hAnsi="Arial" w:cs="Arial"/>
                  <w:sz w:val="18"/>
                  <w:szCs w:val="18"/>
                </w:rPr>
                <w:t>2* fy_low</w:t>
              </w:r>
            </w:ins>
          </w:p>
        </w:tc>
        <w:tc>
          <w:tcPr>
            <w:tcW w:w="1802" w:type="dxa"/>
            <w:tcBorders>
              <w:top w:val="nil"/>
              <w:left w:val="nil"/>
              <w:bottom w:val="single" w:sz="8" w:space="0" w:color="auto"/>
              <w:right w:val="single" w:sz="8" w:space="0" w:color="auto"/>
            </w:tcBorders>
            <w:shd w:val="clear" w:color="auto" w:fill="auto"/>
            <w:vAlign w:val="center"/>
            <w:hideMark/>
          </w:tcPr>
          <w:p w14:paraId="5DA6F6D2" w14:textId="77777777" w:rsidR="003E6464" w:rsidRPr="006A34D3" w:rsidRDefault="003E6464" w:rsidP="0036752B">
            <w:pPr>
              <w:spacing w:after="0"/>
              <w:jc w:val="center"/>
              <w:rPr>
                <w:ins w:id="644" w:author="Author"/>
                <w:rFonts w:ascii="Arial" w:hAnsi="Arial" w:cs="Arial"/>
                <w:sz w:val="18"/>
                <w:szCs w:val="18"/>
              </w:rPr>
            </w:pPr>
            <w:ins w:id="645" w:author="Author">
              <w:r w:rsidRPr="006A34D3">
                <w:rPr>
                  <w:rFonts w:ascii="Arial" w:hAnsi="Arial" w:cs="Arial"/>
                  <w:sz w:val="18"/>
                  <w:szCs w:val="18"/>
                </w:rPr>
                <w:t>2* fy_high</w:t>
              </w:r>
            </w:ins>
          </w:p>
        </w:tc>
      </w:tr>
      <w:tr w:rsidR="003E6464" w:rsidRPr="006A34D3" w14:paraId="08663093" w14:textId="77777777" w:rsidTr="0036752B">
        <w:trPr>
          <w:trHeight w:val="300"/>
          <w:ins w:id="646"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63B397AB" w14:textId="77777777" w:rsidR="003E6464" w:rsidRPr="006A34D3" w:rsidRDefault="003E6464" w:rsidP="0036752B">
            <w:pPr>
              <w:spacing w:after="0"/>
              <w:jc w:val="center"/>
              <w:rPr>
                <w:ins w:id="647" w:author="Author"/>
                <w:rFonts w:ascii="Arial" w:hAnsi="Arial" w:cs="Arial"/>
                <w:sz w:val="18"/>
                <w:szCs w:val="18"/>
              </w:rPr>
            </w:pPr>
            <w:ins w:id="648" w:author="Author">
              <w:r w:rsidRPr="006A34D3">
                <w:rPr>
                  <w:rFonts w:ascii="Arial" w:hAnsi="Arial" w:cs="Arial"/>
                  <w:sz w:val="18"/>
                  <w:szCs w:val="18"/>
                </w:rPr>
                <w:t xml:space="preserve">2nd harmonics frequency limits (MHz) </w:t>
              </w:r>
            </w:ins>
          </w:p>
        </w:tc>
        <w:tc>
          <w:tcPr>
            <w:tcW w:w="1662" w:type="dxa"/>
            <w:tcBorders>
              <w:top w:val="nil"/>
              <w:left w:val="nil"/>
              <w:bottom w:val="single" w:sz="8" w:space="0" w:color="auto"/>
              <w:right w:val="single" w:sz="4" w:space="0" w:color="auto"/>
            </w:tcBorders>
            <w:shd w:val="clear" w:color="auto" w:fill="auto"/>
            <w:vAlign w:val="center"/>
            <w:hideMark/>
          </w:tcPr>
          <w:p w14:paraId="7BCE612C" w14:textId="77777777" w:rsidR="003E6464" w:rsidRPr="006A34D3" w:rsidRDefault="003E6464" w:rsidP="0036752B">
            <w:pPr>
              <w:spacing w:after="0"/>
              <w:jc w:val="center"/>
              <w:rPr>
                <w:ins w:id="649" w:author="Author"/>
                <w:rFonts w:ascii="Arial" w:hAnsi="Arial" w:cs="Arial"/>
                <w:sz w:val="18"/>
                <w:szCs w:val="18"/>
              </w:rPr>
            </w:pPr>
            <w:ins w:id="650" w:author="Author">
              <w:r w:rsidRPr="006A34D3">
                <w:rPr>
                  <w:rFonts w:ascii="Arial" w:hAnsi="Arial" w:cs="Arial"/>
                  <w:sz w:val="18"/>
                  <w:szCs w:val="18"/>
                </w:rPr>
                <w:t>1406</w:t>
              </w:r>
            </w:ins>
          </w:p>
        </w:tc>
        <w:tc>
          <w:tcPr>
            <w:tcW w:w="1662" w:type="dxa"/>
            <w:tcBorders>
              <w:top w:val="nil"/>
              <w:left w:val="nil"/>
              <w:bottom w:val="single" w:sz="8" w:space="0" w:color="auto"/>
              <w:right w:val="single" w:sz="4" w:space="0" w:color="auto"/>
            </w:tcBorders>
            <w:shd w:val="clear" w:color="auto" w:fill="auto"/>
            <w:vAlign w:val="center"/>
            <w:hideMark/>
          </w:tcPr>
          <w:p w14:paraId="3772BDF6" w14:textId="77777777" w:rsidR="003E6464" w:rsidRPr="006A34D3" w:rsidRDefault="003E6464" w:rsidP="0036752B">
            <w:pPr>
              <w:spacing w:after="0"/>
              <w:jc w:val="center"/>
              <w:rPr>
                <w:ins w:id="651" w:author="Author"/>
                <w:rFonts w:ascii="Arial" w:hAnsi="Arial" w:cs="Arial"/>
                <w:sz w:val="18"/>
                <w:szCs w:val="18"/>
              </w:rPr>
            </w:pPr>
            <w:ins w:id="652" w:author="Author">
              <w:r w:rsidRPr="006A34D3">
                <w:rPr>
                  <w:rFonts w:ascii="Arial" w:hAnsi="Arial" w:cs="Arial"/>
                  <w:sz w:val="18"/>
                  <w:szCs w:val="18"/>
                </w:rPr>
                <w:t>1496</w:t>
              </w:r>
            </w:ins>
          </w:p>
        </w:tc>
        <w:tc>
          <w:tcPr>
            <w:tcW w:w="1569" w:type="dxa"/>
            <w:tcBorders>
              <w:top w:val="nil"/>
              <w:left w:val="nil"/>
              <w:bottom w:val="single" w:sz="8" w:space="0" w:color="auto"/>
              <w:right w:val="single" w:sz="4" w:space="0" w:color="auto"/>
            </w:tcBorders>
            <w:shd w:val="clear" w:color="auto" w:fill="auto"/>
            <w:vAlign w:val="center"/>
            <w:hideMark/>
          </w:tcPr>
          <w:p w14:paraId="47EE4C46" w14:textId="77777777" w:rsidR="003E6464" w:rsidRPr="006A34D3" w:rsidRDefault="003E6464" w:rsidP="0036752B">
            <w:pPr>
              <w:spacing w:after="0"/>
              <w:jc w:val="center"/>
              <w:rPr>
                <w:ins w:id="653" w:author="Author"/>
                <w:rFonts w:ascii="Arial" w:hAnsi="Arial" w:cs="Arial"/>
                <w:sz w:val="18"/>
                <w:szCs w:val="18"/>
              </w:rPr>
            </w:pPr>
            <w:ins w:id="654" w:author="Author">
              <w:r w:rsidRPr="006A34D3">
                <w:rPr>
                  <w:rFonts w:ascii="Arial" w:hAnsi="Arial" w:cs="Arial"/>
                  <w:sz w:val="18"/>
                  <w:szCs w:val="18"/>
                </w:rPr>
                <w:t>10300</w:t>
              </w:r>
            </w:ins>
          </w:p>
        </w:tc>
        <w:tc>
          <w:tcPr>
            <w:tcW w:w="1802" w:type="dxa"/>
            <w:tcBorders>
              <w:top w:val="nil"/>
              <w:left w:val="nil"/>
              <w:bottom w:val="single" w:sz="8" w:space="0" w:color="auto"/>
              <w:right w:val="single" w:sz="8" w:space="0" w:color="auto"/>
            </w:tcBorders>
            <w:shd w:val="clear" w:color="auto" w:fill="auto"/>
            <w:vAlign w:val="center"/>
            <w:hideMark/>
          </w:tcPr>
          <w:p w14:paraId="1BF10554" w14:textId="77777777" w:rsidR="003E6464" w:rsidRPr="006A34D3" w:rsidRDefault="003E6464" w:rsidP="0036752B">
            <w:pPr>
              <w:spacing w:after="0"/>
              <w:jc w:val="center"/>
              <w:rPr>
                <w:ins w:id="655" w:author="Author"/>
                <w:rFonts w:ascii="Arial" w:hAnsi="Arial" w:cs="Arial"/>
                <w:sz w:val="18"/>
                <w:szCs w:val="18"/>
              </w:rPr>
            </w:pPr>
            <w:ins w:id="656" w:author="Author">
              <w:r w:rsidRPr="006A34D3">
                <w:rPr>
                  <w:rFonts w:ascii="Arial" w:hAnsi="Arial" w:cs="Arial"/>
                  <w:sz w:val="18"/>
                  <w:szCs w:val="18"/>
                </w:rPr>
                <w:t>11850</w:t>
              </w:r>
            </w:ins>
          </w:p>
        </w:tc>
      </w:tr>
      <w:tr w:rsidR="003E6464" w:rsidRPr="006A34D3" w14:paraId="59083788" w14:textId="77777777" w:rsidTr="0036752B">
        <w:trPr>
          <w:trHeight w:val="300"/>
          <w:ins w:id="657"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53622EB3" w14:textId="77777777" w:rsidR="003E6464" w:rsidRPr="006A34D3" w:rsidRDefault="003E6464" w:rsidP="0036752B">
            <w:pPr>
              <w:spacing w:after="0"/>
              <w:jc w:val="center"/>
              <w:rPr>
                <w:ins w:id="658" w:author="Author"/>
                <w:rFonts w:ascii="Arial" w:hAnsi="Arial" w:cs="Arial"/>
                <w:sz w:val="18"/>
                <w:szCs w:val="18"/>
              </w:rPr>
            </w:pPr>
            <w:ins w:id="659" w:author="Author">
              <w:r w:rsidRPr="006A34D3">
                <w:rPr>
                  <w:rFonts w:ascii="Arial" w:hAnsi="Arial" w:cs="Arial"/>
                  <w:sz w:val="18"/>
                  <w:szCs w:val="18"/>
                </w:rPr>
                <w:t>3rd harmonics frequency limits</w:t>
              </w:r>
            </w:ins>
          </w:p>
        </w:tc>
        <w:tc>
          <w:tcPr>
            <w:tcW w:w="1662" w:type="dxa"/>
            <w:tcBorders>
              <w:top w:val="nil"/>
              <w:left w:val="nil"/>
              <w:bottom w:val="single" w:sz="8" w:space="0" w:color="auto"/>
              <w:right w:val="single" w:sz="4" w:space="0" w:color="auto"/>
            </w:tcBorders>
            <w:shd w:val="clear" w:color="auto" w:fill="auto"/>
            <w:vAlign w:val="center"/>
            <w:hideMark/>
          </w:tcPr>
          <w:p w14:paraId="78A664D0" w14:textId="77777777" w:rsidR="003E6464" w:rsidRPr="006A34D3" w:rsidRDefault="003E6464" w:rsidP="0036752B">
            <w:pPr>
              <w:spacing w:after="0"/>
              <w:jc w:val="center"/>
              <w:rPr>
                <w:ins w:id="660" w:author="Author"/>
                <w:rFonts w:ascii="Arial" w:hAnsi="Arial" w:cs="Arial"/>
                <w:sz w:val="18"/>
                <w:szCs w:val="18"/>
              </w:rPr>
            </w:pPr>
            <w:ins w:id="661" w:author="Author">
              <w:r w:rsidRPr="006A34D3">
                <w:rPr>
                  <w:rFonts w:ascii="Arial" w:hAnsi="Arial" w:cs="Arial"/>
                  <w:sz w:val="18"/>
                  <w:szCs w:val="18"/>
                </w:rPr>
                <w:t>3*fx_low</w:t>
              </w:r>
            </w:ins>
          </w:p>
        </w:tc>
        <w:tc>
          <w:tcPr>
            <w:tcW w:w="1662" w:type="dxa"/>
            <w:tcBorders>
              <w:top w:val="nil"/>
              <w:left w:val="nil"/>
              <w:bottom w:val="single" w:sz="8" w:space="0" w:color="auto"/>
              <w:right w:val="single" w:sz="4" w:space="0" w:color="auto"/>
            </w:tcBorders>
            <w:shd w:val="clear" w:color="auto" w:fill="auto"/>
            <w:vAlign w:val="center"/>
            <w:hideMark/>
          </w:tcPr>
          <w:p w14:paraId="22766CF6" w14:textId="77777777" w:rsidR="003E6464" w:rsidRPr="006A34D3" w:rsidRDefault="003E6464" w:rsidP="0036752B">
            <w:pPr>
              <w:spacing w:after="0"/>
              <w:jc w:val="center"/>
              <w:rPr>
                <w:ins w:id="662" w:author="Author"/>
                <w:rFonts w:ascii="Arial" w:hAnsi="Arial" w:cs="Arial"/>
                <w:sz w:val="18"/>
                <w:szCs w:val="18"/>
              </w:rPr>
            </w:pPr>
            <w:ins w:id="663" w:author="Author">
              <w:r w:rsidRPr="006A34D3">
                <w:rPr>
                  <w:rFonts w:ascii="Arial" w:hAnsi="Arial" w:cs="Arial"/>
                  <w:sz w:val="18"/>
                  <w:szCs w:val="18"/>
                </w:rPr>
                <w:t>3*fx_high</w:t>
              </w:r>
            </w:ins>
          </w:p>
        </w:tc>
        <w:tc>
          <w:tcPr>
            <w:tcW w:w="1569" w:type="dxa"/>
            <w:tcBorders>
              <w:top w:val="nil"/>
              <w:left w:val="nil"/>
              <w:bottom w:val="single" w:sz="8" w:space="0" w:color="auto"/>
              <w:right w:val="single" w:sz="4" w:space="0" w:color="auto"/>
            </w:tcBorders>
            <w:shd w:val="clear" w:color="auto" w:fill="auto"/>
            <w:vAlign w:val="center"/>
            <w:hideMark/>
          </w:tcPr>
          <w:p w14:paraId="343ED456" w14:textId="77777777" w:rsidR="003E6464" w:rsidRPr="006A34D3" w:rsidRDefault="003E6464" w:rsidP="0036752B">
            <w:pPr>
              <w:spacing w:after="0"/>
              <w:jc w:val="center"/>
              <w:rPr>
                <w:ins w:id="664" w:author="Author"/>
                <w:rFonts w:ascii="Arial" w:hAnsi="Arial" w:cs="Arial"/>
                <w:sz w:val="18"/>
                <w:szCs w:val="18"/>
              </w:rPr>
            </w:pPr>
            <w:ins w:id="665" w:author="Author">
              <w:r w:rsidRPr="006A34D3">
                <w:rPr>
                  <w:rFonts w:ascii="Arial" w:hAnsi="Arial" w:cs="Arial"/>
                  <w:sz w:val="18"/>
                  <w:szCs w:val="18"/>
                </w:rPr>
                <w:t>3* fy_low</w:t>
              </w:r>
            </w:ins>
          </w:p>
        </w:tc>
        <w:tc>
          <w:tcPr>
            <w:tcW w:w="1802" w:type="dxa"/>
            <w:tcBorders>
              <w:top w:val="nil"/>
              <w:left w:val="nil"/>
              <w:bottom w:val="single" w:sz="8" w:space="0" w:color="auto"/>
              <w:right w:val="single" w:sz="8" w:space="0" w:color="auto"/>
            </w:tcBorders>
            <w:shd w:val="clear" w:color="auto" w:fill="auto"/>
            <w:vAlign w:val="center"/>
            <w:hideMark/>
          </w:tcPr>
          <w:p w14:paraId="6964BF35" w14:textId="77777777" w:rsidR="003E6464" w:rsidRPr="006A34D3" w:rsidRDefault="003E6464" w:rsidP="0036752B">
            <w:pPr>
              <w:spacing w:after="0"/>
              <w:jc w:val="center"/>
              <w:rPr>
                <w:ins w:id="666" w:author="Author"/>
                <w:rFonts w:ascii="Arial" w:hAnsi="Arial" w:cs="Arial"/>
                <w:sz w:val="18"/>
                <w:szCs w:val="18"/>
              </w:rPr>
            </w:pPr>
            <w:ins w:id="667" w:author="Author">
              <w:r w:rsidRPr="006A34D3">
                <w:rPr>
                  <w:rFonts w:ascii="Arial" w:hAnsi="Arial" w:cs="Arial"/>
                  <w:sz w:val="18"/>
                  <w:szCs w:val="18"/>
                </w:rPr>
                <w:t>3* fy_high</w:t>
              </w:r>
            </w:ins>
          </w:p>
        </w:tc>
      </w:tr>
      <w:tr w:rsidR="003E6464" w:rsidRPr="006A34D3" w14:paraId="29C19C0D" w14:textId="77777777" w:rsidTr="0036752B">
        <w:trPr>
          <w:trHeight w:val="300"/>
          <w:ins w:id="668"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2B475019" w14:textId="77777777" w:rsidR="003E6464" w:rsidRPr="006A34D3" w:rsidRDefault="003E6464" w:rsidP="0036752B">
            <w:pPr>
              <w:spacing w:after="0"/>
              <w:jc w:val="center"/>
              <w:rPr>
                <w:ins w:id="669" w:author="Author"/>
                <w:rFonts w:ascii="Arial" w:hAnsi="Arial" w:cs="Arial"/>
                <w:sz w:val="18"/>
                <w:szCs w:val="18"/>
              </w:rPr>
            </w:pPr>
            <w:ins w:id="670" w:author="Author">
              <w:r w:rsidRPr="006A34D3">
                <w:rPr>
                  <w:rFonts w:ascii="Arial" w:hAnsi="Arial" w:cs="Arial"/>
                  <w:sz w:val="18"/>
                  <w:szCs w:val="18"/>
                </w:rPr>
                <w:t>3rd harmonics frequency limits (MHz)</w:t>
              </w:r>
            </w:ins>
          </w:p>
        </w:tc>
        <w:tc>
          <w:tcPr>
            <w:tcW w:w="1662" w:type="dxa"/>
            <w:tcBorders>
              <w:top w:val="nil"/>
              <w:left w:val="nil"/>
              <w:bottom w:val="single" w:sz="8" w:space="0" w:color="auto"/>
              <w:right w:val="single" w:sz="4" w:space="0" w:color="auto"/>
            </w:tcBorders>
            <w:shd w:val="clear" w:color="auto" w:fill="auto"/>
            <w:vAlign w:val="center"/>
            <w:hideMark/>
          </w:tcPr>
          <w:p w14:paraId="69D893F0" w14:textId="77777777" w:rsidR="003E6464" w:rsidRPr="006A34D3" w:rsidRDefault="003E6464" w:rsidP="0036752B">
            <w:pPr>
              <w:spacing w:after="0"/>
              <w:jc w:val="center"/>
              <w:rPr>
                <w:ins w:id="671" w:author="Author"/>
                <w:rFonts w:ascii="Arial" w:hAnsi="Arial" w:cs="Arial"/>
                <w:sz w:val="18"/>
                <w:szCs w:val="18"/>
              </w:rPr>
            </w:pPr>
            <w:ins w:id="672" w:author="Author">
              <w:r w:rsidRPr="006A34D3">
                <w:rPr>
                  <w:rFonts w:ascii="Arial" w:hAnsi="Arial" w:cs="Arial"/>
                  <w:sz w:val="18"/>
                  <w:szCs w:val="18"/>
                </w:rPr>
                <w:t>2109</w:t>
              </w:r>
            </w:ins>
          </w:p>
        </w:tc>
        <w:tc>
          <w:tcPr>
            <w:tcW w:w="1662" w:type="dxa"/>
            <w:tcBorders>
              <w:top w:val="nil"/>
              <w:left w:val="nil"/>
              <w:bottom w:val="single" w:sz="8" w:space="0" w:color="auto"/>
              <w:right w:val="single" w:sz="4" w:space="0" w:color="auto"/>
            </w:tcBorders>
            <w:shd w:val="clear" w:color="auto" w:fill="auto"/>
            <w:vAlign w:val="center"/>
            <w:hideMark/>
          </w:tcPr>
          <w:p w14:paraId="34B05B9E" w14:textId="77777777" w:rsidR="003E6464" w:rsidRPr="006A34D3" w:rsidRDefault="003E6464" w:rsidP="0036752B">
            <w:pPr>
              <w:spacing w:after="0"/>
              <w:jc w:val="center"/>
              <w:rPr>
                <w:ins w:id="673" w:author="Author"/>
                <w:rFonts w:ascii="Arial" w:hAnsi="Arial" w:cs="Arial"/>
                <w:sz w:val="18"/>
                <w:szCs w:val="18"/>
              </w:rPr>
            </w:pPr>
            <w:ins w:id="674" w:author="Author">
              <w:r w:rsidRPr="006A34D3">
                <w:rPr>
                  <w:rFonts w:ascii="Arial" w:hAnsi="Arial" w:cs="Arial"/>
                  <w:sz w:val="18"/>
                  <w:szCs w:val="18"/>
                </w:rPr>
                <w:t>2244</w:t>
              </w:r>
            </w:ins>
          </w:p>
        </w:tc>
        <w:tc>
          <w:tcPr>
            <w:tcW w:w="1569" w:type="dxa"/>
            <w:tcBorders>
              <w:top w:val="nil"/>
              <w:left w:val="nil"/>
              <w:bottom w:val="single" w:sz="8" w:space="0" w:color="auto"/>
              <w:right w:val="single" w:sz="4" w:space="0" w:color="auto"/>
            </w:tcBorders>
            <w:shd w:val="clear" w:color="auto" w:fill="auto"/>
            <w:vAlign w:val="center"/>
            <w:hideMark/>
          </w:tcPr>
          <w:p w14:paraId="6CB798C8" w14:textId="77777777" w:rsidR="003E6464" w:rsidRPr="006A34D3" w:rsidRDefault="003E6464" w:rsidP="0036752B">
            <w:pPr>
              <w:spacing w:after="0"/>
              <w:jc w:val="center"/>
              <w:rPr>
                <w:ins w:id="675" w:author="Author"/>
                <w:rFonts w:ascii="Arial" w:hAnsi="Arial" w:cs="Arial"/>
                <w:sz w:val="18"/>
                <w:szCs w:val="18"/>
              </w:rPr>
            </w:pPr>
            <w:ins w:id="676" w:author="Author">
              <w:r w:rsidRPr="006A34D3">
                <w:rPr>
                  <w:rFonts w:ascii="Arial" w:hAnsi="Arial" w:cs="Arial"/>
                  <w:sz w:val="18"/>
                  <w:szCs w:val="18"/>
                </w:rPr>
                <w:t>15450</w:t>
              </w:r>
            </w:ins>
          </w:p>
        </w:tc>
        <w:tc>
          <w:tcPr>
            <w:tcW w:w="1802" w:type="dxa"/>
            <w:tcBorders>
              <w:top w:val="nil"/>
              <w:left w:val="nil"/>
              <w:bottom w:val="single" w:sz="8" w:space="0" w:color="auto"/>
              <w:right w:val="single" w:sz="8" w:space="0" w:color="auto"/>
            </w:tcBorders>
            <w:shd w:val="clear" w:color="auto" w:fill="auto"/>
            <w:vAlign w:val="center"/>
            <w:hideMark/>
          </w:tcPr>
          <w:p w14:paraId="5A6D2F6F" w14:textId="77777777" w:rsidR="003E6464" w:rsidRPr="006A34D3" w:rsidRDefault="003E6464" w:rsidP="0036752B">
            <w:pPr>
              <w:spacing w:after="0"/>
              <w:jc w:val="center"/>
              <w:rPr>
                <w:ins w:id="677" w:author="Author"/>
                <w:rFonts w:ascii="Arial" w:hAnsi="Arial" w:cs="Arial"/>
                <w:sz w:val="18"/>
                <w:szCs w:val="18"/>
              </w:rPr>
            </w:pPr>
            <w:ins w:id="678" w:author="Author">
              <w:r w:rsidRPr="006A34D3">
                <w:rPr>
                  <w:rFonts w:ascii="Arial" w:hAnsi="Arial" w:cs="Arial"/>
                  <w:sz w:val="18"/>
                  <w:szCs w:val="18"/>
                </w:rPr>
                <w:t>17775</w:t>
              </w:r>
            </w:ins>
          </w:p>
        </w:tc>
      </w:tr>
      <w:tr w:rsidR="003E6464" w:rsidRPr="006A34D3" w14:paraId="0ECF3E11" w14:textId="77777777" w:rsidTr="0036752B">
        <w:trPr>
          <w:trHeight w:val="300"/>
          <w:ins w:id="679"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038C79B1" w14:textId="77777777" w:rsidR="003E6464" w:rsidRPr="006A34D3" w:rsidRDefault="003E6464" w:rsidP="0036752B">
            <w:pPr>
              <w:spacing w:after="0"/>
              <w:jc w:val="center"/>
              <w:rPr>
                <w:ins w:id="680" w:author="Author"/>
                <w:rFonts w:ascii="Arial" w:hAnsi="Arial" w:cs="Arial"/>
                <w:sz w:val="18"/>
                <w:szCs w:val="18"/>
              </w:rPr>
            </w:pPr>
            <w:ins w:id="681" w:author="Author">
              <w:r w:rsidRPr="006A34D3">
                <w:rPr>
                  <w:rFonts w:ascii="Arial" w:hAnsi="Arial" w:cs="Arial"/>
                  <w:sz w:val="18"/>
                  <w:szCs w:val="18"/>
                </w:rPr>
                <w:t>4th harmonics frequency limits</w:t>
              </w:r>
            </w:ins>
          </w:p>
        </w:tc>
        <w:tc>
          <w:tcPr>
            <w:tcW w:w="1662" w:type="dxa"/>
            <w:tcBorders>
              <w:top w:val="nil"/>
              <w:left w:val="nil"/>
              <w:bottom w:val="single" w:sz="8" w:space="0" w:color="auto"/>
              <w:right w:val="single" w:sz="4" w:space="0" w:color="auto"/>
            </w:tcBorders>
            <w:shd w:val="clear" w:color="auto" w:fill="auto"/>
            <w:vAlign w:val="center"/>
            <w:hideMark/>
          </w:tcPr>
          <w:p w14:paraId="3F251C0B" w14:textId="77777777" w:rsidR="003E6464" w:rsidRPr="006A34D3" w:rsidRDefault="003E6464" w:rsidP="0036752B">
            <w:pPr>
              <w:spacing w:after="0"/>
              <w:jc w:val="center"/>
              <w:rPr>
                <w:ins w:id="682" w:author="Author"/>
                <w:rFonts w:ascii="Arial" w:hAnsi="Arial" w:cs="Arial"/>
                <w:sz w:val="18"/>
                <w:szCs w:val="18"/>
              </w:rPr>
            </w:pPr>
            <w:ins w:id="683" w:author="Author">
              <w:r w:rsidRPr="006A34D3">
                <w:rPr>
                  <w:rFonts w:ascii="Arial" w:hAnsi="Arial" w:cs="Arial"/>
                  <w:sz w:val="18"/>
                  <w:szCs w:val="18"/>
                </w:rPr>
                <w:t>4*fx_low</w:t>
              </w:r>
            </w:ins>
          </w:p>
        </w:tc>
        <w:tc>
          <w:tcPr>
            <w:tcW w:w="1662" w:type="dxa"/>
            <w:tcBorders>
              <w:top w:val="nil"/>
              <w:left w:val="nil"/>
              <w:bottom w:val="single" w:sz="8" w:space="0" w:color="auto"/>
              <w:right w:val="single" w:sz="4" w:space="0" w:color="auto"/>
            </w:tcBorders>
            <w:shd w:val="clear" w:color="auto" w:fill="auto"/>
            <w:vAlign w:val="center"/>
            <w:hideMark/>
          </w:tcPr>
          <w:p w14:paraId="0DB1BA4D" w14:textId="77777777" w:rsidR="003E6464" w:rsidRPr="006A34D3" w:rsidRDefault="003E6464" w:rsidP="0036752B">
            <w:pPr>
              <w:spacing w:after="0"/>
              <w:jc w:val="center"/>
              <w:rPr>
                <w:ins w:id="684" w:author="Author"/>
                <w:rFonts w:ascii="Arial" w:hAnsi="Arial" w:cs="Arial"/>
                <w:sz w:val="18"/>
                <w:szCs w:val="18"/>
              </w:rPr>
            </w:pPr>
            <w:ins w:id="685" w:author="Author">
              <w:r w:rsidRPr="006A34D3">
                <w:rPr>
                  <w:rFonts w:ascii="Arial" w:hAnsi="Arial" w:cs="Arial"/>
                  <w:sz w:val="18"/>
                  <w:szCs w:val="18"/>
                </w:rPr>
                <w:t>4*fx_high</w:t>
              </w:r>
            </w:ins>
          </w:p>
        </w:tc>
        <w:tc>
          <w:tcPr>
            <w:tcW w:w="1569" w:type="dxa"/>
            <w:tcBorders>
              <w:top w:val="nil"/>
              <w:left w:val="nil"/>
              <w:bottom w:val="single" w:sz="8" w:space="0" w:color="auto"/>
              <w:right w:val="single" w:sz="4" w:space="0" w:color="auto"/>
            </w:tcBorders>
            <w:shd w:val="clear" w:color="auto" w:fill="auto"/>
            <w:vAlign w:val="center"/>
            <w:hideMark/>
          </w:tcPr>
          <w:p w14:paraId="7644C973" w14:textId="77777777" w:rsidR="003E6464" w:rsidRPr="006A34D3" w:rsidRDefault="003E6464" w:rsidP="0036752B">
            <w:pPr>
              <w:spacing w:after="0"/>
              <w:jc w:val="center"/>
              <w:rPr>
                <w:ins w:id="686" w:author="Author"/>
                <w:rFonts w:ascii="Arial" w:hAnsi="Arial" w:cs="Arial"/>
                <w:sz w:val="18"/>
                <w:szCs w:val="18"/>
              </w:rPr>
            </w:pPr>
            <w:ins w:id="687" w:author="Author">
              <w:r w:rsidRPr="006A34D3">
                <w:rPr>
                  <w:rFonts w:ascii="Arial" w:hAnsi="Arial" w:cs="Arial"/>
                  <w:sz w:val="18"/>
                  <w:szCs w:val="18"/>
                </w:rPr>
                <w:t>4* fy_low</w:t>
              </w:r>
            </w:ins>
          </w:p>
        </w:tc>
        <w:tc>
          <w:tcPr>
            <w:tcW w:w="1802" w:type="dxa"/>
            <w:tcBorders>
              <w:top w:val="nil"/>
              <w:left w:val="nil"/>
              <w:bottom w:val="single" w:sz="8" w:space="0" w:color="auto"/>
              <w:right w:val="single" w:sz="8" w:space="0" w:color="auto"/>
            </w:tcBorders>
            <w:shd w:val="clear" w:color="auto" w:fill="auto"/>
            <w:vAlign w:val="center"/>
            <w:hideMark/>
          </w:tcPr>
          <w:p w14:paraId="47F14ACC" w14:textId="77777777" w:rsidR="003E6464" w:rsidRPr="006A34D3" w:rsidRDefault="003E6464" w:rsidP="0036752B">
            <w:pPr>
              <w:spacing w:after="0"/>
              <w:jc w:val="center"/>
              <w:rPr>
                <w:ins w:id="688" w:author="Author"/>
                <w:rFonts w:ascii="Arial" w:hAnsi="Arial" w:cs="Arial"/>
                <w:sz w:val="18"/>
                <w:szCs w:val="18"/>
              </w:rPr>
            </w:pPr>
            <w:ins w:id="689" w:author="Author">
              <w:r w:rsidRPr="006A34D3">
                <w:rPr>
                  <w:rFonts w:ascii="Arial" w:hAnsi="Arial" w:cs="Arial"/>
                  <w:sz w:val="18"/>
                  <w:szCs w:val="18"/>
                </w:rPr>
                <w:t>4* fy_high</w:t>
              </w:r>
            </w:ins>
          </w:p>
        </w:tc>
      </w:tr>
      <w:tr w:rsidR="003E6464" w:rsidRPr="006A34D3" w14:paraId="4379D41A" w14:textId="77777777" w:rsidTr="0036752B">
        <w:trPr>
          <w:trHeight w:val="300"/>
          <w:ins w:id="690"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3F8CD05E" w14:textId="77777777" w:rsidR="003E6464" w:rsidRPr="006A34D3" w:rsidRDefault="003E6464" w:rsidP="0036752B">
            <w:pPr>
              <w:spacing w:after="0"/>
              <w:jc w:val="center"/>
              <w:rPr>
                <w:ins w:id="691" w:author="Author"/>
                <w:rFonts w:ascii="Arial" w:hAnsi="Arial" w:cs="Arial"/>
                <w:sz w:val="18"/>
                <w:szCs w:val="18"/>
              </w:rPr>
            </w:pPr>
            <w:ins w:id="692" w:author="Author">
              <w:r w:rsidRPr="006A34D3">
                <w:rPr>
                  <w:rFonts w:ascii="Arial" w:hAnsi="Arial" w:cs="Arial"/>
                  <w:sz w:val="18"/>
                  <w:szCs w:val="18"/>
                </w:rPr>
                <w:t>4th harmonics frequency limits (MHz)</w:t>
              </w:r>
            </w:ins>
          </w:p>
        </w:tc>
        <w:tc>
          <w:tcPr>
            <w:tcW w:w="1662" w:type="dxa"/>
            <w:tcBorders>
              <w:top w:val="nil"/>
              <w:left w:val="nil"/>
              <w:bottom w:val="single" w:sz="8" w:space="0" w:color="auto"/>
              <w:right w:val="single" w:sz="4" w:space="0" w:color="auto"/>
            </w:tcBorders>
            <w:shd w:val="clear" w:color="auto" w:fill="auto"/>
            <w:vAlign w:val="center"/>
            <w:hideMark/>
          </w:tcPr>
          <w:p w14:paraId="182276D9" w14:textId="77777777" w:rsidR="003E6464" w:rsidRPr="006A34D3" w:rsidRDefault="003E6464" w:rsidP="0036752B">
            <w:pPr>
              <w:spacing w:after="0"/>
              <w:jc w:val="center"/>
              <w:rPr>
                <w:ins w:id="693" w:author="Author"/>
                <w:rFonts w:ascii="Arial" w:hAnsi="Arial" w:cs="Arial"/>
                <w:sz w:val="18"/>
                <w:szCs w:val="18"/>
              </w:rPr>
            </w:pPr>
            <w:ins w:id="694" w:author="Author">
              <w:r w:rsidRPr="006A34D3">
                <w:rPr>
                  <w:rFonts w:ascii="Arial" w:hAnsi="Arial" w:cs="Arial"/>
                  <w:sz w:val="18"/>
                  <w:szCs w:val="18"/>
                </w:rPr>
                <w:t>2812</w:t>
              </w:r>
            </w:ins>
          </w:p>
        </w:tc>
        <w:tc>
          <w:tcPr>
            <w:tcW w:w="1662" w:type="dxa"/>
            <w:tcBorders>
              <w:top w:val="nil"/>
              <w:left w:val="nil"/>
              <w:bottom w:val="single" w:sz="8" w:space="0" w:color="auto"/>
              <w:right w:val="single" w:sz="4" w:space="0" w:color="auto"/>
            </w:tcBorders>
            <w:shd w:val="clear" w:color="auto" w:fill="auto"/>
            <w:vAlign w:val="center"/>
            <w:hideMark/>
          </w:tcPr>
          <w:p w14:paraId="7D362E5B" w14:textId="77777777" w:rsidR="003E6464" w:rsidRPr="006A34D3" w:rsidRDefault="003E6464" w:rsidP="0036752B">
            <w:pPr>
              <w:spacing w:after="0"/>
              <w:jc w:val="center"/>
              <w:rPr>
                <w:ins w:id="695" w:author="Author"/>
                <w:rFonts w:ascii="Arial" w:hAnsi="Arial" w:cs="Arial"/>
                <w:sz w:val="18"/>
                <w:szCs w:val="18"/>
              </w:rPr>
            </w:pPr>
            <w:ins w:id="696" w:author="Author">
              <w:r w:rsidRPr="006A34D3">
                <w:rPr>
                  <w:rFonts w:ascii="Arial" w:hAnsi="Arial" w:cs="Arial"/>
                  <w:sz w:val="18"/>
                  <w:szCs w:val="18"/>
                </w:rPr>
                <w:t>2992</w:t>
              </w:r>
            </w:ins>
          </w:p>
        </w:tc>
        <w:tc>
          <w:tcPr>
            <w:tcW w:w="1569" w:type="dxa"/>
            <w:tcBorders>
              <w:top w:val="nil"/>
              <w:left w:val="nil"/>
              <w:bottom w:val="single" w:sz="8" w:space="0" w:color="auto"/>
              <w:right w:val="single" w:sz="4" w:space="0" w:color="auto"/>
            </w:tcBorders>
            <w:shd w:val="clear" w:color="auto" w:fill="auto"/>
            <w:vAlign w:val="center"/>
            <w:hideMark/>
          </w:tcPr>
          <w:p w14:paraId="229D5CDC" w14:textId="77777777" w:rsidR="003E6464" w:rsidRPr="006A34D3" w:rsidRDefault="003E6464" w:rsidP="0036752B">
            <w:pPr>
              <w:spacing w:after="0"/>
              <w:jc w:val="center"/>
              <w:rPr>
                <w:ins w:id="697" w:author="Author"/>
                <w:rFonts w:ascii="Arial" w:hAnsi="Arial" w:cs="Arial"/>
                <w:sz w:val="18"/>
                <w:szCs w:val="18"/>
              </w:rPr>
            </w:pPr>
            <w:ins w:id="698" w:author="Author">
              <w:r w:rsidRPr="006A34D3">
                <w:rPr>
                  <w:rFonts w:ascii="Arial" w:hAnsi="Arial" w:cs="Arial"/>
                  <w:sz w:val="18"/>
                  <w:szCs w:val="18"/>
                </w:rPr>
                <w:t>20600</w:t>
              </w:r>
            </w:ins>
          </w:p>
        </w:tc>
        <w:tc>
          <w:tcPr>
            <w:tcW w:w="1802" w:type="dxa"/>
            <w:tcBorders>
              <w:top w:val="nil"/>
              <w:left w:val="nil"/>
              <w:bottom w:val="single" w:sz="8" w:space="0" w:color="auto"/>
              <w:right w:val="single" w:sz="8" w:space="0" w:color="auto"/>
            </w:tcBorders>
            <w:shd w:val="clear" w:color="auto" w:fill="auto"/>
            <w:vAlign w:val="center"/>
            <w:hideMark/>
          </w:tcPr>
          <w:p w14:paraId="0A002AE2" w14:textId="77777777" w:rsidR="003E6464" w:rsidRPr="006A34D3" w:rsidRDefault="003E6464" w:rsidP="0036752B">
            <w:pPr>
              <w:spacing w:after="0"/>
              <w:jc w:val="center"/>
              <w:rPr>
                <w:ins w:id="699" w:author="Author"/>
                <w:rFonts w:ascii="Arial" w:hAnsi="Arial" w:cs="Arial"/>
                <w:sz w:val="18"/>
                <w:szCs w:val="18"/>
              </w:rPr>
            </w:pPr>
            <w:ins w:id="700" w:author="Author">
              <w:r w:rsidRPr="006A34D3">
                <w:rPr>
                  <w:rFonts w:ascii="Arial" w:hAnsi="Arial" w:cs="Arial"/>
                  <w:sz w:val="18"/>
                  <w:szCs w:val="18"/>
                </w:rPr>
                <w:t>23700</w:t>
              </w:r>
            </w:ins>
          </w:p>
        </w:tc>
      </w:tr>
      <w:tr w:rsidR="003E6464" w:rsidRPr="006A34D3" w14:paraId="781632C7" w14:textId="77777777" w:rsidTr="0036752B">
        <w:trPr>
          <w:trHeight w:val="300"/>
          <w:ins w:id="701"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33CAC589" w14:textId="77777777" w:rsidR="003E6464" w:rsidRPr="006A34D3" w:rsidRDefault="003E6464" w:rsidP="0036752B">
            <w:pPr>
              <w:spacing w:after="0"/>
              <w:jc w:val="center"/>
              <w:rPr>
                <w:ins w:id="702" w:author="Author"/>
                <w:rFonts w:ascii="Arial" w:hAnsi="Arial" w:cs="Arial"/>
                <w:sz w:val="18"/>
                <w:szCs w:val="18"/>
              </w:rPr>
            </w:pPr>
            <w:ins w:id="703" w:author="Author">
              <w:r w:rsidRPr="006A34D3">
                <w:rPr>
                  <w:rFonts w:ascii="Arial" w:hAnsi="Arial" w:cs="Arial"/>
                  <w:sz w:val="18"/>
                  <w:szCs w:val="18"/>
                </w:rPr>
                <w:lastRenderedPageBreak/>
                <w:t>5th harmonics frequency limits</w:t>
              </w:r>
            </w:ins>
          </w:p>
        </w:tc>
        <w:tc>
          <w:tcPr>
            <w:tcW w:w="1662" w:type="dxa"/>
            <w:tcBorders>
              <w:top w:val="nil"/>
              <w:left w:val="nil"/>
              <w:bottom w:val="single" w:sz="8" w:space="0" w:color="auto"/>
              <w:right w:val="single" w:sz="4" w:space="0" w:color="auto"/>
            </w:tcBorders>
            <w:shd w:val="clear" w:color="auto" w:fill="auto"/>
            <w:vAlign w:val="center"/>
            <w:hideMark/>
          </w:tcPr>
          <w:p w14:paraId="0508D551" w14:textId="77777777" w:rsidR="003E6464" w:rsidRPr="006A34D3" w:rsidRDefault="003E6464" w:rsidP="0036752B">
            <w:pPr>
              <w:spacing w:after="0"/>
              <w:jc w:val="center"/>
              <w:rPr>
                <w:ins w:id="704" w:author="Author"/>
                <w:rFonts w:ascii="Arial" w:hAnsi="Arial" w:cs="Arial"/>
                <w:sz w:val="18"/>
                <w:szCs w:val="18"/>
              </w:rPr>
            </w:pPr>
            <w:ins w:id="705" w:author="Author">
              <w:r w:rsidRPr="006A34D3">
                <w:rPr>
                  <w:rFonts w:ascii="Arial" w:hAnsi="Arial" w:cs="Arial"/>
                  <w:sz w:val="18"/>
                  <w:szCs w:val="18"/>
                </w:rPr>
                <w:t>5*fx_low</w:t>
              </w:r>
            </w:ins>
          </w:p>
        </w:tc>
        <w:tc>
          <w:tcPr>
            <w:tcW w:w="1662" w:type="dxa"/>
            <w:tcBorders>
              <w:top w:val="nil"/>
              <w:left w:val="nil"/>
              <w:bottom w:val="single" w:sz="8" w:space="0" w:color="auto"/>
              <w:right w:val="single" w:sz="4" w:space="0" w:color="auto"/>
            </w:tcBorders>
            <w:shd w:val="clear" w:color="auto" w:fill="auto"/>
            <w:vAlign w:val="center"/>
            <w:hideMark/>
          </w:tcPr>
          <w:p w14:paraId="3EEC2EE9" w14:textId="77777777" w:rsidR="003E6464" w:rsidRPr="006A34D3" w:rsidRDefault="003E6464" w:rsidP="0036752B">
            <w:pPr>
              <w:spacing w:after="0"/>
              <w:jc w:val="center"/>
              <w:rPr>
                <w:ins w:id="706" w:author="Author"/>
                <w:rFonts w:ascii="Arial" w:hAnsi="Arial" w:cs="Arial"/>
                <w:sz w:val="18"/>
                <w:szCs w:val="18"/>
              </w:rPr>
            </w:pPr>
            <w:ins w:id="707" w:author="Author">
              <w:r w:rsidRPr="006A34D3">
                <w:rPr>
                  <w:rFonts w:ascii="Arial" w:hAnsi="Arial" w:cs="Arial"/>
                  <w:sz w:val="18"/>
                  <w:szCs w:val="18"/>
                </w:rPr>
                <w:t>5*fx_high</w:t>
              </w:r>
            </w:ins>
          </w:p>
        </w:tc>
        <w:tc>
          <w:tcPr>
            <w:tcW w:w="1569" w:type="dxa"/>
            <w:tcBorders>
              <w:top w:val="nil"/>
              <w:left w:val="nil"/>
              <w:bottom w:val="single" w:sz="8" w:space="0" w:color="auto"/>
              <w:right w:val="single" w:sz="4" w:space="0" w:color="auto"/>
            </w:tcBorders>
            <w:shd w:val="clear" w:color="auto" w:fill="auto"/>
            <w:vAlign w:val="center"/>
            <w:hideMark/>
          </w:tcPr>
          <w:p w14:paraId="05D07A1D" w14:textId="77777777" w:rsidR="003E6464" w:rsidRPr="006A34D3" w:rsidRDefault="003E6464" w:rsidP="0036752B">
            <w:pPr>
              <w:spacing w:after="0"/>
              <w:jc w:val="center"/>
              <w:rPr>
                <w:ins w:id="708" w:author="Author"/>
                <w:rFonts w:ascii="Arial" w:hAnsi="Arial" w:cs="Arial"/>
                <w:sz w:val="18"/>
                <w:szCs w:val="18"/>
              </w:rPr>
            </w:pPr>
            <w:ins w:id="709" w:author="Author">
              <w:r w:rsidRPr="006A34D3">
                <w:rPr>
                  <w:rFonts w:ascii="Arial" w:hAnsi="Arial" w:cs="Arial"/>
                  <w:sz w:val="18"/>
                  <w:szCs w:val="18"/>
                </w:rPr>
                <w:t>5* fy_low</w:t>
              </w:r>
            </w:ins>
          </w:p>
        </w:tc>
        <w:tc>
          <w:tcPr>
            <w:tcW w:w="1802" w:type="dxa"/>
            <w:tcBorders>
              <w:top w:val="nil"/>
              <w:left w:val="nil"/>
              <w:bottom w:val="single" w:sz="8" w:space="0" w:color="auto"/>
              <w:right w:val="single" w:sz="8" w:space="0" w:color="auto"/>
            </w:tcBorders>
            <w:shd w:val="clear" w:color="auto" w:fill="auto"/>
            <w:vAlign w:val="center"/>
            <w:hideMark/>
          </w:tcPr>
          <w:p w14:paraId="29E9595E" w14:textId="77777777" w:rsidR="003E6464" w:rsidRPr="006A34D3" w:rsidRDefault="003E6464" w:rsidP="0036752B">
            <w:pPr>
              <w:spacing w:after="0"/>
              <w:jc w:val="center"/>
              <w:rPr>
                <w:ins w:id="710" w:author="Author"/>
                <w:rFonts w:ascii="Arial" w:hAnsi="Arial" w:cs="Arial"/>
                <w:sz w:val="18"/>
                <w:szCs w:val="18"/>
              </w:rPr>
            </w:pPr>
            <w:ins w:id="711" w:author="Author">
              <w:r w:rsidRPr="006A34D3">
                <w:rPr>
                  <w:rFonts w:ascii="Arial" w:hAnsi="Arial" w:cs="Arial"/>
                  <w:sz w:val="18"/>
                  <w:szCs w:val="18"/>
                </w:rPr>
                <w:t>5* fy_high</w:t>
              </w:r>
            </w:ins>
          </w:p>
        </w:tc>
      </w:tr>
      <w:tr w:rsidR="003E6464" w:rsidRPr="006A34D3" w14:paraId="236CC6CA" w14:textId="77777777" w:rsidTr="0036752B">
        <w:trPr>
          <w:trHeight w:val="300"/>
          <w:ins w:id="712"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06A6EF03" w14:textId="77777777" w:rsidR="003E6464" w:rsidRPr="006A34D3" w:rsidRDefault="003E6464" w:rsidP="0036752B">
            <w:pPr>
              <w:spacing w:after="0"/>
              <w:jc w:val="center"/>
              <w:rPr>
                <w:ins w:id="713" w:author="Author"/>
                <w:rFonts w:ascii="Arial" w:hAnsi="Arial" w:cs="Arial"/>
                <w:sz w:val="18"/>
                <w:szCs w:val="18"/>
              </w:rPr>
            </w:pPr>
            <w:ins w:id="714" w:author="Author">
              <w:r w:rsidRPr="006A34D3">
                <w:rPr>
                  <w:rFonts w:ascii="Arial" w:hAnsi="Arial" w:cs="Arial"/>
                  <w:sz w:val="18"/>
                  <w:szCs w:val="18"/>
                </w:rPr>
                <w:t>5th harmonics frequency limits (MHz)</w:t>
              </w:r>
            </w:ins>
          </w:p>
        </w:tc>
        <w:tc>
          <w:tcPr>
            <w:tcW w:w="1662" w:type="dxa"/>
            <w:tcBorders>
              <w:top w:val="nil"/>
              <w:left w:val="nil"/>
              <w:bottom w:val="single" w:sz="8" w:space="0" w:color="auto"/>
              <w:right w:val="single" w:sz="4" w:space="0" w:color="auto"/>
            </w:tcBorders>
            <w:shd w:val="clear" w:color="auto" w:fill="auto"/>
            <w:vAlign w:val="center"/>
            <w:hideMark/>
          </w:tcPr>
          <w:p w14:paraId="4D2BFD29" w14:textId="77777777" w:rsidR="003E6464" w:rsidRPr="006A34D3" w:rsidRDefault="003E6464" w:rsidP="0036752B">
            <w:pPr>
              <w:spacing w:after="0"/>
              <w:jc w:val="center"/>
              <w:rPr>
                <w:ins w:id="715" w:author="Author"/>
                <w:rFonts w:ascii="Arial" w:hAnsi="Arial" w:cs="Arial"/>
                <w:sz w:val="18"/>
                <w:szCs w:val="18"/>
              </w:rPr>
            </w:pPr>
            <w:ins w:id="716" w:author="Author">
              <w:r w:rsidRPr="006A34D3">
                <w:rPr>
                  <w:rFonts w:ascii="Arial" w:hAnsi="Arial" w:cs="Arial"/>
                  <w:sz w:val="18"/>
                  <w:szCs w:val="18"/>
                </w:rPr>
                <w:t>3515</w:t>
              </w:r>
            </w:ins>
          </w:p>
        </w:tc>
        <w:tc>
          <w:tcPr>
            <w:tcW w:w="1662" w:type="dxa"/>
            <w:tcBorders>
              <w:top w:val="nil"/>
              <w:left w:val="nil"/>
              <w:bottom w:val="single" w:sz="8" w:space="0" w:color="auto"/>
              <w:right w:val="single" w:sz="4" w:space="0" w:color="auto"/>
            </w:tcBorders>
            <w:shd w:val="clear" w:color="auto" w:fill="auto"/>
            <w:vAlign w:val="center"/>
            <w:hideMark/>
          </w:tcPr>
          <w:p w14:paraId="2B9BFB24" w14:textId="77777777" w:rsidR="003E6464" w:rsidRPr="006A34D3" w:rsidRDefault="003E6464" w:rsidP="0036752B">
            <w:pPr>
              <w:spacing w:after="0"/>
              <w:jc w:val="center"/>
              <w:rPr>
                <w:ins w:id="717" w:author="Author"/>
                <w:rFonts w:ascii="Arial" w:hAnsi="Arial" w:cs="Arial"/>
                <w:sz w:val="18"/>
                <w:szCs w:val="18"/>
              </w:rPr>
            </w:pPr>
            <w:ins w:id="718" w:author="Author">
              <w:r w:rsidRPr="006A34D3">
                <w:rPr>
                  <w:rFonts w:ascii="Arial" w:hAnsi="Arial" w:cs="Arial"/>
                  <w:sz w:val="18"/>
                  <w:szCs w:val="18"/>
                </w:rPr>
                <w:t>3740</w:t>
              </w:r>
            </w:ins>
          </w:p>
        </w:tc>
        <w:tc>
          <w:tcPr>
            <w:tcW w:w="1569" w:type="dxa"/>
            <w:tcBorders>
              <w:top w:val="nil"/>
              <w:left w:val="nil"/>
              <w:bottom w:val="single" w:sz="8" w:space="0" w:color="auto"/>
              <w:right w:val="single" w:sz="4" w:space="0" w:color="auto"/>
            </w:tcBorders>
            <w:shd w:val="clear" w:color="auto" w:fill="auto"/>
            <w:vAlign w:val="center"/>
            <w:hideMark/>
          </w:tcPr>
          <w:p w14:paraId="19FE677A" w14:textId="77777777" w:rsidR="003E6464" w:rsidRPr="006A34D3" w:rsidRDefault="003E6464" w:rsidP="0036752B">
            <w:pPr>
              <w:spacing w:after="0"/>
              <w:jc w:val="center"/>
              <w:rPr>
                <w:ins w:id="719" w:author="Author"/>
                <w:rFonts w:ascii="Arial" w:hAnsi="Arial" w:cs="Arial"/>
                <w:sz w:val="18"/>
                <w:szCs w:val="18"/>
              </w:rPr>
            </w:pPr>
            <w:ins w:id="720" w:author="Author">
              <w:r w:rsidRPr="006A34D3">
                <w:rPr>
                  <w:rFonts w:ascii="Arial" w:hAnsi="Arial" w:cs="Arial"/>
                  <w:sz w:val="18"/>
                  <w:szCs w:val="18"/>
                </w:rPr>
                <w:t>25750</w:t>
              </w:r>
            </w:ins>
          </w:p>
        </w:tc>
        <w:tc>
          <w:tcPr>
            <w:tcW w:w="1802" w:type="dxa"/>
            <w:tcBorders>
              <w:top w:val="nil"/>
              <w:left w:val="nil"/>
              <w:bottom w:val="single" w:sz="8" w:space="0" w:color="auto"/>
              <w:right w:val="single" w:sz="8" w:space="0" w:color="auto"/>
            </w:tcBorders>
            <w:shd w:val="clear" w:color="auto" w:fill="auto"/>
            <w:vAlign w:val="center"/>
            <w:hideMark/>
          </w:tcPr>
          <w:p w14:paraId="4FD46D2A" w14:textId="77777777" w:rsidR="003E6464" w:rsidRPr="006A34D3" w:rsidRDefault="003E6464" w:rsidP="0036752B">
            <w:pPr>
              <w:spacing w:after="0"/>
              <w:jc w:val="center"/>
              <w:rPr>
                <w:ins w:id="721" w:author="Author"/>
                <w:rFonts w:ascii="Arial" w:hAnsi="Arial" w:cs="Arial"/>
                <w:sz w:val="18"/>
                <w:szCs w:val="18"/>
              </w:rPr>
            </w:pPr>
            <w:ins w:id="722" w:author="Author">
              <w:r w:rsidRPr="006A34D3">
                <w:rPr>
                  <w:rFonts w:ascii="Arial" w:hAnsi="Arial" w:cs="Arial"/>
                  <w:sz w:val="18"/>
                  <w:szCs w:val="18"/>
                </w:rPr>
                <w:t>29625</w:t>
              </w:r>
            </w:ins>
          </w:p>
        </w:tc>
      </w:tr>
      <w:tr w:rsidR="003E6464" w:rsidRPr="006A34D3" w14:paraId="7049FAC0" w14:textId="77777777" w:rsidTr="0036752B">
        <w:trPr>
          <w:trHeight w:val="300"/>
          <w:ins w:id="723"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1F1307C1" w14:textId="77777777" w:rsidR="003E6464" w:rsidRPr="006A34D3" w:rsidRDefault="003E6464" w:rsidP="0036752B">
            <w:pPr>
              <w:spacing w:after="0"/>
              <w:jc w:val="center"/>
              <w:rPr>
                <w:ins w:id="724" w:author="Author"/>
                <w:rFonts w:ascii="Arial" w:hAnsi="Arial" w:cs="Arial"/>
                <w:sz w:val="18"/>
                <w:szCs w:val="18"/>
              </w:rPr>
            </w:pPr>
            <w:ins w:id="725" w:author="Author">
              <w:r w:rsidRPr="006A34D3">
                <w:rPr>
                  <w:rFonts w:ascii="Arial" w:hAnsi="Arial" w:cs="Arial"/>
                  <w:sz w:val="18"/>
                  <w:szCs w:val="18"/>
                </w:rPr>
                <w:t>2nd order IMD products</w:t>
              </w:r>
            </w:ins>
          </w:p>
        </w:tc>
        <w:tc>
          <w:tcPr>
            <w:tcW w:w="1662" w:type="dxa"/>
            <w:tcBorders>
              <w:top w:val="nil"/>
              <w:left w:val="nil"/>
              <w:bottom w:val="single" w:sz="8" w:space="0" w:color="auto"/>
              <w:right w:val="single" w:sz="4" w:space="0" w:color="auto"/>
            </w:tcBorders>
            <w:shd w:val="clear" w:color="auto" w:fill="auto"/>
            <w:vAlign w:val="center"/>
            <w:hideMark/>
          </w:tcPr>
          <w:p w14:paraId="381D3ED2" w14:textId="77777777" w:rsidR="003E6464" w:rsidRPr="006A34D3" w:rsidRDefault="003E6464" w:rsidP="0036752B">
            <w:pPr>
              <w:spacing w:after="0"/>
              <w:jc w:val="center"/>
              <w:rPr>
                <w:ins w:id="726" w:author="Author"/>
                <w:rFonts w:ascii="Arial" w:hAnsi="Arial" w:cs="Arial"/>
                <w:sz w:val="18"/>
                <w:szCs w:val="18"/>
              </w:rPr>
            </w:pPr>
            <w:ins w:id="727" w:author="Author">
              <w:r w:rsidRPr="006A34D3">
                <w:rPr>
                  <w:rFonts w:ascii="Arial" w:hAnsi="Arial" w:cs="Arial"/>
                  <w:sz w:val="18"/>
                  <w:szCs w:val="18"/>
                </w:rPr>
                <w:t>|fy_low – fx_high|</w:t>
              </w:r>
            </w:ins>
          </w:p>
        </w:tc>
        <w:tc>
          <w:tcPr>
            <w:tcW w:w="1662" w:type="dxa"/>
            <w:tcBorders>
              <w:top w:val="nil"/>
              <w:left w:val="nil"/>
              <w:bottom w:val="single" w:sz="8" w:space="0" w:color="auto"/>
              <w:right w:val="single" w:sz="4" w:space="0" w:color="auto"/>
            </w:tcBorders>
            <w:shd w:val="clear" w:color="auto" w:fill="auto"/>
            <w:vAlign w:val="center"/>
            <w:hideMark/>
          </w:tcPr>
          <w:p w14:paraId="54FFD19C" w14:textId="77777777" w:rsidR="003E6464" w:rsidRPr="006A34D3" w:rsidRDefault="003E6464" w:rsidP="0036752B">
            <w:pPr>
              <w:spacing w:after="0"/>
              <w:jc w:val="center"/>
              <w:rPr>
                <w:ins w:id="728" w:author="Author"/>
                <w:rFonts w:ascii="Arial" w:hAnsi="Arial" w:cs="Arial"/>
                <w:sz w:val="18"/>
                <w:szCs w:val="18"/>
              </w:rPr>
            </w:pPr>
            <w:ins w:id="729" w:author="Author">
              <w:r w:rsidRPr="006A34D3">
                <w:rPr>
                  <w:rFonts w:ascii="Arial" w:hAnsi="Arial" w:cs="Arial"/>
                  <w:sz w:val="18"/>
                  <w:szCs w:val="18"/>
                </w:rPr>
                <w:t>|fy_high – fx_low|</w:t>
              </w:r>
            </w:ins>
          </w:p>
        </w:tc>
        <w:tc>
          <w:tcPr>
            <w:tcW w:w="1569" w:type="dxa"/>
            <w:tcBorders>
              <w:top w:val="nil"/>
              <w:left w:val="nil"/>
              <w:bottom w:val="single" w:sz="8" w:space="0" w:color="auto"/>
              <w:right w:val="single" w:sz="4" w:space="0" w:color="auto"/>
            </w:tcBorders>
            <w:shd w:val="clear" w:color="auto" w:fill="auto"/>
            <w:vAlign w:val="center"/>
            <w:hideMark/>
          </w:tcPr>
          <w:p w14:paraId="751926E9" w14:textId="77777777" w:rsidR="003E6464" w:rsidRPr="006A34D3" w:rsidRDefault="003E6464" w:rsidP="0036752B">
            <w:pPr>
              <w:spacing w:after="0"/>
              <w:jc w:val="center"/>
              <w:rPr>
                <w:ins w:id="730" w:author="Author"/>
                <w:rFonts w:ascii="Arial" w:hAnsi="Arial" w:cs="Arial"/>
                <w:sz w:val="18"/>
                <w:szCs w:val="18"/>
              </w:rPr>
            </w:pPr>
            <w:ins w:id="731" w:author="Author">
              <w:r w:rsidRPr="006A34D3">
                <w:rPr>
                  <w:rFonts w:ascii="Arial" w:hAnsi="Arial" w:cs="Arial"/>
                  <w:sz w:val="18"/>
                  <w:szCs w:val="18"/>
                </w:rPr>
                <w:t>|fy_low + fx_low|</w:t>
              </w:r>
            </w:ins>
          </w:p>
        </w:tc>
        <w:tc>
          <w:tcPr>
            <w:tcW w:w="1802" w:type="dxa"/>
            <w:tcBorders>
              <w:top w:val="nil"/>
              <w:left w:val="nil"/>
              <w:bottom w:val="single" w:sz="8" w:space="0" w:color="auto"/>
              <w:right w:val="single" w:sz="8" w:space="0" w:color="auto"/>
            </w:tcBorders>
            <w:shd w:val="clear" w:color="auto" w:fill="auto"/>
            <w:vAlign w:val="center"/>
            <w:hideMark/>
          </w:tcPr>
          <w:p w14:paraId="60F69F4B" w14:textId="77777777" w:rsidR="003E6464" w:rsidRPr="006A34D3" w:rsidRDefault="003E6464" w:rsidP="0036752B">
            <w:pPr>
              <w:spacing w:after="0"/>
              <w:jc w:val="center"/>
              <w:rPr>
                <w:ins w:id="732" w:author="Author"/>
                <w:rFonts w:ascii="Arial" w:hAnsi="Arial" w:cs="Arial"/>
                <w:sz w:val="18"/>
                <w:szCs w:val="18"/>
              </w:rPr>
            </w:pPr>
            <w:ins w:id="733" w:author="Author">
              <w:r w:rsidRPr="006A34D3">
                <w:rPr>
                  <w:rFonts w:ascii="Arial" w:hAnsi="Arial" w:cs="Arial"/>
                  <w:sz w:val="18"/>
                  <w:szCs w:val="18"/>
                </w:rPr>
                <w:t>|fy_high + fx_high|</w:t>
              </w:r>
            </w:ins>
          </w:p>
        </w:tc>
      </w:tr>
      <w:tr w:rsidR="003E6464" w:rsidRPr="006A34D3" w14:paraId="02CEFA43" w14:textId="77777777" w:rsidTr="0036752B">
        <w:trPr>
          <w:trHeight w:val="300"/>
          <w:ins w:id="734"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61259747" w14:textId="77777777" w:rsidR="003E6464" w:rsidRPr="006A34D3" w:rsidRDefault="003E6464" w:rsidP="0036752B">
            <w:pPr>
              <w:spacing w:after="0"/>
              <w:jc w:val="center"/>
              <w:rPr>
                <w:ins w:id="735" w:author="Author"/>
                <w:rFonts w:ascii="Arial" w:hAnsi="Arial" w:cs="Arial"/>
                <w:sz w:val="18"/>
                <w:szCs w:val="18"/>
              </w:rPr>
            </w:pPr>
            <w:ins w:id="736" w:author="Author">
              <w:r w:rsidRPr="006A34D3">
                <w:rPr>
                  <w:rFonts w:ascii="Arial" w:hAnsi="Arial" w:cs="Arial"/>
                  <w:sz w:val="18"/>
                  <w:szCs w:val="18"/>
                </w:rPr>
                <w:t>IMD frequency limits (MHz)</w:t>
              </w:r>
            </w:ins>
          </w:p>
        </w:tc>
        <w:tc>
          <w:tcPr>
            <w:tcW w:w="1662" w:type="dxa"/>
            <w:tcBorders>
              <w:top w:val="nil"/>
              <w:left w:val="nil"/>
              <w:bottom w:val="single" w:sz="8" w:space="0" w:color="auto"/>
              <w:right w:val="single" w:sz="4" w:space="0" w:color="auto"/>
            </w:tcBorders>
            <w:shd w:val="clear" w:color="auto" w:fill="auto"/>
            <w:vAlign w:val="center"/>
            <w:hideMark/>
          </w:tcPr>
          <w:p w14:paraId="7A295E9F" w14:textId="77777777" w:rsidR="003E6464" w:rsidRPr="006A34D3" w:rsidRDefault="003E6464" w:rsidP="0036752B">
            <w:pPr>
              <w:spacing w:after="0"/>
              <w:jc w:val="center"/>
              <w:rPr>
                <w:ins w:id="737" w:author="Author"/>
                <w:rFonts w:ascii="Arial" w:hAnsi="Arial" w:cs="Arial"/>
                <w:sz w:val="18"/>
                <w:szCs w:val="18"/>
              </w:rPr>
            </w:pPr>
            <w:ins w:id="738" w:author="Author">
              <w:r w:rsidRPr="006A34D3">
                <w:rPr>
                  <w:rFonts w:ascii="Arial" w:hAnsi="Arial" w:cs="Arial"/>
                  <w:sz w:val="18"/>
                  <w:szCs w:val="18"/>
                </w:rPr>
                <w:t>4402</w:t>
              </w:r>
            </w:ins>
          </w:p>
        </w:tc>
        <w:tc>
          <w:tcPr>
            <w:tcW w:w="1662" w:type="dxa"/>
            <w:tcBorders>
              <w:top w:val="nil"/>
              <w:left w:val="nil"/>
              <w:bottom w:val="single" w:sz="8" w:space="0" w:color="auto"/>
              <w:right w:val="single" w:sz="4" w:space="0" w:color="auto"/>
            </w:tcBorders>
            <w:shd w:val="clear" w:color="auto" w:fill="auto"/>
            <w:vAlign w:val="center"/>
            <w:hideMark/>
          </w:tcPr>
          <w:p w14:paraId="2020062E" w14:textId="77777777" w:rsidR="003E6464" w:rsidRPr="006A34D3" w:rsidRDefault="003E6464" w:rsidP="0036752B">
            <w:pPr>
              <w:spacing w:after="0"/>
              <w:jc w:val="center"/>
              <w:rPr>
                <w:ins w:id="739" w:author="Author"/>
                <w:rFonts w:ascii="Arial" w:hAnsi="Arial" w:cs="Arial"/>
                <w:sz w:val="18"/>
                <w:szCs w:val="18"/>
              </w:rPr>
            </w:pPr>
            <w:ins w:id="740" w:author="Author">
              <w:r w:rsidRPr="006A34D3">
                <w:rPr>
                  <w:rFonts w:ascii="Arial" w:hAnsi="Arial" w:cs="Arial"/>
                  <w:sz w:val="18"/>
                  <w:szCs w:val="18"/>
                </w:rPr>
                <w:t>5222</w:t>
              </w:r>
            </w:ins>
          </w:p>
        </w:tc>
        <w:tc>
          <w:tcPr>
            <w:tcW w:w="1569" w:type="dxa"/>
            <w:tcBorders>
              <w:top w:val="nil"/>
              <w:left w:val="nil"/>
              <w:bottom w:val="single" w:sz="8" w:space="0" w:color="auto"/>
              <w:right w:val="single" w:sz="4" w:space="0" w:color="auto"/>
            </w:tcBorders>
            <w:shd w:val="clear" w:color="auto" w:fill="auto"/>
            <w:vAlign w:val="center"/>
            <w:hideMark/>
          </w:tcPr>
          <w:p w14:paraId="0799D57A" w14:textId="77777777" w:rsidR="003E6464" w:rsidRPr="006A34D3" w:rsidRDefault="003E6464" w:rsidP="0036752B">
            <w:pPr>
              <w:spacing w:after="0"/>
              <w:jc w:val="center"/>
              <w:rPr>
                <w:ins w:id="741" w:author="Author"/>
                <w:rFonts w:ascii="Arial" w:hAnsi="Arial" w:cs="Arial"/>
                <w:sz w:val="18"/>
                <w:szCs w:val="18"/>
              </w:rPr>
            </w:pPr>
            <w:ins w:id="742" w:author="Author">
              <w:r w:rsidRPr="006A34D3">
                <w:rPr>
                  <w:rFonts w:ascii="Arial" w:hAnsi="Arial" w:cs="Arial"/>
                  <w:sz w:val="18"/>
                  <w:szCs w:val="18"/>
                </w:rPr>
                <w:t>5853</w:t>
              </w:r>
            </w:ins>
          </w:p>
        </w:tc>
        <w:tc>
          <w:tcPr>
            <w:tcW w:w="1802" w:type="dxa"/>
            <w:tcBorders>
              <w:top w:val="nil"/>
              <w:left w:val="nil"/>
              <w:bottom w:val="single" w:sz="8" w:space="0" w:color="auto"/>
              <w:right w:val="single" w:sz="8" w:space="0" w:color="auto"/>
            </w:tcBorders>
            <w:shd w:val="clear" w:color="auto" w:fill="auto"/>
            <w:vAlign w:val="center"/>
            <w:hideMark/>
          </w:tcPr>
          <w:p w14:paraId="339F56BA" w14:textId="77777777" w:rsidR="003E6464" w:rsidRPr="006A34D3" w:rsidRDefault="003E6464" w:rsidP="0036752B">
            <w:pPr>
              <w:spacing w:after="0"/>
              <w:jc w:val="center"/>
              <w:rPr>
                <w:ins w:id="743" w:author="Author"/>
                <w:rFonts w:ascii="Arial" w:hAnsi="Arial" w:cs="Arial"/>
                <w:sz w:val="18"/>
                <w:szCs w:val="18"/>
              </w:rPr>
            </w:pPr>
            <w:ins w:id="744" w:author="Author">
              <w:r w:rsidRPr="006A34D3">
                <w:rPr>
                  <w:rFonts w:ascii="Arial" w:hAnsi="Arial" w:cs="Arial"/>
                  <w:sz w:val="18"/>
                  <w:szCs w:val="18"/>
                </w:rPr>
                <w:t>6673</w:t>
              </w:r>
            </w:ins>
          </w:p>
        </w:tc>
      </w:tr>
      <w:tr w:rsidR="003E6464" w:rsidRPr="006A34D3" w14:paraId="0A34359F" w14:textId="77777777" w:rsidTr="0036752B">
        <w:trPr>
          <w:trHeight w:val="300"/>
          <w:ins w:id="745"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596383E7" w14:textId="77777777" w:rsidR="003E6464" w:rsidRPr="006A34D3" w:rsidRDefault="003E6464" w:rsidP="0036752B">
            <w:pPr>
              <w:spacing w:after="0"/>
              <w:jc w:val="center"/>
              <w:rPr>
                <w:ins w:id="746" w:author="Author"/>
                <w:rFonts w:ascii="Arial" w:hAnsi="Arial" w:cs="Arial"/>
                <w:sz w:val="18"/>
                <w:szCs w:val="18"/>
              </w:rPr>
            </w:pPr>
            <w:ins w:id="747" w:author="Author">
              <w:r w:rsidRPr="006A34D3">
                <w:rPr>
                  <w:rFonts w:ascii="Arial" w:hAnsi="Arial" w:cs="Arial"/>
                  <w:sz w:val="18"/>
                  <w:szCs w:val="18"/>
                </w:rPr>
                <w:t>Two-tone 3rd order IMD products</w:t>
              </w:r>
            </w:ins>
          </w:p>
        </w:tc>
        <w:tc>
          <w:tcPr>
            <w:tcW w:w="1662" w:type="dxa"/>
            <w:tcBorders>
              <w:top w:val="nil"/>
              <w:left w:val="nil"/>
              <w:bottom w:val="single" w:sz="8" w:space="0" w:color="auto"/>
              <w:right w:val="single" w:sz="4" w:space="0" w:color="auto"/>
            </w:tcBorders>
            <w:shd w:val="clear" w:color="auto" w:fill="auto"/>
            <w:vAlign w:val="center"/>
            <w:hideMark/>
          </w:tcPr>
          <w:p w14:paraId="59C80B29" w14:textId="77777777" w:rsidR="003E6464" w:rsidRPr="006A34D3" w:rsidRDefault="003E6464" w:rsidP="0036752B">
            <w:pPr>
              <w:spacing w:after="0"/>
              <w:jc w:val="center"/>
              <w:rPr>
                <w:ins w:id="748" w:author="Author"/>
                <w:rFonts w:ascii="Arial" w:hAnsi="Arial" w:cs="Arial"/>
                <w:sz w:val="18"/>
                <w:szCs w:val="18"/>
              </w:rPr>
            </w:pPr>
            <w:ins w:id="749" w:author="Author">
              <w:r w:rsidRPr="006A34D3">
                <w:rPr>
                  <w:rFonts w:ascii="Arial" w:hAnsi="Arial" w:cs="Arial"/>
                  <w:sz w:val="18"/>
                  <w:szCs w:val="18"/>
                </w:rPr>
                <w:t>|2*fx_low – fy_high|</w:t>
              </w:r>
            </w:ins>
          </w:p>
        </w:tc>
        <w:tc>
          <w:tcPr>
            <w:tcW w:w="1662" w:type="dxa"/>
            <w:tcBorders>
              <w:top w:val="nil"/>
              <w:left w:val="nil"/>
              <w:bottom w:val="single" w:sz="8" w:space="0" w:color="auto"/>
              <w:right w:val="single" w:sz="4" w:space="0" w:color="auto"/>
            </w:tcBorders>
            <w:shd w:val="clear" w:color="auto" w:fill="auto"/>
            <w:vAlign w:val="center"/>
            <w:hideMark/>
          </w:tcPr>
          <w:p w14:paraId="6A61175B" w14:textId="77777777" w:rsidR="003E6464" w:rsidRPr="006A34D3" w:rsidRDefault="003E6464" w:rsidP="0036752B">
            <w:pPr>
              <w:spacing w:after="0"/>
              <w:jc w:val="center"/>
              <w:rPr>
                <w:ins w:id="750" w:author="Author"/>
                <w:rFonts w:ascii="Arial" w:hAnsi="Arial" w:cs="Arial"/>
                <w:sz w:val="18"/>
                <w:szCs w:val="18"/>
              </w:rPr>
            </w:pPr>
            <w:ins w:id="751" w:author="Author">
              <w:r w:rsidRPr="006A34D3">
                <w:rPr>
                  <w:rFonts w:ascii="Arial" w:hAnsi="Arial" w:cs="Arial"/>
                  <w:sz w:val="18"/>
                  <w:szCs w:val="18"/>
                </w:rPr>
                <w:t>|2*fx_high – fy_low|</w:t>
              </w:r>
            </w:ins>
          </w:p>
        </w:tc>
        <w:tc>
          <w:tcPr>
            <w:tcW w:w="1569" w:type="dxa"/>
            <w:tcBorders>
              <w:top w:val="nil"/>
              <w:left w:val="nil"/>
              <w:bottom w:val="single" w:sz="8" w:space="0" w:color="auto"/>
              <w:right w:val="single" w:sz="4" w:space="0" w:color="auto"/>
            </w:tcBorders>
            <w:shd w:val="clear" w:color="auto" w:fill="auto"/>
            <w:vAlign w:val="center"/>
            <w:hideMark/>
          </w:tcPr>
          <w:p w14:paraId="29C9FABE" w14:textId="77777777" w:rsidR="003E6464" w:rsidRPr="006A34D3" w:rsidRDefault="003E6464" w:rsidP="0036752B">
            <w:pPr>
              <w:spacing w:after="0"/>
              <w:jc w:val="center"/>
              <w:rPr>
                <w:ins w:id="752" w:author="Author"/>
                <w:rFonts w:ascii="Arial" w:hAnsi="Arial" w:cs="Arial"/>
                <w:sz w:val="18"/>
                <w:szCs w:val="18"/>
              </w:rPr>
            </w:pPr>
            <w:ins w:id="753" w:author="Author">
              <w:r w:rsidRPr="006A34D3">
                <w:rPr>
                  <w:rFonts w:ascii="Arial" w:hAnsi="Arial" w:cs="Arial"/>
                  <w:sz w:val="18"/>
                  <w:szCs w:val="18"/>
                </w:rPr>
                <w:t>|2*fy_low – fx_high|</w:t>
              </w:r>
            </w:ins>
          </w:p>
        </w:tc>
        <w:tc>
          <w:tcPr>
            <w:tcW w:w="1802" w:type="dxa"/>
            <w:tcBorders>
              <w:top w:val="nil"/>
              <w:left w:val="nil"/>
              <w:bottom w:val="single" w:sz="8" w:space="0" w:color="auto"/>
              <w:right w:val="single" w:sz="8" w:space="0" w:color="auto"/>
            </w:tcBorders>
            <w:shd w:val="clear" w:color="auto" w:fill="auto"/>
            <w:vAlign w:val="center"/>
            <w:hideMark/>
          </w:tcPr>
          <w:p w14:paraId="44A50817" w14:textId="77777777" w:rsidR="003E6464" w:rsidRPr="006A34D3" w:rsidRDefault="003E6464" w:rsidP="0036752B">
            <w:pPr>
              <w:spacing w:after="0"/>
              <w:jc w:val="center"/>
              <w:rPr>
                <w:ins w:id="754" w:author="Author"/>
                <w:rFonts w:ascii="Arial" w:hAnsi="Arial" w:cs="Arial"/>
                <w:sz w:val="18"/>
                <w:szCs w:val="18"/>
              </w:rPr>
            </w:pPr>
            <w:ins w:id="755" w:author="Author">
              <w:r w:rsidRPr="006A34D3">
                <w:rPr>
                  <w:rFonts w:ascii="Arial" w:hAnsi="Arial" w:cs="Arial"/>
                  <w:sz w:val="18"/>
                  <w:szCs w:val="18"/>
                </w:rPr>
                <w:t>|2*fy_high – fx_low|</w:t>
              </w:r>
            </w:ins>
          </w:p>
        </w:tc>
      </w:tr>
      <w:tr w:rsidR="003E6464" w:rsidRPr="006A34D3" w14:paraId="1C224DD4" w14:textId="77777777" w:rsidTr="0036752B">
        <w:trPr>
          <w:trHeight w:val="300"/>
          <w:ins w:id="756"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0FF9D162" w14:textId="77777777" w:rsidR="003E6464" w:rsidRPr="006A34D3" w:rsidRDefault="003E6464" w:rsidP="0036752B">
            <w:pPr>
              <w:spacing w:after="0"/>
              <w:jc w:val="center"/>
              <w:rPr>
                <w:ins w:id="757" w:author="Author"/>
                <w:rFonts w:ascii="Arial" w:hAnsi="Arial" w:cs="Arial"/>
                <w:sz w:val="18"/>
                <w:szCs w:val="18"/>
              </w:rPr>
            </w:pPr>
            <w:ins w:id="758" w:author="Author">
              <w:r w:rsidRPr="006A34D3">
                <w:rPr>
                  <w:rFonts w:ascii="Arial" w:hAnsi="Arial" w:cs="Arial"/>
                  <w:sz w:val="18"/>
                  <w:szCs w:val="18"/>
                </w:rPr>
                <w:t>IMD frequency limits (MHz)</w:t>
              </w:r>
            </w:ins>
          </w:p>
        </w:tc>
        <w:tc>
          <w:tcPr>
            <w:tcW w:w="1662" w:type="dxa"/>
            <w:tcBorders>
              <w:top w:val="nil"/>
              <w:left w:val="nil"/>
              <w:bottom w:val="single" w:sz="8" w:space="0" w:color="auto"/>
              <w:right w:val="single" w:sz="4" w:space="0" w:color="auto"/>
            </w:tcBorders>
            <w:shd w:val="clear" w:color="auto" w:fill="auto"/>
            <w:vAlign w:val="center"/>
            <w:hideMark/>
          </w:tcPr>
          <w:p w14:paraId="7DE24E0D" w14:textId="77777777" w:rsidR="003E6464" w:rsidRPr="006A34D3" w:rsidRDefault="003E6464" w:rsidP="0036752B">
            <w:pPr>
              <w:spacing w:after="0"/>
              <w:jc w:val="center"/>
              <w:rPr>
                <w:ins w:id="759" w:author="Author"/>
                <w:rFonts w:ascii="Arial" w:hAnsi="Arial" w:cs="Arial"/>
                <w:sz w:val="18"/>
                <w:szCs w:val="18"/>
              </w:rPr>
            </w:pPr>
            <w:ins w:id="760" w:author="Author">
              <w:r w:rsidRPr="006A34D3">
                <w:rPr>
                  <w:rFonts w:ascii="Arial" w:hAnsi="Arial" w:cs="Arial"/>
                  <w:sz w:val="18"/>
                  <w:szCs w:val="18"/>
                </w:rPr>
                <w:t>4519</w:t>
              </w:r>
            </w:ins>
          </w:p>
        </w:tc>
        <w:tc>
          <w:tcPr>
            <w:tcW w:w="1662" w:type="dxa"/>
            <w:tcBorders>
              <w:top w:val="nil"/>
              <w:left w:val="nil"/>
              <w:bottom w:val="single" w:sz="8" w:space="0" w:color="auto"/>
              <w:right w:val="single" w:sz="4" w:space="0" w:color="auto"/>
            </w:tcBorders>
            <w:shd w:val="clear" w:color="auto" w:fill="auto"/>
            <w:vAlign w:val="center"/>
            <w:hideMark/>
          </w:tcPr>
          <w:p w14:paraId="6DD9446D" w14:textId="77777777" w:rsidR="003E6464" w:rsidRPr="006A34D3" w:rsidRDefault="003E6464" w:rsidP="0036752B">
            <w:pPr>
              <w:spacing w:after="0"/>
              <w:jc w:val="center"/>
              <w:rPr>
                <w:ins w:id="761" w:author="Author"/>
                <w:rFonts w:ascii="Arial" w:hAnsi="Arial" w:cs="Arial"/>
                <w:sz w:val="18"/>
                <w:szCs w:val="18"/>
              </w:rPr>
            </w:pPr>
            <w:ins w:id="762" w:author="Author">
              <w:r w:rsidRPr="006A34D3">
                <w:rPr>
                  <w:rFonts w:ascii="Arial" w:hAnsi="Arial" w:cs="Arial"/>
                  <w:sz w:val="18"/>
                  <w:szCs w:val="18"/>
                </w:rPr>
                <w:t>3654</w:t>
              </w:r>
            </w:ins>
          </w:p>
        </w:tc>
        <w:tc>
          <w:tcPr>
            <w:tcW w:w="1569" w:type="dxa"/>
            <w:tcBorders>
              <w:top w:val="nil"/>
              <w:left w:val="nil"/>
              <w:bottom w:val="single" w:sz="8" w:space="0" w:color="auto"/>
              <w:right w:val="single" w:sz="4" w:space="0" w:color="auto"/>
            </w:tcBorders>
            <w:shd w:val="clear" w:color="auto" w:fill="auto"/>
            <w:vAlign w:val="center"/>
            <w:hideMark/>
          </w:tcPr>
          <w:p w14:paraId="4323059B" w14:textId="77777777" w:rsidR="003E6464" w:rsidRPr="006A34D3" w:rsidRDefault="003E6464" w:rsidP="0036752B">
            <w:pPr>
              <w:spacing w:after="0"/>
              <w:jc w:val="center"/>
              <w:rPr>
                <w:ins w:id="763" w:author="Author"/>
                <w:rFonts w:ascii="Arial" w:hAnsi="Arial" w:cs="Arial"/>
                <w:sz w:val="18"/>
                <w:szCs w:val="18"/>
              </w:rPr>
            </w:pPr>
            <w:ins w:id="764" w:author="Author">
              <w:r w:rsidRPr="006A34D3">
                <w:rPr>
                  <w:rFonts w:ascii="Arial" w:hAnsi="Arial" w:cs="Arial"/>
                  <w:sz w:val="18"/>
                  <w:szCs w:val="18"/>
                </w:rPr>
                <w:t>9552</w:t>
              </w:r>
            </w:ins>
          </w:p>
        </w:tc>
        <w:tc>
          <w:tcPr>
            <w:tcW w:w="1802" w:type="dxa"/>
            <w:tcBorders>
              <w:top w:val="nil"/>
              <w:left w:val="nil"/>
              <w:bottom w:val="single" w:sz="8" w:space="0" w:color="auto"/>
              <w:right w:val="single" w:sz="8" w:space="0" w:color="auto"/>
            </w:tcBorders>
            <w:shd w:val="clear" w:color="auto" w:fill="auto"/>
            <w:vAlign w:val="center"/>
            <w:hideMark/>
          </w:tcPr>
          <w:p w14:paraId="319AD676" w14:textId="77777777" w:rsidR="003E6464" w:rsidRPr="006A34D3" w:rsidRDefault="003E6464" w:rsidP="0036752B">
            <w:pPr>
              <w:spacing w:after="0"/>
              <w:jc w:val="center"/>
              <w:rPr>
                <w:ins w:id="765" w:author="Author"/>
                <w:rFonts w:ascii="Arial" w:hAnsi="Arial" w:cs="Arial"/>
                <w:sz w:val="18"/>
                <w:szCs w:val="18"/>
              </w:rPr>
            </w:pPr>
            <w:ins w:id="766" w:author="Author">
              <w:r w:rsidRPr="006A34D3">
                <w:rPr>
                  <w:rFonts w:ascii="Arial" w:hAnsi="Arial" w:cs="Arial"/>
                  <w:sz w:val="18"/>
                  <w:szCs w:val="18"/>
                </w:rPr>
                <w:t>11147</w:t>
              </w:r>
            </w:ins>
          </w:p>
        </w:tc>
      </w:tr>
      <w:tr w:rsidR="003E6464" w:rsidRPr="006A34D3" w14:paraId="57A1B87C" w14:textId="77777777" w:rsidTr="0036752B">
        <w:trPr>
          <w:trHeight w:val="300"/>
          <w:ins w:id="767"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6B107323" w14:textId="77777777" w:rsidR="003E6464" w:rsidRPr="006A34D3" w:rsidRDefault="003E6464" w:rsidP="0036752B">
            <w:pPr>
              <w:spacing w:after="0"/>
              <w:jc w:val="center"/>
              <w:rPr>
                <w:ins w:id="768" w:author="Author"/>
                <w:rFonts w:ascii="Arial" w:hAnsi="Arial" w:cs="Arial"/>
                <w:sz w:val="18"/>
                <w:szCs w:val="18"/>
              </w:rPr>
            </w:pPr>
            <w:ins w:id="769" w:author="Author">
              <w:r w:rsidRPr="006A34D3">
                <w:rPr>
                  <w:rFonts w:ascii="Arial" w:hAnsi="Arial" w:cs="Arial"/>
                  <w:sz w:val="18"/>
                  <w:szCs w:val="18"/>
                </w:rPr>
                <w:t>Two-tone 3rd order IMD products</w:t>
              </w:r>
            </w:ins>
          </w:p>
        </w:tc>
        <w:tc>
          <w:tcPr>
            <w:tcW w:w="1662" w:type="dxa"/>
            <w:tcBorders>
              <w:top w:val="nil"/>
              <w:left w:val="nil"/>
              <w:bottom w:val="single" w:sz="8" w:space="0" w:color="auto"/>
              <w:right w:val="single" w:sz="4" w:space="0" w:color="auto"/>
            </w:tcBorders>
            <w:shd w:val="clear" w:color="auto" w:fill="auto"/>
            <w:vAlign w:val="center"/>
            <w:hideMark/>
          </w:tcPr>
          <w:p w14:paraId="711DFD99" w14:textId="77777777" w:rsidR="003E6464" w:rsidRPr="006A34D3" w:rsidRDefault="003E6464" w:rsidP="0036752B">
            <w:pPr>
              <w:spacing w:after="0"/>
              <w:jc w:val="center"/>
              <w:rPr>
                <w:ins w:id="770" w:author="Author"/>
                <w:rFonts w:ascii="Arial" w:hAnsi="Arial" w:cs="Arial"/>
                <w:sz w:val="18"/>
                <w:szCs w:val="18"/>
              </w:rPr>
            </w:pPr>
            <w:ins w:id="771" w:author="Author">
              <w:r w:rsidRPr="006A34D3">
                <w:rPr>
                  <w:rFonts w:ascii="Arial" w:hAnsi="Arial" w:cs="Arial"/>
                  <w:sz w:val="18"/>
                  <w:szCs w:val="18"/>
                </w:rPr>
                <w:t>|2*fx_low + fy_low|</w:t>
              </w:r>
            </w:ins>
          </w:p>
        </w:tc>
        <w:tc>
          <w:tcPr>
            <w:tcW w:w="1662" w:type="dxa"/>
            <w:tcBorders>
              <w:top w:val="nil"/>
              <w:left w:val="nil"/>
              <w:bottom w:val="single" w:sz="8" w:space="0" w:color="auto"/>
              <w:right w:val="single" w:sz="4" w:space="0" w:color="auto"/>
            </w:tcBorders>
            <w:shd w:val="clear" w:color="auto" w:fill="auto"/>
            <w:vAlign w:val="center"/>
            <w:hideMark/>
          </w:tcPr>
          <w:p w14:paraId="2696C866" w14:textId="77777777" w:rsidR="003E6464" w:rsidRPr="006A34D3" w:rsidRDefault="003E6464" w:rsidP="0036752B">
            <w:pPr>
              <w:spacing w:after="0"/>
              <w:jc w:val="center"/>
              <w:rPr>
                <w:ins w:id="772" w:author="Author"/>
                <w:rFonts w:ascii="Arial" w:hAnsi="Arial" w:cs="Arial"/>
                <w:sz w:val="18"/>
                <w:szCs w:val="18"/>
              </w:rPr>
            </w:pPr>
            <w:ins w:id="773" w:author="Author">
              <w:r w:rsidRPr="006A34D3">
                <w:rPr>
                  <w:rFonts w:ascii="Arial" w:hAnsi="Arial" w:cs="Arial"/>
                  <w:sz w:val="18"/>
                  <w:szCs w:val="18"/>
                </w:rPr>
                <w:t>|2*fx_high + fy_high|</w:t>
              </w:r>
            </w:ins>
          </w:p>
        </w:tc>
        <w:tc>
          <w:tcPr>
            <w:tcW w:w="1569" w:type="dxa"/>
            <w:tcBorders>
              <w:top w:val="nil"/>
              <w:left w:val="nil"/>
              <w:bottom w:val="single" w:sz="8" w:space="0" w:color="auto"/>
              <w:right w:val="single" w:sz="4" w:space="0" w:color="auto"/>
            </w:tcBorders>
            <w:shd w:val="clear" w:color="auto" w:fill="auto"/>
            <w:vAlign w:val="center"/>
            <w:hideMark/>
          </w:tcPr>
          <w:p w14:paraId="0192C79A" w14:textId="77777777" w:rsidR="003E6464" w:rsidRPr="006A34D3" w:rsidRDefault="003E6464" w:rsidP="0036752B">
            <w:pPr>
              <w:spacing w:after="0"/>
              <w:jc w:val="center"/>
              <w:rPr>
                <w:ins w:id="774" w:author="Author"/>
                <w:rFonts w:ascii="Arial" w:hAnsi="Arial" w:cs="Arial"/>
                <w:sz w:val="18"/>
                <w:szCs w:val="18"/>
              </w:rPr>
            </w:pPr>
            <w:ins w:id="775" w:author="Author">
              <w:r w:rsidRPr="006A34D3">
                <w:rPr>
                  <w:rFonts w:ascii="Arial" w:hAnsi="Arial" w:cs="Arial"/>
                  <w:sz w:val="18"/>
                  <w:szCs w:val="18"/>
                </w:rPr>
                <w:t>|2*fy_low + fx_low|</w:t>
              </w:r>
            </w:ins>
          </w:p>
        </w:tc>
        <w:tc>
          <w:tcPr>
            <w:tcW w:w="1802" w:type="dxa"/>
            <w:tcBorders>
              <w:top w:val="nil"/>
              <w:left w:val="nil"/>
              <w:bottom w:val="single" w:sz="8" w:space="0" w:color="auto"/>
              <w:right w:val="single" w:sz="8" w:space="0" w:color="auto"/>
            </w:tcBorders>
            <w:shd w:val="clear" w:color="auto" w:fill="auto"/>
            <w:vAlign w:val="center"/>
            <w:hideMark/>
          </w:tcPr>
          <w:p w14:paraId="77000A8D" w14:textId="77777777" w:rsidR="003E6464" w:rsidRPr="006A34D3" w:rsidRDefault="003E6464" w:rsidP="0036752B">
            <w:pPr>
              <w:spacing w:after="0"/>
              <w:jc w:val="center"/>
              <w:rPr>
                <w:ins w:id="776" w:author="Author"/>
                <w:rFonts w:ascii="Arial" w:hAnsi="Arial" w:cs="Arial"/>
                <w:sz w:val="18"/>
                <w:szCs w:val="18"/>
              </w:rPr>
            </w:pPr>
            <w:ins w:id="777" w:author="Author">
              <w:r w:rsidRPr="006A34D3">
                <w:rPr>
                  <w:rFonts w:ascii="Arial" w:hAnsi="Arial" w:cs="Arial"/>
                  <w:sz w:val="18"/>
                  <w:szCs w:val="18"/>
                </w:rPr>
                <w:t>|2*fy_high + fx_high|</w:t>
              </w:r>
            </w:ins>
          </w:p>
        </w:tc>
      </w:tr>
      <w:tr w:rsidR="003E6464" w:rsidRPr="006A34D3" w14:paraId="37BBF9FC" w14:textId="77777777" w:rsidTr="0036752B">
        <w:trPr>
          <w:trHeight w:val="300"/>
          <w:ins w:id="778"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722F5CC3" w14:textId="77777777" w:rsidR="003E6464" w:rsidRPr="006A34D3" w:rsidRDefault="003E6464" w:rsidP="0036752B">
            <w:pPr>
              <w:spacing w:after="0"/>
              <w:jc w:val="center"/>
              <w:rPr>
                <w:ins w:id="779" w:author="Author"/>
                <w:rFonts w:ascii="Arial" w:hAnsi="Arial" w:cs="Arial"/>
                <w:sz w:val="18"/>
                <w:szCs w:val="18"/>
              </w:rPr>
            </w:pPr>
            <w:ins w:id="780" w:author="Author">
              <w:r w:rsidRPr="006A34D3">
                <w:rPr>
                  <w:rFonts w:ascii="Arial" w:hAnsi="Arial" w:cs="Arial"/>
                  <w:sz w:val="18"/>
                  <w:szCs w:val="18"/>
                </w:rPr>
                <w:t>IMD frequency limits (MHz)</w:t>
              </w:r>
            </w:ins>
          </w:p>
        </w:tc>
        <w:tc>
          <w:tcPr>
            <w:tcW w:w="1662" w:type="dxa"/>
            <w:tcBorders>
              <w:top w:val="nil"/>
              <w:left w:val="nil"/>
              <w:bottom w:val="single" w:sz="8" w:space="0" w:color="auto"/>
              <w:right w:val="single" w:sz="4" w:space="0" w:color="auto"/>
            </w:tcBorders>
            <w:shd w:val="clear" w:color="auto" w:fill="auto"/>
            <w:vAlign w:val="center"/>
            <w:hideMark/>
          </w:tcPr>
          <w:p w14:paraId="1E069E60" w14:textId="77777777" w:rsidR="003E6464" w:rsidRPr="006A34D3" w:rsidRDefault="003E6464" w:rsidP="0036752B">
            <w:pPr>
              <w:spacing w:after="0"/>
              <w:jc w:val="center"/>
              <w:rPr>
                <w:ins w:id="781" w:author="Author"/>
                <w:rFonts w:ascii="Arial" w:hAnsi="Arial" w:cs="Arial"/>
                <w:sz w:val="18"/>
                <w:szCs w:val="18"/>
              </w:rPr>
            </w:pPr>
            <w:ins w:id="782" w:author="Author">
              <w:r w:rsidRPr="006A34D3">
                <w:rPr>
                  <w:rFonts w:ascii="Arial" w:hAnsi="Arial" w:cs="Arial"/>
                  <w:sz w:val="18"/>
                  <w:szCs w:val="18"/>
                </w:rPr>
                <w:t>6556</w:t>
              </w:r>
            </w:ins>
          </w:p>
        </w:tc>
        <w:tc>
          <w:tcPr>
            <w:tcW w:w="1662" w:type="dxa"/>
            <w:tcBorders>
              <w:top w:val="nil"/>
              <w:left w:val="nil"/>
              <w:bottom w:val="single" w:sz="8" w:space="0" w:color="auto"/>
              <w:right w:val="single" w:sz="4" w:space="0" w:color="auto"/>
            </w:tcBorders>
            <w:shd w:val="clear" w:color="auto" w:fill="auto"/>
            <w:vAlign w:val="center"/>
            <w:hideMark/>
          </w:tcPr>
          <w:p w14:paraId="7EF69453" w14:textId="77777777" w:rsidR="003E6464" w:rsidRPr="006A34D3" w:rsidRDefault="003E6464" w:rsidP="0036752B">
            <w:pPr>
              <w:spacing w:after="0"/>
              <w:jc w:val="center"/>
              <w:rPr>
                <w:ins w:id="783" w:author="Author"/>
                <w:rFonts w:ascii="Arial" w:hAnsi="Arial" w:cs="Arial"/>
                <w:sz w:val="18"/>
                <w:szCs w:val="18"/>
              </w:rPr>
            </w:pPr>
            <w:ins w:id="784" w:author="Author">
              <w:r w:rsidRPr="006A34D3">
                <w:rPr>
                  <w:rFonts w:ascii="Arial" w:hAnsi="Arial" w:cs="Arial"/>
                  <w:sz w:val="18"/>
                  <w:szCs w:val="18"/>
                </w:rPr>
                <w:t>7421</w:t>
              </w:r>
            </w:ins>
          </w:p>
        </w:tc>
        <w:tc>
          <w:tcPr>
            <w:tcW w:w="1569" w:type="dxa"/>
            <w:tcBorders>
              <w:top w:val="nil"/>
              <w:left w:val="nil"/>
              <w:bottom w:val="single" w:sz="8" w:space="0" w:color="auto"/>
              <w:right w:val="single" w:sz="4" w:space="0" w:color="auto"/>
            </w:tcBorders>
            <w:shd w:val="clear" w:color="auto" w:fill="auto"/>
            <w:vAlign w:val="center"/>
            <w:hideMark/>
          </w:tcPr>
          <w:p w14:paraId="54A530FB" w14:textId="77777777" w:rsidR="003E6464" w:rsidRPr="006A34D3" w:rsidRDefault="003E6464" w:rsidP="0036752B">
            <w:pPr>
              <w:spacing w:after="0"/>
              <w:jc w:val="center"/>
              <w:rPr>
                <w:ins w:id="785" w:author="Author"/>
                <w:rFonts w:ascii="Arial" w:hAnsi="Arial" w:cs="Arial"/>
                <w:sz w:val="18"/>
                <w:szCs w:val="18"/>
              </w:rPr>
            </w:pPr>
            <w:ins w:id="786" w:author="Author">
              <w:r w:rsidRPr="006A34D3">
                <w:rPr>
                  <w:rFonts w:ascii="Arial" w:hAnsi="Arial" w:cs="Arial"/>
                  <w:sz w:val="18"/>
                  <w:szCs w:val="18"/>
                </w:rPr>
                <w:t>11003</w:t>
              </w:r>
            </w:ins>
          </w:p>
        </w:tc>
        <w:tc>
          <w:tcPr>
            <w:tcW w:w="1802" w:type="dxa"/>
            <w:tcBorders>
              <w:top w:val="nil"/>
              <w:left w:val="nil"/>
              <w:bottom w:val="single" w:sz="8" w:space="0" w:color="auto"/>
              <w:right w:val="single" w:sz="8" w:space="0" w:color="auto"/>
            </w:tcBorders>
            <w:shd w:val="clear" w:color="auto" w:fill="auto"/>
            <w:vAlign w:val="center"/>
            <w:hideMark/>
          </w:tcPr>
          <w:p w14:paraId="6054FEB3" w14:textId="77777777" w:rsidR="003E6464" w:rsidRPr="006A34D3" w:rsidRDefault="003E6464" w:rsidP="0036752B">
            <w:pPr>
              <w:spacing w:after="0"/>
              <w:jc w:val="center"/>
              <w:rPr>
                <w:ins w:id="787" w:author="Author"/>
                <w:rFonts w:ascii="Arial" w:hAnsi="Arial" w:cs="Arial"/>
                <w:sz w:val="18"/>
                <w:szCs w:val="18"/>
              </w:rPr>
            </w:pPr>
            <w:ins w:id="788" w:author="Author">
              <w:r w:rsidRPr="006A34D3">
                <w:rPr>
                  <w:rFonts w:ascii="Arial" w:hAnsi="Arial" w:cs="Arial"/>
                  <w:sz w:val="18"/>
                  <w:szCs w:val="18"/>
                </w:rPr>
                <w:t>12598</w:t>
              </w:r>
            </w:ins>
          </w:p>
        </w:tc>
      </w:tr>
      <w:tr w:rsidR="003E6464" w:rsidRPr="006A34D3" w14:paraId="148B6E9A" w14:textId="77777777" w:rsidTr="0036752B">
        <w:trPr>
          <w:trHeight w:val="300"/>
          <w:ins w:id="789"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41721409" w14:textId="77777777" w:rsidR="003E6464" w:rsidRPr="006A34D3" w:rsidRDefault="003E6464" w:rsidP="0036752B">
            <w:pPr>
              <w:spacing w:after="0"/>
              <w:jc w:val="center"/>
              <w:rPr>
                <w:ins w:id="790" w:author="Author"/>
                <w:rFonts w:ascii="Arial" w:hAnsi="Arial" w:cs="Arial"/>
                <w:sz w:val="18"/>
                <w:szCs w:val="18"/>
              </w:rPr>
            </w:pPr>
            <w:ins w:id="791" w:author="Author">
              <w:r w:rsidRPr="006A34D3">
                <w:rPr>
                  <w:rFonts w:ascii="Arial" w:hAnsi="Arial" w:cs="Arial"/>
                  <w:sz w:val="18"/>
                  <w:szCs w:val="18"/>
                </w:rPr>
                <w:t>Two-tone 4th order IMD products</w:t>
              </w:r>
            </w:ins>
          </w:p>
        </w:tc>
        <w:tc>
          <w:tcPr>
            <w:tcW w:w="1662" w:type="dxa"/>
            <w:tcBorders>
              <w:top w:val="nil"/>
              <w:left w:val="nil"/>
              <w:bottom w:val="single" w:sz="8" w:space="0" w:color="auto"/>
              <w:right w:val="single" w:sz="4" w:space="0" w:color="auto"/>
            </w:tcBorders>
            <w:shd w:val="clear" w:color="auto" w:fill="auto"/>
            <w:vAlign w:val="center"/>
            <w:hideMark/>
          </w:tcPr>
          <w:p w14:paraId="50776ECA" w14:textId="77777777" w:rsidR="003E6464" w:rsidRPr="006A34D3" w:rsidRDefault="003E6464" w:rsidP="0036752B">
            <w:pPr>
              <w:spacing w:after="0"/>
              <w:jc w:val="center"/>
              <w:rPr>
                <w:ins w:id="792" w:author="Author"/>
                <w:rFonts w:ascii="Arial" w:hAnsi="Arial" w:cs="Arial"/>
                <w:sz w:val="18"/>
                <w:szCs w:val="18"/>
              </w:rPr>
            </w:pPr>
            <w:ins w:id="793" w:author="Author">
              <w:r w:rsidRPr="006A34D3">
                <w:rPr>
                  <w:rFonts w:ascii="Arial" w:hAnsi="Arial" w:cs="Arial"/>
                  <w:sz w:val="18"/>
                  <w:szCs w:val="18"/>
                </w:rPr>
                <w:t>|3*fx_low –1* fy_high|</w:t>
              </w:r>
            </w:ins>
          </w:p>
        </w:tc>
        <w:tc>
          <w:tcPr>
            <w:tcW w:w="1662" w:type="dxa"/>
            <w:tcBorders>
              <w:top w:val="nil"/>
              <w:left w:val="nil"/>
              <w:bottom w:val="single" w:sz="8" w:space="0" w:color="auto"/>
              <w:right w:val="single" w:sz="4" w:space="0" w:color="auto"/>
            </w:tcBorders>
            <w:shd w:val="clear" w:color="auto" w:fill="auto"/>
            <w:vAlign w:val="center"/>
            <w:hideMark/>
          </w:tcPr>
          <w:p w14:paraId="10E22D34" w14:textId="77777777" w:rsidR="003E6464" w:rsidRPr="006A34D3" w:rsidRDefault="003E6464" w:rsidP="0036752B">
            <w:pPr>
              <w:spacing w:after="0"/>
              <w:jc w:val="center"/>
              <w:rPr>
                <w:ins w:id="794" w:author="Author"/>
                <w:rFonts w:ascii="Arial" w:hAnsi="Arial" w:cs="Arial"/>
                <w:sz w:val="18"/>
                <w:szCs w:val="18"/>
              </w:rPr>
            </w:pPr>
            <w:ins w:id="795" w:author="Author">
              <w:r w:rsidRPr="006A34D3">
                <w:rPr>
                  <w:rFonts w:ascii="Arial" w:hAnsi="Arial" w:cs="Arial"/>
                  <w:sz w:val="18"/>
                  <w:szCs w:val="18"/>
                </w:rPr>
                <w:t>|3*fx_high – 1*fy_low|</w:t>
              </w:r>
            </w:ins>
          </w:p>
        </w:tc>
        <w:tc>
          <w:tcPr>
            <w:tcW w:w="1569" w:type="dxa"/>
            <w:tcBorders>
              <w:top w:val="nil"/>
              <w:left w:val="nil"/>
              <w:bottom w:val="single" w:sz="8" w:space="0" w:color="auto"/>
              <w:right w:val="single" w:sz="4" w:space="0" w:color="auto"/>
            </w:tcBorders>
            <w:shd w:val="clear" w:color="auto" w:fill="auto"/>
            <w:vAlign w:val="center"/>
            <w:hideMark/>
          </w:tcPr>
          <w:p w14:paraId="4FECD3FE" w14:textId="77777777" w:rsidR="003E6464" w:rsidRPr="006A34D3" w:rsidRDefault="003E6464" w:rsidP="0036752B">
            <w:pPr>
              <w:spacing w:after="0"/>
              <w:jc w:val="center"/>
              <w:rPr>
                <w:ins w:id="796" w:author="Author"/>
                <w:rFonts w:ascii="Arial" w:hAnsi="Arial" w:cs="Arial"/>
                <w:sz w:val="18"/>
                <w:szCs w:val="18"/>
              </w:rPr>
            </w:pPr>
            <w:ins w:id="797" w:author="Author">
              <w:r w:rsidRPr="006A34D3">
                <w:rPr>
                  <w:rFonts w:ascii="Arial" w:hAnsi="Arial" w:cs="Arial"/>
                  <w:sz w:val="18"/>
                  <w:szCs w:val="18"/>
                </w:rPr>
                <w:t>|3*fy_low – 1*fx_high|</w:t>
              </w:r>
            </w:ins>
          </w:p>
        </w:tc>
        <w:tc>
          <w:tcPr>
            <w:tcW w:w="1802" w:type="dxa"/>
            <w:tcBorders>
              <w:top w:val="nil"/>
              <w:left w:val="nil"/>
              <w:bottom w:val="single" w:sz="8" w:space="0" w:color="auto"/>
              <w:right w:val="single" w:sz="8" w:space="0" w:color="auto"/>
            </w:tcBorders>
            <w:shd w:val="clear" w:color="auto" w:fill="auto"/>
            <w:vAlign w:val="center"/>
            <w:hideMark/>
          </w:tcPr>
          <w:p w14:paraId="4B8DA8A4" w14:textId="77777777" w:rsidR="003E6464" w:rsidRPr="006A34D3" w:rsidRDefault="003E6464" w:rsidP="0036752B">
            <w:pPr>
              <w:spacing w:after="0"/>
              <w:jc w:val="center"/>
              <w:rPr>
                <w:ins w:id="798" w:author="Author"/>
                <w:rFonts w:ascii="Arial" w:hAnsi="Arial" w:cs="Arial"/>
                <w:sz w:val="18"/>
                <w:szCs w:val="18"/>
              </w:rPr>
            </w:pPr>
            <w:ins w:id="799" w:author="Author">
              <w:r w:rsidRPr="006A34D3">
                <w:rPr>
                  <w:rFonts w:ascii="Arial" w:hAnsi="Arial" w:cs="Arial"/>
                  <w:sz w:val="18"/>
                  <w:szCs w:val="18"/>
                </w:rPr>
                <w:t>|3*fy_high – 1*fx_low|</w:t>
              </w:r>
            </w:ins>
          </w:p>
        </w:tc>
      </w:tr>
      <w:tr w:rsidR="003E6464" w:rsidRPr="006A34D3" w14:paraId="6F558B87" w14:textId="77777777" w:rsidTr="0036752B">
        <w:trPr>
          <w:trHeight w:val="300"/>
          <w:ins w:id="800"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441EC750" w14:textId="77777777" w:rsidR="003E6464" w:rsidRPr="006A34D3" w:rsidRDefault="003E6464" w:rsidP="0036752B">
            <w:pPr>
              <w:spacing w:after="0"/>
              <w:jc w:val="center"/>
              <w:rPr>
                <w:ins w:id="801" w:author="Author"/>
                <w:rFonts w:ascii="Arial" w:hAnsi="Arial" w:cs="Arial"/>
                <w:sz w:val="18"/>
                <w:szCs w:val="18"/>
              </w:rPr>
            </w:pPr>
            <w:ins w:id="802" w:author="Author">
              <w:r w:rsidRPr="006A34D3">
                <w:rPr>
                  <w:rFonts w:ascii="Arial" w:hAnsi="Arial" w:cs="Arial"/>
                  <w:sz w:val="18"/>
                  <w:szCs w:val="18"/>
                </w:rPr>
                <w:t>IMD frequency limits (MHz)</w:t>
              </w:r>
            </w:ins>
          </w:p>
        </w:tc>
        <w:tc>
          <w:tcPr>
            <w:tcW w:w="1662" w:type="dxa"/>
            <w:tcBorders>
              <w:top w:val="nil"/>
              <w:left w:val="nil"/>
              <w:bottom w:val="single" w:sz="8" w:space="0" w:color="auto"/>
              <w:right w:val="single" w:sz="4" w:space="0" w:color="auto"/>
            </w:tcBorders>
            <w:shd w:val="clear" w:color="auto" w:fill="auto"/>
            <w:vAlign w:val="center"/>
            <w:hideMark/>
          </w:tcPr>
          <w:p w14:paraId="6BD118D5" w14:textId="77777777" w:rsidR="003E6464" w:rsidRPr="006A34D3" w:rsidRDefault="003E6464" w:rsidP="0036752B">
            <w:pPr>
              <w:spacing w:after="0"/>
              <w:jc w:val="center"/>
              <w:rPr>
                <w:ins w:id="803" w:author="Author"/>
                <w:rFonts w:ascii="Arial" w:hAnsi="Arial" w:cs="Arial"/>
                <w:sz w:val="18"/>
                <w:szCs w:val="18"/>
              </w:rPr>
            </w:pPr>
            <w:ins w:id="804" w:author="Author">
              <w:r w:rsidRPr="006A34D3">
                <w:rPr>
                  <w:rFonts w:ascii="Arial" w:hAnsi="Arial" w:cs="Arial"/>
                  <w:sz w:val="18"/>
                  <w:szCs w:val="18"/>
                </w:rPr>
                <w:t>3816</w:t>
              </w:r>
            </w:ins>
          </w:p>
        </w:tc>
        <w:tc>
          <w:tcPr>
            <w:tcW w:w="1662" w:type="dxa"/>
            <w:tcBorders>
              <w:top w:val="nil"/>
              <w:left w:val="nil"/>
              <w:bottom w:val="single" w:sz="8" w:space="0" w:color="auto"/>
              <w:right w:val="single" w:sz="4" w:space="0" w:color="auto"/>
            </w:tcBorders>
            <w:shd w:val="clear" w:color="auto" w:fill="auto"/>
            <w:vAlign w:val="center"/>
            <w:hideMark/>
          </w:tcPr>
          <w:p w14:paraId="4FB29C3D" w14:textId="77777777" w:rsidR="003E6464" w:rsidRPr="006A34D3" w:rsidRDefault="003E6464" w:rsidP="0036752B">
            <w:pPr>
              <w:spacing w:after="0"/>
              <w:jc w:val="center"/>
              <w:rPr>
                <w:ins w:id="805" w:author="Author"/>
                <w:rFonts w:ascii="Arial" w:hAnsi="Arial" w:cs="Arial"/>
                <w:sz w:val="18"/>
                <w:szCs w:val="18"/>
              </w:rPr>
            </w:pPr>
            <w:ins w:id="806" w:author="Author">
              <w:r w:rsidRPr="006A34D3">
                <w:rPr>
                  <w:rFonts w:ascii="Arial" w:hAnsi="Arial" w:cs="Arial"/>
                  <w:sz w:val="18"/>
                  <w:szCs w:val="18"/>
                </w:rPr>
                <w:t>2906</w:t>
              </w:r>
            </w:ins>
          </w:p>
        </w:tc>
        <w:tc>
          <w:tcPr>
            <w:tcW w:w="1569" w:type="dxa"/>
            <w:tcBorders>
              <w:top w:val="nil"/>
              <w:left w:val="nil"/>
              <w:bottom w:val="single" w:sz="8" w:space="0" w:color="auto"/>
              <w:right w:val="single" w:sz="4" w:space="0" w:color="auto"/>
            </w:tcBorders>
            <w:shd w:val="clear" w:color="auto" w:fill="auto"/>
            <w:vAlign w:val="center"/>
            <w:hideMark/>
          </w:tcPr>
          <w:p w14:paraId="1220A98D" w14:textId="77777777" w:rsidR="003E6464" w:rsidRPr="006A34D3" w:rsidRDefault="003E6464" w:rsidP="0036752B">
            <w:pPr>
              <w:spacing w:after="0"/>
              <w:jc w:val="center"/>
              <w:rPr>
                <w:ins w:id="807" w:author="Author"/>
                <w:rFonts w:ascii="Arial" w:hAnsi="Arial" w:cs="Arial"/>
                <w:sz w:val="18"/>
                <w:szCs w:val="18"/>
              </w:rPr>
            </w:pPr>
            <w:ins w:id="808" w:author="Author">
              <w:r w:rsidRPr="006A34D3">
                <w:rPr>
                  <w:rFonts w:ascii="Arial" w:hAnsi="Arial" w:cs="Arial"/>
                  <w:sz w:val="18"/>
                  <w:szCs w:val="18"/>
                </w:rPr>
                <w:t>14702</w:t>
              </w:r>
            </w:ins>
          </w:p>
        </w:tc>
        <w:tc>
          <w:tcPr>
            <w:tcW w:w="1802" w:type="dxa"/>
            <w:tcBorders>
              <w:top w:val="nil"/>
              <w:left w:val="nil"/>
              <w:bottom w:val="single" w:sz="8" w:space="0" w:color="auto"/>
              <w:right w:val="single" w:sz="8" w:space="0" w:color="auto"/>
            </w:tcBorders>
            <w:shd w:val="clear" w:color="auto" w:fill="auto"/>
            <w:vAlign w:val="center"/>
            <w:hideMark/>
          </w:tcPr>
          <w:p w14:paraId="0A155474" w14:textId="77777777" w:rsidR="003E6464" w:rsidRPr="006A34D3" w:rsidRDefault="003E6464" w:rsidP="0036752B">
            <w:pPr>
              <w:spacing w:after="0"/>
              <w:jc w:val="center"/>
              <w:rPr>
                <w:ins w:id="809" w:author="Author"/>
                <w:rFonts w:ascii="Arial" w:hAnsi="Arial" w:cs="Arial"/>
                <w:sz w:val="18"/>
                <w:szCs w:val="18"/>
              </w:rPr>
            </w:pPr>
            <w:ins w:id="810" w:author="Author">
              <w:r w:rsidRPr="006A34D3">
                <w:rPr>
                  <w:rFonts w:ascii="Arial" w:hAnsi="Arial" w:cs="Arial"/>
                  <w:sz w:val="18"/>
                  <w:szCs w:val="18"/>
                </w:rPr>
                <w:t>17072</w:t>
              </w:r>
            </w:ins>
          </w:p>
        </w:tc>
      </w:tr>
      <w:tr w:rsidR="003E6464" w:rsidRPr="006A34D3" w14:paraId="791CDA3E" w14:textId="77777777" w:rsidTr="0036752B">
        <w:trPr>
          <w:trHeight w:val="300"/>
          <w:ins w:id="811"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3FD6AC62" w14:textId="77777777" w:rsidR="003E6464" w:rsidRPr="006A34D3" w:rsidRDefault="003E6464" w:rsidP="0036752B">
            <w:pPr>
              <w:spacing w:after="0"/>
              <w:jc w:val="center"/>
              <w:rPr>
                <w:ins w:id="812" w:author="Author"/>
                <w:rFonts w:ascii="Arial" w:hAnsi="Arial" w:cs="Arial"/>
                <w:sz w:val="18"/>
                <w:szCs w:val="18"/>
              </w:rPr>
            </w:pPr>
            <w:ins w:id="813" w:author="Author">
              <w:r w:rsidRPr="006A34D3">
                <w:rPr>
                  <w:rFonts w:ascii="Arial" w:hAnsi="Arial" w:cs="Arial"/>
                  <w:sz w:val="18"/>
                  <w:szCs w:val="18"/>
                </w:rPr>
                <w:t>Two-tone 4th order IMD products</w:t>
              </w:r>
            </w:ins>
          </w:p>
        </w:tc>
        <w:tc>
          <w:tcPr>
            <w:tcW w:w="1662" w:type="dxa"/>
            <w:tcBorders>
              <w:top w:val="nil"/>
              <w:left w:val="nil"/>
              <w:bottom w:val="single" w:sz="8" w:space="0" w:color="auto"/>
              <w:right w:val="single" w:sz="4" w:space="0" w:color="auto"/>
            </w:tcBorders>
            <w:shd w:val="clear" w:color="auto" w:fill="auto"/>
            <w:vAlign w:val="center"/>
            <w:hideMark/>
          </w:tcPr>
          <w:p w14:paraId="29A00CA3" w14:textId="77777777" w:rsidR="003E6464" w:rsidRPr="006A34D3" w:rsidRDefault="003E6464" w:rsidP="0036752B">
            <w:pPr>
              <w:spacing w:after="0"/>
              <w:jc w:val="center"/>
              <w:rPr>
                <w:ins w:id="814" w:author="Author"/>
                <w:rFonts w:ascii="Arial" w:hAnsi="Arial" w:cs="Arial"/>
                <w:sz w:val="18"/>
                <w:szCs w:val="18"/>
              </w:rPr>
            </w:pPr>
            <w:ins w:id="815" w:author="Author">
              <w:r w:rsidRPr="006A34D3">
                <w:rPr>
                  <w:rFonts w:ascii="Arial" w:hAnsi="Arial" w:cs="Arial"/>
                  <w:sz w:val="18"/>
                  <w:szCs w:val="18"/>
                </w:rPr>
                <w:t>|3*fx_low +1* fy_low|</w:t>
              </w:r>
            </w:ins>
          </w:p>
        </w:tc>
        <w:tc>
          <w:tcPr>
            <w:tcW w:w="1662" w:type="dxa"/>
            <w:tcBorders>
              <w:top w:val="nil"/>
              <w:left w:val="nil"/>
              <w:bottom w:val="single" w:sz="8" w:space="0" w:color="auto"/>
              <w:right w:val="single" w:sz="4" w:space="0" w:color="auto"/>
            </w:tcBorders>
            <w:shd w:val="clear" w:color="auto" w:fill="auto"/>
            <w:vAlign w:val="center"/>
            <w:hideMark/>
          </w:tcPr>
          <w:p w14:paraId="7C11854E" w14:textId="77777777" w:rsidR="003E6464" w:rsidRPr="006A34D3" w:rsidRDefault="003E6464" w:rsidP="0036752B">
            <w:pPr>
              <w:spacing w:after="0"/>
              <w:jc w:val="center"/>
              <w:rPr>
                <w:ins w:id="816" w:author="Author"/>
                <w:rFonts w:ascii="Arial" w:hAnsi="Arial" w:cs="Arial"/>
                <w:sz w:val="18"/>
                <w:szCs w:val="18"/>
              </w:rPr>
            </w:pPr>
            <w:ins w:id="817" w:author="Author">
              <w:r w:rsidRPr="006A34D3">
                <w:rPr>
                  <w:rFonts w:ascii="Arial" w:hAnsi="Arial" w:cs="Arial"/>
                  <w:sz w:val="18"/>
                  <w:szCs w:val="18"/>
                </w:rPr>
                <w:t>|3*fx_high + 1*fy_high|</w:t>
              </w:r>
            </w:ins>
          </w:p>
        </w:tc>
        <w:tc>
          <w:tcPr>
            <w:tcW w:w="1569" w:type="dxa"/>
            <w:tcBorders>
              <w:top w:val="nil"/>
              <w:left w:val="nil"/>
              <w:bottom w:val="single" w:sz="8" w:space="0" w:color="auto"/>
              <w:right w:val="single" w:sz="4" w:space="0" w:color="auto"/>
            </w:tcBorders>
            <w:shd w:val="clear" w:color="auto" w:fill="auto"/>
            <w:vAlign w:val="center"/>
            <w:hideMark/>
          </w:tcPr>
          <w:p w14:paraId="4733F51A" w14:textId="77777777" w:rsidR="003E6464" w:rsidRPr="006A34D3" w:rsidRDefault="003E6464" w:rsidP="0036752B">
            <w:pPr>
              <w:spacing w:after="0"/>
              <w:jc w:val="center"/>
              <w:rPr>
                <w:ins w:id="818" w:author="Author"/>
                <w:rFonts w:ascii="Arial" w:hAnsi="Arial" w:cs="Arial"/>
                <w:sz w:val="18"/>
                <w:szCs w:val="18"/>
              </w:rPr>
            </w:pPr>
            <w:ins w:id="819" w:author="Author">
              <w:r w:rsidRPr="006A34D3">
                <w:rPr>
                  <w:rFonts w:ascii="Arial" w:hAnsi="Arial" w:cs="Arial"/>
                  <w:sz w:val="18"/>
                  <w:szCs w:val="18"/>
                </w:rPr>
                <w:t>|3*fy_low + 1*fx_low|</w:t>
              </w:r>
            </w:ins>
          </w:p>
        </w:tc>
        <w:tc>
          <w:tcPr>
            <w:tcW w:w="1802" w:type="dxa"/>
            <w:tcBorders>
              <w:top w:val="nil"/>
              <w:left w:val="nil"/>
              <w:bottom w:val="single" w:sz="8" w:space="0" w:color="auto"/>
              <w:right w:val="single" w:sz="8" w:space="0" w:color="auto"/>
            </w:tcBorders>
            <w:shd w:val="clear" w:color="auto" w:fill="auto"/>
            <w:vAlign w:val="center"/>
            <w:hideMark/>
          </w:tcPr>
          <w:p w14:paraId="2F4EB259" w14:textId="77777777" w:rsidR="003E6464" w:rsidRPr="006A34D3" w:rsidRDefault="003E6464" w:rsidP="0036752B">
            <w:pPr>
              <w:spacing w:after="0"/>
              <w:jc w:val="center"/>
              <w:rPr>
                <w:ins w:id="820" w:author="Author"/>
                <w:rFonts w:ascii="Arial" w:hAnsi="Arial" w:cs="Arial"/>
                <w:sz w:val="18"/>
                <w:szCs w:val="18"/>
              </w:rPr>
            </w:pPr>
            <w:ins w:id="821" w:author="Author">
              <w:r w:rsidRPr="006A34D3">
                <w:rPr>
                  <w:rFonts w:ascii="Arial" w:hAnsi="Arial" w:cs="Arial"/>
                  <w:sz w:val="18"/>
                  <w:szCs w:val="18"/>
                </w:rPr>
                <w:t>|3*fy_high + 1*fx_high|</w:t>
              </w:r>
            </w:ins>
          </w:p>
        </w:tc>
      </w:tr>
      <w:tr w:rsidR="003E6464" w:rsidRPr="006A34D3" w14:paraId="5B79AE11" w14:textId="77777777" w:rsidTr="0036752B">
        <w:trPr>
          <w:trHeight w:val="300"/>
          <w:ins w:id="822"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62ED7B86" w14:textId="77777777" w:rsidR="003E6464" w:rsidRPr="006A34D3" w:rsidRDefault="003E6464" w:rsidP="0036752B">
            <w:pPr>
              <w:spacing w:after="0"/>
              <w:jc w:val="center"/>
              <w:rPr>
                <w:ins w:id="823" w:author="Author"/>
                <w:rFonts w:ascii="Arial" w:hAnsi="Arial" w:cs="Arial"/>
                <w:sz w:val="18"/>
                <w:szCs w:val="18"/>
              </w:rPr>
            </w:pPr>
            <w:ins w:id="824" w:author="Author">
              <w:r w:rsidRPr="006A34D3">
                <w:rPr>
                  <w:rFonts w:ascii="Arial" w:hAnsi="Arial" w:cs="Arial"/>
                  <w:sz w:val="18"/>
                  <w:szCs w:val="18"/>
                </w:rPr>
                <w:t>IMD frequency limits (MHz)</w:t>
              </w:r>
            </w:ins>
          </w:p>
        </w:tc>
        <w:tc>
          <w:tcPr>
            <w:tcW w:w="1662" w:type="dxa"/>
            <w:tcBorders>
              <w:top w:val="nil"/>
              <w:left w:val="nil"/>
              <w:bottom w:val="single" w:sz="8" w:space="0" w:color="auto"/>
              <w:right w:val="single" w:sz="4" w:space="0" w:color="auto"/>
            </w:tcBorders>
            <w:shd w:val="clear" w:color="auto" w:fill="auto"/>
            <w:vAlign w:val="center"/>
            <w:hideMark/>
          </w:tcPr>
          <w:p w14:paraId="4BA8BF63" w14:textId="77777777" w:rsidR="003E6464" w:rsidRPr="006A34D3" w:rsidRDefault="003E6464" w:rsidP="0036752B">
            <w:pPr>
              <w:spacing w:after="0"/>
              <w:jc w:val="center"/>
              <w:rPr>
                <w:ins w:id="825" w:author="Author"/>
                <w:rFonts w:ascii="Arial" w:hAnsi="Arial" w:cs="Arial"/>
                <w:sz w:val="18"/>
                <w:szCs w:val="18"/>
              </w:rPr>
            </w:pPr>
            <w:ins w:id="826" w:author="Author">
              <w:r w:rsidRPr="006A34D3">
                <w:rPr>
                  <w:rFonts w:ascii="Arial" w:hAnsi="Arial" w:cs="Arial"/>
                  <w:sz w:val="18"/>
                  <w:szCs w:val="18"/>
                </w:rPr>
                <w:t>7259</w:t>
              </w:r>
            </w:ins>
          </w:p>
        </w:tc>
        <w:tc>
          <w:tcPr>
            <w:tcW w:w="1662" w:type="dxa"/>
            <w:tcBorders>
              <w:top w:val="nil"/>
              <w:left w:val="nil"/>
              <w:bottom w:val="single" w:sz="8" w:space="0" w:color="auto"/>
              <w:right w:val="single" w:sz="4" w:space="0" w:color="auto"/>
            </w:tcBorders>
            <w:shd w:val="clear" w:color="auto" w:fill="auto"/>
            <w:vAlign w:val="center"/>
            <w:hideMark/>
          </w:tcPr>
          <w:p w14:paraId="23C30E89" w14:textId="77777777" w:rsidR="003E6464" w:rsidRPr="006A34D3" w:rsidRDefault="003E6464" w:rsidP="0036752B">
            <w:pPr>
              <w:spacing w:after="0"/>
              <w:jc w:val="center"/>
              <w:rPr>
                <w:ins w:id="827" w:author="Author"/>
                <w:rFonts w:ascii="Arial" w:hAnsi="Arial" w:cs="Arial"/>
                <w:sz w:val="18"/>
                <w:szCs w:val="18"/>
              </w:rPr>
            </w:pPr>
            <w:ins w:id="828" w:author="Author">
              <w:r w:rsidRPr="006A34D3">
                <w:rPr>
                  <w:rFonts w:ascii="Arial" w:hAnsi="Arial" w:cs="Arial"/>
                  <w:sz w:val="18"/>
                  <w:szCs w:val="18"/>
                </w:rPr>
                <w:t>8169</w:t>
              </w:r>
            </w:ins>
          </w:p>
        </w:tc>
        <w:tc>
          <w:tcPr>
            <w:tcW w:w="1569" w:type="dxa"/>
            <w:tcBorders>
              <w:top w:val="nil"/>
              <w:left w:val="nil"/>
              <w:bottom w:val="single" w:sz="8" w:space="0" w:color="auto"/>
              <w:right w:val="single" w:sz="4" w:space="0" w:color="auto"/>
            </w:tcBorders>
            <w:shd w:val="clear" w:color="auto" w:fill="auto"/>
            <w:vAlign w:val="center"/>
            <w:hideMark/>
          </w:tcPr>
          <w:p w14:paraId="0D1161E2" w14:textId="77777777" w:rsidR="003E6464" w:rsidRPr="006A34D3" w:rsidRDefault="003E6464" w:rsidP="0036752B">
            <w:pPr>
              <w:spacing w:after="0"/>
              <w:jc w:val="center"/>
              <w:rPr>
                <w:ins w:id="829" w:author="Author"/>
                <w:rFonts w:ascii="Arial" w:hAnsi="Arial" w:cs="Arial"/>
                <w:sz w:val="18"/>
                <w:szCs w:val="18"/>
              </w:rPr>
            </w:pPr>
            <w:ins w:id="830" w:author="Author">
              <w:r w:rsidRPr="006A34D3">
                <w:rPr>
                  <w:rFonts w:ascii="Arial" w:hAnsi="Arial" w:cs="Arial"/>
                  <w:sz w:val="18"/>
                  <w:szCs w:val="18"/>
                </w:rPr>
                <w:t>16153</w:t>
              </w:r>
            </w:ins>
          </w:p>
        </w:tc>
        <w:tc>
          <w:tcPr>
            <w:tcW w:w="1802" w:type="dxa"/>
            <w:tcBorders>
              <w:top w:val="nil"/>
              <w:left w:val="nil"/>
              <w:bottom w:val="single" w:sz="8" w:space="0" w:color="auto"/>
              <w:right w:val="single" w:sz="8" w:space="0" w:color="auto"/>
            </w:tcBorders>
            <w:shd w:val="clear" w:color="auto" w:fill="auto"/>
            <w:vAlign w:val="center"/>
            <w:hideMark/>
          </w:tcPr>
          <w:p w14:paraId="6EE4D2D8" w14:textId="77777777" w:rsidR="003E6464" w:rsidRPr="006A34D3" w:rsidRDefault="003E6464" w:rsidP="0036752B">
            <w:pPr>
              <w:spacing w:after="0"/>
              <w:jc w:val="center"/>
              <w:rPr>
                <w:ins w:id="831" w:author="Author"/>
                <w:rFonts w:ascii="Arial" w:hAnsi="Arial" w:cs="Arial"/>
                <w:sz w:val="18"/>
                <w:szCs w:val="18"/>
              </w:rPr>
            </w:pPr>
            <w:ins w:id="832" w:author="Author">
              <w:r w:rsidRPr="006A34D3">
                <w:rPr>
                  <w:rFonts w:ascii="Arial" w:hAnsi="Arial" w:cs="Arial"/>
                  <w:sz w:val="18"/>
                  <w:szCs w:val="18"/>
                </w:rPr>
                <w:t>18523</w:t>
              </w:r>
            </w:ins>
          </w:p>
        </w:tc>
      </w:tr>
      <w:tr w:rsidR="003E6464" w:rsidRPr="006A34D3" w14:paraId="0B588F13" w14:textId="77777777" w:rsidTr="0036752B">
        <w:trPr>
          <w:trHeight w:val="300"/>
          <w:ins w:id="833"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661796EB" w14:textId="77777777" w:rsidR="003E6464" w:rsidRPr="006A34D3" w:rsidRDefault="003E6464" w:rsidP="0036752B">
            <w:pPr>
              <w:spacing w:after="0"/>
              <w:jc w:val="center"/>
              <w:rPr>
                <w:ins w:id="834" w:author="Author"/>
                <w:rFonts w:ascii="Arial" w:hAnsi="Arial" w:cs="Arial"/>
                <w:sz w:val="18"/>
                <w:szCs w:val="18"/>
              </w:rPr>
            </w:pPr>
            <w:ins w:id="835" w:author="Author">
              <w:r w:rsidRPr="006A34D3">
                <w:rPr>
                  <w:rFonts w:ascii="Arial" w:hAnsi="Arial" w:cs="Arial"/>
                  <w:sz w:val="18"/>
                  <w:szCs w:val="18"/>
                </w:rPr>
                <w:t>Two-tone 4th order IMD products</w:t>
              </w:r>
            </w:ins>
          </w:p>
        </w:tc>
        <w:tc>
          <w:tcPr>
            <w:tcW w:w="1662" w:type="dxa"/>
            <w:tcBorders>
              <w:top w:val="nil"/>
              <w:left w:val="nil"/>
              <w:bottom w:val="single" w:sz="8" w:space="0" w:color="auto"/>
              <w:right w:val="single" w:sz="4" w:space="0" w:color="auto"/>
            </w:tcBorders>
            <w:shd w:val="clear" w:color="auto" w:fill="auto"/>
            <w:vAlign w:val="center"/>
            <w:hideMark/>
          </w:tcPr>
          <w:p w14:paraId="32059FEC" w14:textId="77777777" w:rsidR="003E6464" w:rsidRPr="006A34D3" w:rsidRDefault="003E6464" w:rsidP="0036752B">
            <w:pPr>
              <w:spacing w:after="0"/>
              <w:jc w:val="center"/>
              <w:rPr>
                <w:ins w:id="836" w:author="Author"/>
                <w:rFonts w:ascii="Arial" w:hAnsi="Arial" w:cs="Arial"/>
                <w:sz w:val="18"/>
                <w:szCs w:val="18"/>
              </w:rPr>
            </w:pPr>
            <w:ins w:id="837" w:author="Author">
              <w:r w:rsidRPr="006A34D3">
                <w:rPr>
                  <w:rFonts w:ascii="Arial" w:hAnsi="Arial" w:cs="Arial"/>
                  <w:sz w:val="18"/>
                  <w:szCs w:val="18"/>
                </w:rPr>
                <w:t>|2*fx_low –2* fy_high|</w:t>
              </w:r>
            </w:ins>
          </w:p>
        </w:tc>
        <w:tc>
          <w:tcPr>
            <w:tcW w:w="1662" w:type="dxa"/>
            <w:tcBorders>
              <w:top w:val="nil"/>
              <w:left w:val="nil"/>
              <w:bottom w:val="single" w:sz="8" w:space="0" w:color="auto"/>
              <w:right w:val="single" w:sz="4" w:space="0" w:color="auto"/>
            </w:tcBorders>
            <w:shd w:val="clear" w:color="auto" w:fill="auto"/>
            <w:vAlign w:val="center"/>
            <w:hideMark/>
          </w:tcPr>
          <w:p w14:paraId="1CD4DF74" w14:textId="77777777" w:rsidR="003E6464" w:rsidRPr="006A34D3" w:rsidRDefault="003E6464" w:rsidP="0036752B">
            <w:pPr>
              <w:spacing w:after="0"/>
              <w:jc w:val="center"/>
              <w:rPr>
                <w:ins w:id="838" w:author="Author"/>
                <w:rFonts w:ascii="Arial" w:hAnsi="Arial" w:cs="Arial"/>
                <w:sz w:val="18"/>
                <w:szCs w:val="18"/>
              </w:rPr>
            </w:pPr>
            <w:ins w:id="839" w:author="Author">
              <w:r w:rsidRPr="006A34D3">
                <w:rPr>
                  <w:rFonts w:ascii="Arial" w:hAnsi="Arial" w:cs="Arial"/>
                  <w:sz w:val="18"/>
                  <w:szCs w:val="18"/>
                </w:rPr>
                <w:t>|2*fx_high –2* fy_low|</w:t>
              </w:r>
            </w:ins>
          </w:p>
        </w:tc>
        <w:tc>
          <w:tcPr>
            <w:tcW w:w="1569" w:type="dxa"/>
            <w:tcBorders>
              <w:top w:val="nil"/>
              <w:left w:val="nil"/>
              <w:bottom w:val="single" w:sz="8" w:space="0" w:color="auto"/>
              <w:right w:val="single" w:sz="4" w:space="0" w:color="auto"/>
            </w:tcBorders>
            <w:shd w:val="clear" w:color="auto" w:fill="auto"/>
            <w:vAlign w:val="center"/>
            <w:hideMark/>
          </w:tcPr>
          <w:p w14:paraId="2D8D19E4" w14:textId="77777777" w:rsidR="003E6464" w:rsidRPr="006A34D3" w:rsidRDefault="003E6464" w:rsidP="0036752B">
            <w:pPr>
              <w:spacing w:after="0"/>
              <w:jc w:val="center"/>
              <w:rPr>
                <w:ins w:id="840" w:author="Author"/>
                <w:rFonts w:ascii="Arial" w:hAnsi="Arial" w:cs="Arial"/>
                <w:sz w:val="18"/>
                <w:szCs w:val="18"/>
              </w:rPr>
            </w:pPr>
            <w:ins w:id="841" w:author="Author">
              <w:r w:rsidRPr="006A34D3">
                <w:rPr>
                  <w:rFonts w:ascii="Arial" w:hAnsi="Arial" w:cs="Arial"/>
                  <w:sz w:val="18"/>
                  <w:szCs w:val="18"/>
                </w:rPr>
                <w:t>|2*fx_low +2* fy_low|</w:t>
              </w:r>
            </w:ins>
          </w:p>
        </w:tc>
        <w:tc>
          <w:tcPr>
            <w:tcW w:w="1802" w:type="dxa"/>
            <w:tcBorders>
              <w:top w:val="nil"/>
              <w:left w:val="nil"/>
              <w:bottom w:val="single" w:sz="8" w:space="0" w:color="auto"/>
              <w:right w:val="single" w:sz="8" w:space="0" w:color="auto"/>
            </w:tcBorders>
            <w:shd w:val="clear" w:color="auto" w:fill="auto"/>
            <w:vAlign w:val="center"/>
            <w:hideMark/>
          </w:tcPr>
          <w:p w14:paraId="192714E0" w14:textId="77777777" w:rsidR="003E6464" w:rsidRPr="006A34D3" w:rsidRDefault="003E6464" w:rsidP="0036752B">
            <w:pPr>
              <w:spacing w:after="0"/>
              <w:jc w:val="center"/>
              <w:rPr>
                <w:ins w:id="842" w:author="Author"/>
                <w:rFonts w:ascii="Arial" w:hAnsi="Arial" w:cs="Arial"/>
                <w:sz w:val="18"/>
                <w:szCs w:val="18"/>
              </w:rPr>
            </w:pPr>
            <w:ins w:id="843" w:author="Author">
              <w:r w:rsidRPr="006A34D3">
                <w:rPr>
                  <w:rFonts w:ascii="Arial" w:hAnsi="Arial" w:cs="Arial"/>
                  <w:sz w:val="18"/>
                  <w:szCs w:val="18"/>
                </w:rPr>
                <w:t>|2*fx_high +2* fy_high|</w:t>
              </w:r>
            </w:ins>
          </w:p>
        </w:tc>
      </w:tr>
      <w:tr w:rsidR="003E6464" w:rsidRPr="006A34D3" w14:paraId="6FA5D25A" w14:textId="77777777" w:rsidTr="0036752B">
        <w:trPr>
          <w:trHeight w:val="300"/>
          <w:ins w:id="844"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5F757A22" w14:textId="77777777" w:rsidR="003E6464" w:rsidRPr="006A34D3" w:rsidRDefault="003E6464" w:rsidP="0036752B">
            <w:pPr>
              <w:spacing w:after="0"/>
              <w:jc w:val="center"/>
              <w:rPr>
                <w:ins w:id="845" w:author="Author"/>
                <w:rFonts w:ascii="Arial" w:hAnsi="Arial" w:cs="Arial"/>
                <w:sz w:val="18"/>
                <w:szCs w:val="18"/>
              </w:rPr>
            </w:pPr>
            <w:ins w:id="846" w:author="Author">
              <w:r w:rsidRPr="006A34D3">
                <w:rPr>
                  <w:rFonts w:ascii="Arial" w:hAnsi="Arial" w:cs="Arial"/>
                  <w:sz w:val="18"/>
                  <w:szCs w:val="18"/>
                </w:rPr>
                <w:t>IMD frequency limits (MHz)</w:t>
              </w:r>
            </w:ins>
          </w:p>
        </w:tc>
        <w:tc>
          <w:tcPr>
            <w:tcW w:w="1662" w:type="dxa"/>
            <w:tcBorders>
              <w:top w:val="nil"/>
              <w:left w:val="nil"/>
              <w:bottom w:val="single" w:sz="8" w:space="0" w:color="auto"/>
              <w:right w:val="single" w:sz="4" w:space="0" w:color="auto"/>
            </w:tcBorders>
            <w:shd w:val="clear" w:color="auto" w:fill="auto"/>
            <w:vAlign w:val="center"/>
            <w:hideMark/>
          </w:tcPr>
          <w:p w14:paraId="38DB46F7" w14:textId="77777777" w:rsidR="003E6464" w:rsidRPr="006A34D3" w:rsidRDefault="003E6464" w:rsidP="0036752B">
            <w:pPr>
              <w:spacing w:after="0"/>
              <w:jc w:val="center"/>
              <w:rPr>
                <w:ins w:id="847" w:author="Author"/>
                <w:rFonts w:ascii="Arial" w:hAnsi="Arial" w:cs="Arial"/>
                <w:sz w:val="18"/>
                <w:szCs w:val="18"/>
              </w:rPr>
            </w:pPr>
            <w:ins w:id="848" w:author="Author">
              <w:r w:rsidRPr="006A34D3">
                <w:rPr>
                  <w:rFonts w:ascii="Arial" w:hAnsi="Arial" w:cs="Arial"/>
                  <w:sz w:val="18"/>
                  <w:szCs w:val="18"/>
                </w:rPr>
                <w:t>10444</w:t>
              </w:r>
            </w:ins>
          </w:p>
        </w:tc>
        <w:tc>
          <w:tcPr>
            <w:tcW w:w="1662" w:type="dxa"/>
            <w:tcBorders>
              <w:top w:val="nil"/>
              <w:left w:val="nil"/>
              <w:bottom w:val="single" w:sz="8" w:space="0" w:color="auto"/>
              <w:right w:val="single" w:sz="4" w:space="0" w:color="auto"/>
            </w:tcBorders>
            <w:shd w:val="clear" w:color="auto" w:fill="auto"/>
            <w:vAlign w:val="center"/>
            <w:hideMark/>
          </w:tcPr>
          <w:p w14:paraId="4F3E38B0" w14:textId="77777777" w:rsidR="003E6464" w:rsidRPr="006A34D3" w:rsidRDefault="003E6464" w:rsidP="0036752B">
            <w:pPr>
              <w:spacing w:after="0"/>
              <w:jc w:val="center"/>
              <w:rPr>
                <w:ins w:id="849" w:author="Author"/>
                <w:rFonts w:ascii="Arial" w:hAnsi="Arial" w:cs="Arial"/>
                <w:sz w:val="18"/>
                <w:szCs w:val="18"/>
              </w:rPr>
            </w:pPr>
            <w:ins w:id="850" w:author="Author">
              <w:r w:rsidRPr="006A34D3">
                <w:rPr>
                  <w:rFonts w:ascii="Arial" w:hAnsi="Arial" w:cs="Arial"/>
                  <w:sz w:val="18"/>
                  <w:szCs w:val="18"/>
                </w:rPr>
                <w:t>8804</w:t>
              </w:r>
            </w:ins>
          </w:p>
        </w:tc>
        <w:tc>
          <w:tcPr>
            <w:tcW w:w="1569" w:type="dxa"/>
            <w:tcBorders>
              <w:top w:val="nil"/>
              <w:left w:val="nil"/>
              <w:bottom w:val="single" w:sz="8" w:space="0" w:color="auto"/>
              <w:right w:val="single" w:sz="4" w:space="0" w:color="auto"/>
            </w:tcBorders>
            <w:shd w:val="clear" w:color="auto" w:fill="auto"/>
            <w:vAlign w:val="center"/>
            <w:hideMark/>
          </w:tcPr>
          <w:p w14:paraId="2111924E" w14:textId="77777777" w:rsidR="003E6464" w:rsidRPr="006A34D3" w:rsidRDefault="003E6464" w:rsidP="0036752B">
            <w:pPr>
              <w:spacing w:after="0"/>
              <w:jc w:val="center"/>
              <w:rPr>
                <w:ins w:id="851" w:author="Author"/>
                <w:rFonts w:ascii="Arial" w:hAnsi="Arial" w:cs="Arial"/>
                <w:sz w:val="18"/>
                <w:szCs w:val="18"/>
              </w:rPr>
            </w:pPr>
            <w:ins w:id="852" w:author="Author">
              <w:r w:rsidRPr="006A34D3">
                <w:rPr>
                  <w:rFonts w:ascii="Arial" w:hAnsi="Arial" w:cs="Arial"/>
                  <w:sz w:val="18"/>
                  <w:szCs w:val="18"/>
                </w:rPr>
                <w:t>11706</w:t>
              </w:r>
            </w:ins>
          </w:p>
        </w:tc>
        <w:tc>
          <w:tcPr>
            <w:tcW w:w="1802" w:type="dxa"/>
            <w:tcBorders>
              <w:top w:val="nil"/>
              <w:left w:val="nil"/>
              <w:bottom w:val="single" w:sz="8" w:space="0" w:color="auto"/>
              <w:right w:val="single" w:sz="8" w:space="0" w:color="auto"/>
            </w:tcBorders>
            <w:shd w:val="clear" w:color="auto" w:fill="auto"/>
            <w:vAlign w:val="center"/>
            <w:hideMark/>
          </w:tcPr>
          <w:p w14:paraId="3A26700F" w14:textId="77777777" w:rsidR="003E6464" w:rsidRPr="006A34D3" w:rsidRDefault="003E6464" w:rsidP="0036752B">
            <w:pPr>
              <w:spacing w:after="0"/>
              <w:jc w:val="center"/>
              <w:rPr>
                <w:ins w:id="853" w:author="Author"/>
                <w:rFonts w:ascii="Arial" w:hAnsi="Arial" w:cs="Arial"/>
                <w:sz w:val="18"/>
                <w:szCs w:val="18"/>
              </w:rPr>
            </w:pPr>
            <w:ins w:id="854" w:author="Author">
              <w:r w:rsidRPr="006A34D3">
                <w:rPr>
                  <w:rFonts w:ascii="Arial" w:hAnsi="Arial" w:cs="Arial"/>
                  <w:sz w:val="18"/>
                  <w:szCs w:val="18"/>
                </w:rPr>
                <w:t>13346</w:t>
              </w:r>
            </w:ins>
          </w:p>
        </w:tc>
      </w:tr>
      <w:tr w:rsidR="003E6464" w:rsidRPr="006A34D3" w14:paraId="05745A68" w14:textId="77777777" w:rsidTr="0036752B">
        <w:trPr>
          <w:trHeight w:val="300"/>
          <w:ins w:id="855"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4783BDE8" w14:textId="77777777" w:rsidR="003E6464" w:rsidRPr="006A34D3" w:rsidRDefault="003E6464" w:rsidP="0036752B">
            <w:pPr>
              <w:spacing w:after="0"/>
              <w:jc w:val="center"/>
              <w:rPr>
                <w:ins w:id="856" w:author="Author"/>
                <w:rFonts w:ascii="Arial" w:hAnsi="Arial" w:cs="Arial"/>
                <w:sz w:val="18"/>
                <w:szCs w:val="18"/>
              </w:rPr>
            </w:pPr>
            <w:ins w:id="857" w:author="Author">
              <w:r w:rsidRPr="006A34D3">
                <w:rPr>
                  <w:rFonts w:ascii="Arial" w:hAnsi="Arial" w:cs="Arial"/>
                  <w:sz w:val="18"/>
                  <w:szCs w:val="18"/>
                </w:rPr>
                <w:t>Two-tone 5th order IMD products</w:t>
              </w:r>
            </w:ins>
          </w:p>
        </w:tc>
        <w:tc>
          <w:tcPr>
            <w:tcW w:w="1662" w:type="dxa"/>
            <w:tcBorders>
              <w:top w:val="nil"/>
              <w:left w:val="nil"/>
              <w:bottom w:val="single" w:sz="8" w:space="0" w:color="auto"/>
              <w:right w:val="single" w:sz="4" w:space="0" w:color="auto"/>
            </w:tcBorders>
            <w:shd w:val="clear" w:color="auto" w:fill="auto"/>
            <w:vAlign w:val="center"/>
            <w:hideMark/>
          </w:tcPr>
          <w:p w14:paraId="241946D3" w14:textId="77777777" w:rsidR="003E6464" w:rsidRPr="006A34D3" w:rsidRDefault="003E6464" w:rsidP="0036752B">
            <w:pPr>
              <w:spacing w:after="0"/>
              <w:jc w:val="center"/>
              <w:rPr>
                <w:ins w:id="858" w:author="Author"/>
                <w:rFonts w:ascii="Arial" w:hAnsi="Arial" w:cs="Arial"/>
                <w:sz w:val="18"/>
                <w:szCs w:val="18"/>
              </w:rPr>
            </w:pPr>
            <w:ins w:id="859" w:author="Author">
              <w:r w:rsidRPr="006A34D3">
                <w:rPr>
                  <w:rFonts w:ascii="Arial" w:hAnsi="Arial" w:cs="Arial"/>
                  <w:sz w:val="18"/>
                  <w:szCs w:val="18"/>
                </w:rPr>
                <w:t>|fx_low – 4*fy_high|</w:t>
              </w:r>
            </w:ins>
          </w:p>
        </w:tc>
        <w:tc>
          <w:tcPr>
            <w:tcW w:w="1662" w:type="dxa"/>
            <w:tcBorders>
              <w:top w:val="nil"/>
              <w:left w:val="nil"/>
              <w:bottom w:val="single" w:sz="8" w:space="0" w:color="auto"/>
              <w:right w:val="single" w:sz="4" w:space="0" w:color="auto"/>
            </w:tcBorders>
            <w:shd w:val="clear" w:color="auto" w:fill="auto"/>
            <w:vAlign w:val="center"/>
            <w:hideMark/>
          </w:tcPr>
          <w:p w14:paraId="78BEC273" w14:textId="77777777" w:rsidR="003E6464" w:rsidRPr="006A34D3" w:rsidRDefault="003E6464" w:rsidP="0036752B">
            <w:pPr>
              <w:spacing w:after="0"/>
              <w:jc w:val="center"/>
              <w:rPr>
                <w:ins w:id="860" w:author="Author"/>
                <w:rFonts w:ascii="Arial" w:hAnsi="Arial" w:cs="Arial"/>
                <w:sz w:val="18"/>
                <w:szCs w:val="18"/>
              </w:rPr>
            </w:pPr>
            <w:ins w:id="861" w:author="Author">
              <w:r w:rsidRPr="006A34D3">
                <w:rPr>
                  <w:rFonts w:ascii="Arial" w:hAnsi="Arial" w:cs="Arial"/>
                  <w:sz w:val="18"/>
                  <w:szCs w:val="18"/>
                </w:rPr>
                <w:t>|fx_high – 4*fy_low|</w:t>
              </w:r>
            </w:ins>
          </w:p>
        </w:tc>
        <w:tc>
          <w:tcPr>
            <w:tcW w:w="1569" w:type="dxa"/>
            <w:tcBorders>
              <w:top w:val="nil"/>
              <w:left w:val="nil"/>
              <w:bottom w:val="single" w:sz="8" w:space="0" w:color="auto"/>
              <w:right w:val="single" w:sz="4" w:space="0" w:color="auto"/>
            </w:tcBorders>
            <w:shd w:val="clear" w:color="auto" w:fill="auto"/>
            <w:vAlign w:val="center"/>
            <w:hideMark/>
          </w:tcPr>
          <w:p w14:paraId="49369FA7" w14:textId="77777777" w:rsidR="003E6464" w:rsidRPr="006A34D3" w:rsidRDefault="003E6464" w:rsidP="0036752B">
            <w:pPr>
              <w:spacing w:after="0"/>
              <w:jc w:val="center"/>
              <w:rPr>
                <w:ins w:id="862" w:author="Author"/>
                <w:rFonts w:ascii="Arial" w:hAnsi="Arial" w:cs="Arial"/>
                <w:sz w:val="18"/>
                <w:szCs w:val="18"/>
              </w:rPr>
            </w:pPr>
            <w:ins w:id="863" w:author="Author">
              <w:r w:rsidRPr="006A34D3">
                <w:rPr>
                  <w:rFonts w:ascii="Arial" w:hAnsi="Arial" w:cs="Arial"/>
                  <w:sz w:val="18"/>
                  <w:szCs w:val="18"/>
                </w:rPr>
                <w:t>|fy_low – 4*fx_high|</w:t>
              </w:r>
            </w:ins>
          </w:p>
        </w:tc>
        <w:tc>
          <w:tcPr>
            <w:tcW w:w="1802" w:type="dxa"/>
            <w:tcBorders>
              <w:top w:val="nil"/>
              <w:left w:val="nil"/>
              <w:bottom w:val="single" w:sz="8" w:space="0" w:color="auto"/>
              <w:right w:val="single" w:sz="8" w:space="0" w:color="auto"/>
            </w:tcBorders>
            <w:shd w:val="clear" w:color="auto" w:fill="auto"/>
            <w:vAlign w:val="center"/>
            <w:hideMark/>
          </w:tcPr>
          <w:p w14:paraId="4F979678" w14:textId="77777777" w:rsidR="003E6464" w:rsidRPr="006A34D3" w:rsidRDefault="003E6464" w:rsidP="0036752B">
            <w:pPr>
              <w:spacing w:after="0"/>
              <w:jc w:val="center"/>
              <w:rPr>
                <w:ins w:id="864" w:author="Author"/>
                <w:rFonts w:ascii="Arial" w:hAnsi="Arial" w:cs="Arial"/>
                <w:sz w:val="18"/>
                <w:szCs w:val="18"/>
              </w:rPr>
            </w:pPr>
            <w:ins w:id="865" w:author="Author">
              <w:r w:rsidRPr="006A34D3">
                <w:rPr>
                  <w:rFonts w:ascii="Arial" w:hAnsi="Arial" w:cs="Arial"/>
                  <w:sz w:val="18"/>
                  <w:szCs w:val="18"/>
                </w:rPr>
                <w:t>|fy_high – 4*fx_low|</w:t>
              </w:r>
            </w:ins>
          </w:p>
        </w:tc>
      </w:tr>
      <w:tr w:rsidR="003E6464" w:rsidRPr="006A34D3" w14:paraId="29777637" w14:textId="77777777" w:rsidTr="0036752B">
        <w:trPr>
          <w:trHeight w:val="300"/>
          <w:ins w:id="866"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5BBCEEF8" w14:textId="77777777" w:rsidR="003E6464" w:rsidRPr="006A34D3" w:rsidRDefault="003E6464" w:rsidP="0036752B">
            <w:pPr>
              <w:spacing w:after="0"/>
              <w:jc w:val="center"/>
              <w:rPr>
                <w:ins w:id="867" w:author="Author"/>
                <w:rFonts w:ascii="Arial" w:hAnsi="Arial" w:cs="Arial"/>
                <w:sz w:val="18"/>
                <w:szCs w:val="18"/>
              </w:rPr>
            </w:pPr>
            <w:ins w:id="868" w:author="Author">
              <w:r w:rsidRPr="006A34D3">
                <w:rPr>
                  <w:rFonts w:ascii="Arial" w:hAnsi="Arial" w:cs="Arial"/>
                  <w:sz w:val="18"/>
                  <w:szCs w:val="18"/>
                </w:rPr>
                <w:t>IMD frequency limits (MHz)</w:t>
              </w:r>
            </w:ins>
          </w:p>
        </w:tc>
        <w:tc>
          <w:tcPr>
            <w:tcW w:w="1662" w:type="dxa"/>
            <w:tcBorders>
              <w:top w:val="nil"/>
              <w:left w:val="nil"/>
              <w:bottom w:val="single" w:sz="8" w:space="0" w:color="auto"/>
              <w:right w:val="single" w:sz="4" w:space="0" w:color="auto"/>
            </w:tcBorders>
            <w:shd w:val="clear" w:color="auto" w:fill="auto"/>
            <w:vAlign w:val="center"/>
            <w:hideMark/>
          </w:tcPr>
          <w:p w14:paraId="7A2879DB" w14:textId="77777777" w:rsidR="003E6464" w:rsidRPr="006A34D3" w:rsidRDefault="003E6464" w:rsidP="0036752B">
            <w:pPr>
              <w:spacing w:after="0"/>
              <w:jc w:val="center"/>
              <w:rPr>
                <w:ins w:id="869" w:author="Author"/>
                <w:rFonts w:ascii="Arial" w:hAnsi="Arial" w:cs="Arial"/>
                <w:sz w:val="18"/>
                <w:szCs w:val="18"/>
              </w:rPr>
            </w:pPr>
            <w:ins w:id="870" w:author="Author">
              <w:r w:rsidRPr="006A34D3">
                <w:rPr>
                  <w:rFonts w:ascii="Arial" w:hAnsi="Arial" w:cs="Arial"/>
                  <w:sz w:val="18"/>
                  <w:szCs w:val="18"/>
                </w:rPr>
                <w:t>22997</w:t>
              </w:r>
            </w:ins>
          </w:p>
        </w:tc>
        <w:tc>
          <w:tcPr>
            <w:tcW w:w="1662" w:type="dxa"/>
            <w:tcBorders>
              <w:top w:val="nil"/>
              <w:left w:val="nil"/>
              <w:bottom w:val="single" w:sz="8" w:space="0" w:color="auto"/>
              <w:right w:val="single" w:sz="4" w:space="0" w:color="auto"/>
            </w:tcBorders>
            <w:shd w:val="clear" w:color="auto" w:fill="auto"/>
            <w:vAlign w:val="center"/>
            <w:hideMark/>
          </w:tcPr>
          <w:p w14:paraId="7DD7B79F" w14:textId="77777777" w:rsidR="003E6464" w:rsidRPr="006A34D3" w:rsidRDefault="003E6464" w:rsidP="0036752B">
            <w:pPr>
              <w:spacing w:after="0"/>
              <w:jc w:val="center"/>
              <w:rPr>
                <w:ins w:id="871" w:author="Author"/>
                <w:rFonts w:ascii="Arial" w:hAnsi="Arial" w:cs="Arial"/>
                <w:sz w:val="18"/>
                <w:szCs w:val="18"/>
              </w:rPr>
            </w:pPr>
            <w:ins w:id="872" w:author="Author">
              <w:r w:rsidRPr="006A34D3">
                <w:rPr>
                  <w:rFonts w:ascii="Arial" w:hAnsi="Arial" w:cs="Arial"/>
                  <w:sz w:val="18"/>
                  <w:szCs w:val="18"/>
                </w:rPr>
                <w:t>19852</w:t>
              </w:r>
            </w:ins>
          </w:p>
        </w:tc>
        <w:tc>
          <w:tcPr>
            <w:tcW w:w="1569" w:type="dxa"/>
            <w:tcBorders>
              <w:top w:val="nil"/>
              <w:left w:val="nil"/>
              <w:bottom w:val="single" w:sz="8" w:space="0" w:color="auto"/>
              <w:right w:val="single" w:sz="4" w:space="0" w:color="auto"/>
            </w:tcBorders>
            <w:shd w:val="clear" w:color="auto" w:fill="auto"/>
            <w:vAlign w:val="center"/>
            <w:hideMark/>
          </w:tcPr>
          <w:p w14:paraId="57AC52B6" w14:textId="77777777" w:rsidR="003E6464" w:rsidRPr="006A34D3" w:rsidRDefault="003E6464" w:rsidP="0036752B">
            <w:pPr>
              <w:spacing w:after="0"/>
              <w:jc w:val="center"/>
              <w:rPr>
                <w:ins w:id="873" w:author="Author"/>
                <w:rFonts w:ascii="Arial" w:hAnsi="Arial" w:cs="Arial"/>
                <w:sz w:val="18"/>
                <w:szCs w:val="18"/>
              </w:rPr>
            </w:pPr>
            <w:ins w:id="874" w:author="Author">
              <w:r w:rsidRPr="006A34D3">
                <w:rPr>
                  <w:rFonts w:ascii="Arial" w:hAnsi="Arial" w:cs="Arial"/>
                  <w:sz w:val="18"/>
                  <w:szCs w:val="18"/>
                </w:rPr>
                <w:t>2158</w:t>
              </w:r>
            </w:ins>
          </w:p>
        </w:tc>
        <w:tc>
          <w:tcPr>
            <w:tcW w:w="1802" w:type="dxa"/>
            <w:tcBorders>
              <w:top w:val="nil"/>
              <w:left w:val="nil"/>
              <w:bottom w:val="single" w:sz="8" w:space="0" w:color="auto"/>
              <w:right w:val="single" w:sz="8" w:space="0" w:color="auto"/>
            </w:tcBorders>
            <w:shd w:val="clear" w:color="auto" w:fill="auto"/>
            <w:vAlign w:val="center"/>
            <w:hideMark/>
          </w:tcPr>
          <w:p w14:paraId="08EDE504" w14:textId="77777777" w:rsidR="003E6464" w:rsidRPr="006A34D3" w:rsidRDefault="003E6464" w:rsidP="0036752B">
            <w:pPr>
              <w:spacing w:after="0"/>
              <w:jc w:val="center"/>
              <w:rPr>
                <w:ins w:id="875" w:author="Author"/>
                <w:rFonts w:ascii="Arial" w:hAnsi="Arial" w:cs="Arial"/>
                <w:sz w:val="18"/>
                <w:szCs w:val="18"/>
              </w:rPr>
            </w:pPr>
            <w:ins w:id="876" w:author="Author">
              <w:r w:rsidRPr="006A34D3">
                <w:rPr>
                  <w:rFonts w:ascii="Arial" w:hAnsi="Arial" w:cs="Arial"/>
                  <w:sz w:val="18"/>
                  <w:szCs w:val="18"/>
                </w:rPr>
                <w:t>3113</w:t>
              </w:r>
            </w:ins>
          </w:p>
        </w:tc>
      </w:tr>
      <w:tr w:rsidR="003E6464" w:rsidRPr="006A34D3" w14:paraId="5E1C6494" w14:textId="77777777" w:rsidTr="0036752B">
        <w:trPr>
          <w:trHeight w:val="300"/>
          <w:ins w:id="877"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66FED274" w14:textId="77777777" w:rsidR="003E6464" w:rsidRPr="006A34D3" w:rsidRDefault="003E6464" w:rsidP="0036752B">
            <w:pPr>
              <w:spacing w:after="0"/>
              <w:jc w:val="center"/>
              <w:rPr>
                <w:ins w:id="878" w:author="Author"/>
                <w:rFonts w:ascii="Arial" w:hAnsi="Arial" w:cs="Arial"/>
                <w:sz w:val="18"/>
                <w:szCs w:val="18"/>
              </w:rPr>
            </w:pPr>
            <w:ins w:id="879" w:author="Author">
              <w:r w:rsidRPr="006A34D3">
                <w:rPr>
                  <w:rFonts w:ascii="Arial" w:hAnsi="Arial" w:cs="Arial"/>
                  <w:sz w:val="18"/>
                  <w:szCs w:val="18"/>
                </w:rPr>
                <w:t>Two-tone 5th order IMD products</w:t>
              </w:r>
            </w:ins>
          </w:p>
        </w:tc>
        <w:tc>
          <w:tcPr>
            <w:tcW w:w="1662" w:type="dxa"/>
            <w:tcBorders>
              <w:top w:val="nil"/>
              <w:left w:val="nil"/>
              <w:bottom w:val="single" w:sz="8" w:space="0" w:color="auto"/>
              <w:right w:val="single" w:sz="4" w:space="0" w:color="auto"/>
            </w:tcBorders>
            <w:shd w:val="clear" w:color="auto" w:fill="auto"/>
            <w:vAlign w:val="center"/>
            <w:hideMark/>
          </w:tcPr>
          <w:p w14:paraId="58DC8800" w14:textId="77777777" w:rsidR="003E6464" w:rsidRPr="006A34D3" w:rsidRDefault="003E6464" w:rsidP="0036752B">
            <w:pPr>
              <w:spacing w:after="0"/>
              <w:jc w:val="center"/>
              <w:rPr>
                <w:ins w:id="880" w:author="Author"/>
                <w:rFonts w:ascii="Arial" w:hAnsi="Arial" w:cs="Arial"/>
                <w:sz w:val="18"/>
                <w:szCs w:val="18"/>
              </w:rPr>
            </w:pPr>
            <w:ins w:id="881" w:author="Author">
              <w:r w:rsidRPr="006A34D3">
                <w:rPr>
                  <w:rFonts w:ascii="Arial" w:hAnsi="Arial" w:cs="Arial"/>
                  <w:sz w:val="18"/>
                  <w:szCs w:val="18"/>
                </w:rPr>
                <w:t>|2*fx_low - 3*fy_high|</w:t>
              </w:r>
            </w:ins>
          </w:p>
        </w:tc>
        <w:tc>
          <w:tcPr>
            <w:tcW w:w="1662" w:type="dxa"/>
            <w:tcBorders>
              <w:top w:val="nil"/>
              <w:left w:val="nil"/>
              <w:bottom w:val="single" w:sz="8" w:space="0" w:color="auto"/>
              <w:right w:val="single" w:sz="4" w:space="0" w:color="auto"/>
            </w:tcBorders>
            <w:shd w:val="clear" w:color="auto" w:fill="auto"/>
            <w:vAlign w:val="center"/>
            <w:hideMark/>
          </w:tcPr>
          <w:p w14:paraId="1F5A5C5E" w14:textId="77777777" w:rsidR="003E6464" w:rsidRPr="006A34D3" w:rsidRDefault="003E6464" w:rsidP="0036752B">
            <w:pPr>
              <w:spacing w:after="0"/>
              <w:jc w:val="center"/>
              <w:rPr>
                <w:ins w:id="882" w:author="Author"/>
                <w:rFonts w:ascii="Arial" w:hAnsi="Arial" w:cs="Arial"/>
                <w:sz w:val="18"/>
                <w:szCs w:val="18"/>
              </w:rPr>
            </w:pPr>
            <w:ins w:id="883" w:author="Author">
              <w:r w:rsidRPr="006A34D3">
                <w:rPr>
                  <w:rFonts w:ascii="Arial" w:hAnsi="Arial" w:cs="Arial"/>
                  <w:sz w:val="18"/>
                  <w:szCs w:val="18"/>
                </w:rPr>
                <w:t>|2*fx_high - 3*fy_low|</w:t>
              </w:r>
            </w:ins>
          </w:p>
        </w:tc>
        <w:tc>
          <w:tcPr>
            <w:tcW w:w="1569" w:type="dxa"/>
            <w:tcBorders>
              <w:top w:val="nil"/>
              <w:left w:val="nil"/>
              <w:bottom w:val="single" w:sz="8" w:space="0" w:color="auto"/>
              <w:right w:val="single" w:sz="4" w:space="0" w:color="auto"/>
            </w:tcBorders>
            <w:shd w:val="clear" w:color="auto" w:fill="auto"/>
            <w:vAlign w:val="center"/>
            <w:hideMark/>
          </w:tcPr>
          <w:p w14:paraId="689638FE" w14:textId="77777777" w:rsidR="003E6464" w:rsidRPr="006A34D3" w:rsidRDefault="003E6464" w:rsidP="0036752B">
            <w:pPr>
              <w:spacing w:after="0"/>
              <w:jc w:val="center"/>
              <w:rPr>
                <w:ins w:id="884" w:author="Author"/>
                <w:rFonts w:ascii="Arial" w:hAnsi="Arial" w:cs="Arial"/>
                <w:sz w:val="18"/>
                <w:szCs w:val="18"/>
              </w:rPr>
            </w:pPr>
            <w:ins w:id="885" w:author="Author">
              <w:r w:rsidRPr="006A34D3">
                <w:rPr>
                  <w:rFonts w:ascii="Arial" w:hAnsi="Arial" w:cs="Arial"/>
                  <w:sz w:val="18"/>
                  <w:szCs w:val="18"/>
                </w:rPr>
                <w:t>|2*fy_low - 3*fx_high|</w:t>
              </w:r>
            </w:ins>
          </w:p>
        </w:tc>
        <w:tc>
          <w:tcPr>
            <w:tcW w:w="1802" w:type="dxa"/>
            <w:tcBorders>
              <w:top w:val="nil"/>
              <w:left w:val="nil"/>
              <w:bottom w:val="single" w:sz="8" w:space="0" w:color="auto"/>
              <w:right w:val="single" w:sz="8" w:space="0" w:color="auto"/>
            </w:tcBorders>
            <w:shd w:val="clear" w:color="auto" w:fill="auto"/>
            <w:vAlign w:val="center"/>
            <w:hideMark/>
          </w:tcPr>
          <w:p w14:paraId="661566FA" w14:textId="77777777" w:rsidR="003E6464" w:rsidRPr="006A34D3" w:rsidRDefault="003E6464" w:rsidP="0036752B">
            <w:pPr>
              <w:spacing w:after="0"/>
              <w:jc w:val="center"/>
              <w:rPr>
                <w:ins w:id="886" w:author="Author"/>
                <w:rFonts w:ascii="Arial" w:hAnsi="Arial" w:cs="Arial"/>
                <w:sz w:val="18"/>
                <w:szCs w:val="18"/>
              </w:rPr>
            </w:pPr>
            <w:ins w:id="887" w:author="Author">
              <w:r w:rsidRPr="006A34D3">
                <w:rPr>
                  <w:rFonts w:ascii="Arial" w:hAnsi="Arial" w:cs="Arial"/>
                  <w:sz w:val="18"/>
                  <w:szCs w:val="18"/>
                </w:rPr>
                <w:t>|2*fy_high -3*fx_low|</w:t>
              </w:r>
            </w:ins>
          </w:p>
        </w:tc>
      </w:tr>
      <w:tr w:rsidR="003E6464" w:rsidRPr="006A34D3" w14:paraId="7D26DF62" w14:textId="77777777" w:rsidTr="0036752B">
        <w:trPr>
          <w:trHeight w:val="300"/>
          <w:ins w:id="888"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024B60DB" w14:textId="77777777" w:rsidR="003E6464" w:rsidRPr="006A34D3" w:rsidRDefault="003E6464" w:rsidP="0036752B">
            <w:pPr>
              <w:spacing w:after="0"/>
              <w:jc w:val="center"/>
              <w:rPr>
                <w:ins w:id="889" w:author="Author"/>
                <w:rFonts w:ascii="Arial" w:hAnsi="Arial" w:cs="Arial"/>
                <w:sz w:val="18"/>
                <w:szCs w:val="18"/>
              </w:rPr>
            </w:pPr>
            <w:ins w:id="890" w:author="Author">
              <w:r w:rsidRPr="006A34D3">
                <w:rPr>
                  <w:rFonts w:ascii="Arial" w:hAnsi="Arial" w:cs="Arial"/>
                  <w:sz w:val="18"/>
                  <w:szCs w:val="18"/>
                </w:rPr>
                <w:t>IMD frequency limits (MHz)</w:t>
              </w:r>
            </w:ins>
          </w:p>
        </w:tc>
        <w:tc>
          <w:tcPr>
            <w:tcW w:w="1662" w:type="dxa"/>
            <w:tcBorders>
              <w:top w:val="nil"/>
              <w:left w:val="nil"/>
              <w:bottom w:val="single" w:sz="8" w:space="0" w:color="auto"/>
              <w:right w:val="single" w:sz="4" w:space="0" w:color="auto"/>
            </w:tcBorders>
            <w:shd w:val="clear" w:color="auto" w:fill="auto"/>
            <w:vAlign w:val="center"/>
            <w:hideMark/>
          </w:tcPr>
          <w:p w14:paraId="20CF51EE" w14:textId="77777777" w:rsidR="003E6464" w:rsidRPr="006A34D3" w:rsidRDefault="003E6464" w:rsidP="0036752B">
            <w:pPr>
              <w:spacing w:after="0"/>
              <w:jc w:val="center"/>
              <w:rPr>
                <w:ins w:id="891" w:author="Author"/>
                <w:rFonts w:ascii="Arial" w:hAnsi="Arial" w:cs="Arial"/>
                <w:sz w:val="18"/>
                <w:szCs w:val="18"/>
              </w:rPr>
            </w:pPr>
            <w:ins w:id="892" w:author="Author">
              <w:r w:rsidRPr="006A34D3">
                <w:rPr>
                  <w:rFonts w:ascii="Arial" w:hAnsi="Arial" w:cs="Arial"/>
                  <w:sz w:val="18"/>
                  <w:szCs w:val="18"/>
                </w:rPr>
                <w:t>16369</w:t>
              </w:r>
            </w:ins>
          </w:p>
        </w:tc>
        <w:tc>
          <w:tcPr>
            <w:tcW w:w="1662" w:type="dxa"/>
            <w:tcBorders>
              <w:top w:val="nil"/>
              <w:left w:val="nil"/>
              <w:bottom w:val="single" w:sz="8" w:space="0" w:color="auto"/>
              <w:right w:val="single" w:sz="4" w:space="0" w:color="auto"/>
            </w:tcBorders>
            <w:shd w:val="clear" w:color="auto" w:fill="auto"/>
            <w:vAlign w:val="center"/>
            <w:hideMark/>
          </w:tcPr>
          <w:p w14:paraId="4C86DCEC" w14:textId="77777777" w:rsidR="003E6464" w:rsidRPr="006A34D3" w:rsidRDefault="003E6464" w:rsidP="0036752B">
            <w:pPr>
              <w:spacing w:after="0"/>
              <w:jc w:val="center"/>
              <w:rPr>
                <w:ins w:id="893" w:author="Author"/>
                <w:rFonts w:ascii="Arial" w:hAnsi="Arial" w:cs="Arial"/>
                <w:sz w:val="18"/>
                <w:szCs w:val="18"/>
              </w:rPr>
            </w:pPr>
            <w:ins w:id="894" w:author="Author">
              <w:r w:rsidRPr="006A34D3">
                <w:rPr>
                  <w:rFonts w:ascii="Arial" w:hAnsi="Arial" w:cs="Arial"/>
                  <w:sz w:val="18"/>
                  <w:szCs w:val="18"/>
                </w:rPr>
                <w:t>13954</w:t>
              </w:r>
            </w:ins>
          </w:p>
        </w:tc>
        <w:tc>
          <w:tcPr>
            <w:tcW w:w="1569" w:type="dxa"/>
            <w:tcBorders>
              <w:top w:val="nil"/>
              <w:left w:val="nil"/>
              <w:bottom w:val="single" w:sz="8" w:space="0" w:color="auto"/>
              <w:right w:val="single" w:sz="4" w:space="0" w:color="auto"/>
            </w:tcBorders>
            <w:shd w:val="clear" w:color="auto" w:fill="auto"/>
            <w:vAlign w:val="center"/>
            <w:hideMark/>
          </w:tcPr>
          <w:p w14:paraId="6CD622D2" w14:textId="77777777" w:rsidR="003E6464" w:rsidRPr="006A34D3" w:rsidRDefault="003E6464" w:rsidP="0036752B">
            <w:pPr>
              <w:spacing w:after="0"/>
              <w:jc w:val="center"/>
              <w:rPr>
                <w:ins w:id="895" w:author="Author"/>
                <w:rFonts w:ascii="Arial" w:hAnsi="Arial" w:cs="Arial"/>
                <w:sz w:val="18"/>
                <w:szCs w:val="18"/>
              </w:rPr>
            </w:pPr>
            <w:ins w:id="896" w:author="Author">
              <w:r w:rsidRPr="006A34D3">
                <w:rPr>
                  <w:rFonts w:ascii="Arial" w:hAnsi="Arial" w:cs="Arial"/>
                  <w:sz w:val="18"/>
                  <w:szCs w:val="18"/>
                </w:rPr>
                <w:t>8056</w:t>
              </w:r>
            </w:ins>
          </w:p>
        </w:tc>
        <w:tc>
          <w:tcPr>
            <w:tcW w:w="1802" w:type="dxa"/>
            <w:tcBorders>
              <w:top w:val="nil"/>
              <w:left w:val="nil"/>
              <w:bottom w:val="single" w:sz="8" w:space="0" w:color="auto"/>
              <w:right w:val="single" w:sz="8" w:space="0" w:color="auto"/>
            </w:tcBorders>
            <w:shd w:val="clear" w:color="auto" w:fill="auto"/>
            <w:vAlign w:val="center"/>
            <w:hideMark/>
          </w:tcPr>
          <w:p w14:paraId="6E02D15D" w14:textId="77777777" w:rsidR="003E6464" w:rsidRPr="006A34D3" w:rsidRDefault="003E6464" w:rsidP="0036752B">
            <w:pPr>
              <w:spacing w:after="0"/>
              <w:jc w:val="center"/>
              <w:rPr>
                <w:ins w:id="897" w:author="Author"/>
                <w:rFonts w:ascii="Arial" w:hAnsi="Arial" w:cs="Arial"/>
                <w:sz w:val="18"/>
                <w:szCs w:val="18"/>
              </w:rPr>
            </w:pPr>
            <w:ins w:id="898" w:author="Author">
              <w:r w:rsidRPr="006A34D3">
                <w:rPr>
                  <w:rFonts w:ascii="Arial" w:hAnsi="Arial" w:cs="Arial"/>
                  <w:sz w:val="18"/>
                  <w:szCs w:val="18"/>
                </w:rPr>
                <w:t>9741</w:t>
              </w:r>
            </w:ins>
          </w:p>
        </w:tc>
      </w:tr>
      <w:tr w:rsidR="003E6464" w:rsidRPr="006A34D3" w14:paraId="153F2C0B" w14:textId="77777777" w:rsidTr="0036752B">
        <w:trPr>
          <w:trHeight w:val="300"/>
          <w:ins w:id="899"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5754A384" w14:textId="77777777" w:rsidR="003E6464" w:rsidRPr="006A34D3" w:rsidRDefault="003E6464" w:rsidP="0036752B">
            <w:pPr>
              <w:spacing w:after="0"/>
              <w:jc w:val="center"/>
              <w:rPr>
                <w:ins w:id="900" w:author="Author"/>
                <w:rFonts w:ascii="Arial" w:hAnsi="Arial" w:cs="Arial"/>
                <w:sz w:val="18"/>
                <w:szCs w:val="18"/>
              </w:rPr>
            </w:pPr>
            <w:ins w:id="901" w:author="Author">
              <w:r w:rsidRPr="006A34D3">
                <w:rPr>
                  <w:rFonts w:ascii="Arial" w:hAnsi="Arial" w:cs="Arial"/>
                  <w:sz w:val="18"/>
                  <w:szCs w:val="18"/>
                </w:rPr>
                <w:t>Two-tone 5th order IMD products</w:t>
              </w:r>
            </w:ins>
          </w:p>
        </w:tc>
        <w:tc>
          <w:tcPr>
            <w:tcW w:w="1662" w:type="dxa"/>
            <w:tcBorders>
              <w:top w:val="nil"/>
              <w:left w:val="nil"/>
              <w:bottom w:val="single" w:sz="8" w:space="0" w:color="auto"/>
              <w:right w:val="single" w:sz="4" w:space="0" w:color="auto"/>
            </w:tcBorders>
            <w:shd w:val="clear" w:color="auto" w:fill="auto"/>
            <w:vAlign w:val="center"/>
            <w:hideMark/>
          </w:tcPr>
          <w:p w14:paraId="6511F4F7" w14:textId="77777777" w:rsidR="003E6464" w:rsidRPr="006A34D3" w:rsidRDefault="003E6464" w:rsidP="0036752B">
            <w:pPr>
              <w:spacing w:after="0"/>
              <w:jc w:val="center"/>
              <w:rPr>
                <w:ins w:id="902" w:author="Author"/>
                <w:rFonts w:ascii="Arial" w:hAnsi="Arial" w:cs="Arial"/>
                <w:sz w:val="18"/>
                <w:szCs w:val="18"/>
              </w:rPr>
            </w:pPr>
            <w:ins w:id="903" w:author="Author">
              <w:r w:rsidRPr="006A34D3">
                <w:rPr>
                  <w:rFonts w:ascii="Arial" w:hAnsi="Arial" w:cs="Arial"/>
                  <w:sz w:val="18"/>
                  <w:szCs w:val="18"/>
                </w:rPr>
                <w:t>|fx_low + 4*fy_low|</w:t>
              </w:r>
            </w:ins>
          </w:p>
        </w:tc>
        <w:tc>
          <w:tcPr>
            <w:tcW w:w="1662" w:type="dxa"/>
            <w:tcBorders>
              <w:top w:val="nil"/>
              <w:left w:val="nil"/>
              <w:bottom w:val="single" w:sz="8" w:space="0" w:color="auto"/>
              <w:right w:val="single" w:sz="4" w:space="0" w:color="auto"/>
            </w:tcBorders>
            <w:shd w:val="clear" w:color="auto" w:fill="auto"/>
            <w:vAlign w:val="center"/>
            <w:hideMark/>
          </w:tcPr>
          <w:p w14:paraId="7CEF84CA" w14:textId="77777777" w:rsidR="003E6464" w:rsidRPr="006A34D3" w:rsidRDefault="003E6464" w:rsidP="0036752B">
            <w:pPr>
              <w:spacing w:after="0"/>
              <w:jc w:val="center"/>
              <w:rPr>
                <w:ins w:id="904" w:author="Author"/>
                <w:rFonts w:ascii="Arial" w:hAnsi="Arial" w:cs="Arial"/>
                <w:sz w:val="18"/>
                <w:szCs w:val="18"/>
              </w:rPr>
            </w:pPr>
            <w:ins w:id="905" w:author="Author">
              <w:r w:rsidRPr="006A34D3">
                <w:rPr>
                  <w:rFonts w:ascii="Arial" w:hAnsi="Arial" w:cs="Arial"/>
                  <w:sz w:val="18"/>
                  <w:szCs w:val="18"/>
                </w:rPr>
                <w:t>|fx_high + 4*fy_high|</w:t>
              </w:r>
            </w:ins>
          </w:p>
        </w:tc>
        <w:tc>
          <w:tcPr>
            <w:tcW w:w="1569" w:type="dxa"/>
            <w:tcBorders>
              <w:top w:val="nil"/>
              <w:left w:val="nil"/>
              <w:bottom w:val="single" w:sz="8" w:space="0" w:color="auto"/>
              <w:right w:val="single" w:sz="4" w:space="0" w:color="auto"/>
            </w:tcBorders>
            <w:shd w:val="clear" w:color="auto" w:fill="auto"/>
            <w:vAlign w:val="center"/>
            <w:hideMark/>
          </w:tcPr>
          <w:p w14:paraId="0BC62A27" w14:textId="77777777" w:rsidR="003E6464" w:rsidRPr="006A34D3" w:rsidRDefault="003E6464" w:rsidP="0036752B">
            <w:pPr>
              <w:spacing w:after="0"/>
              <w:jc w:val="center"/>
              <w:rPr>
                <w:ins w:id="906" w:author="Author"/>
                <w:rFonts w:ascii="Arial" w:hAnsi="Arial" w:cs="Arial"/>
                <w:sz w:val="18"/>
                <w:szCs w:val="18"/>
              </w:rPr>
            </w:pPr>
            <w:ins w:id="907" w:author="Author">
              <w:r w:rsidRPr="006A34D3">
                <w:rPr>
                  <w:rFonts w:ascii="Arial" w:hAnsi="Arial" w:cs="Arial"/>
                  <w:sz w:val="18"/>
                  <w:szCs w:val="18"/>
                </w:rPr>
                <w:t>|fy_low + 4*fx_low|</w:t>
              </w:r>
            </w:ins>
          </w:p>
        </w:tc>
        <w:tc>
          <w:tcPr>
            <w:tcW w:w="1802" w:type="dxa"/>
            <w:tcBorders>
              <w:top w:val="nil"/>
              <w:left w:val="nil"/>
              <w:bottom w:val="single" w:sz="8" w:space="0" w:color="auto"/>
              <w:right w:val="single" w:sz="8" w:space="0" w:color="auto"/>
            </w:tcBorders>
            <w:shd w:val="clear" w:color="auto" w:fill="auto"/>
            <w:vAlign w:val="center"/>
            <w:hideMark/>
          </w:tcPr>
          <w:p w14:paraId="4C4BDBE1" w14:textId="77777777" w:rsidR="003E6464" w:rsidRPr="006A34D3" w:rsidRDefault="003E6464" w:rsidP="0036752B">
            <w:pPr>
              <w:spacing w:after="0"/>
              <w:jc w:val="center"/>
              <w:rPr>
                <w:ins w:id="908" w:author="Author"/>
                <w:rFonts w:ascii="Arial" w:hAnsi="Arial" w:cs="Arial"/>
                <w:sz w:val="18"/>
                <w:szCs w:val="18"/>
              </w:rPr>
            </w:pPr>
            <w:ins w:id="909" w:author="Author">
              <w:r w:rsidRPr="006A34D3">
                <w:rPr>
                  <w:rFonts w:ascii="Arial" w:hAnsi="Arial" w:cs="Arial"/>
                  <w:sz w:val="18"/>
                  <w:szCs w:val="18"/>
                </w:rPr>
                <w:t>|fy_high + 4*fx_high|</w:t>
              </w:r>
            </w:ins>
          </w:p>
        </w:tc>
      </w:tr>
      <w:tr w:rsidR="003E6464" w:rsidRPr="006A34D3" w14:paraId="75C04E54" w14:textId="77777777" w:rsidTr="0036752B">
        <w:trPr>
          <w:trHeight w:val="300"/>
          <w:ins w:id="910"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33896BA7" w14:textId="77777777" w:rsidR="003E6464" w:rsidRPr="006A34D3" w:rsidRDefault="003E6464" w:rsidP="0036752B">
            <w:pPr>
              <w:spacing w:after="0"/>
              <w:jc w:val="center"/>
              <w:rPr>
                <w:ins w:id="911" w:author="Author"/>
                <w:rFonts w:ascii="Arial" w:hAnsi="Arial" w:cs="Arial"/>
                <w:sz w:val="18"/>
                <w:szCs w:val="18"/>
              </w:rPr>
            </w:pPr>
            <w:ins w:id="912" w:author="Author">
              <w:r w:rsidRPr="006A34D3">
                <w:rPr>
                  <w:rFonts w:ascii="Arial" w:hAnsi="Arial" w:cs="Arial"/>
                  <w:sz w:val="18"/>
                  <w:szCs w:val="18"/>
                </w:rPr>
                <w:t>IMD frequency limits (MHz)</w:t>
              </w:r>
            </w:ins>
          </w:p>
        </w:tc>
        <w:tc>
          <w:tcPr>
            <w:tcW w:w="1662" w:type="dxa"/>
            <w:tcBorders>
              <w:top w:val="nil"/>
              <w:left w:val="nil"/>
              <w:bottom w:val="single" w:sz="8" w:space="0" w:color="auto"/>
              <w:right w:val="single" w:sz="4" w:space="0" w:color="auto"/>
            </w:tcBorders>
            <w:shd w:val="clear" w:color="auto" w:fill="auto"/>
            <w:vAlign w:val="center"/>
            <w:hideMark/>
          </w:tcPr>
          <w:p w14:paraId="39F3AE59" w14:textId="77777777" w:rsidR="003E6464" w:rsidRPr="006A34D3" w:rsidRDefault="003E6464" w:rsidP="0036752B">
            <w:pPr>
              <w:spacing w:after="0"/>
              <w:jc w:val="center"/>
              <w:rPr>
                <w:ins w:id="913" w:author="Author"/>
                <w:rFonts w:ascii="Arial" w:hAnsi="Arial" w:cs="Arial"/>
                <w:sz w:val="18"/>
                <w:szCs w:val="18"/>
              </w:rPr>
            </w:pPr>
            <w:ins w:id="914" w:author="Author">
              <w:r w:rsidRPr="006A34D3">
                <w:rPr>
                  <w:rFonts w:ascii="Arial" w:hAnsi="Arial" w:cs="Arial"/>
                  <w:sz w:val="18"/>
                  <w:szCs w:val="18"/>
                </w:rPr>
                <w:t>21303</w:t>
              </w:r>
            </w:ins>
          </w:p>
        </w:tc>
        <w:tc>
          <w:tcPr>
            <w:tcW w:w="1662" w:type="dxa"/>
            <w:tcBorders>
              <w:top w:val="nil"/>
              <w:left w:val="nil"/>
              <w:bottom w:val="single" w:sz="8" w:space="0" w:color="auto"/>
              <w:right w:val="single" w:sz="4" w:space="0" w:color="auto"/>
            </w:tcBorders>
            <w:shd w:val="clear" w:color="auto" w:fill="auto"/>
            <w:vAlign w:val="center"/>
            <w:hideMark/>
          </w:tcPr>
          <w:p w14:paraId="54746D83" w14:textId="77777777" w:rsidR="003E6464" w:rsidRPr="006A34D3" w:rsidRDefault="003E6464" w:rsidP="0036752B">
            <w:pPr>
              <w:spacing w:after="0"/>
              <w:jc w:val="center"/>
              <w:rPr>
                <w:ins w:id="915" w:author="Author"/>
                <w:rFonts w:ascii="Arial" w:hAnsi="Arial" w:cs="Arial"/>
                <w:sz w:val="18"/>
                <w:szCs w:val="18"/>
              </w:rPr>
            </w:pPr>
            <w:ins w:id="916" w:author="Author">
              <w:r w:rsidRPr="006A34D3">
                <w:rPr>
                  <w:rFonts w:ascii="Arial" w:hAnsi="Arial" w:cs="Arial"/>
                  <w:sz w:val="18"/>
                  <w:szCs w:val="18"/>
                </w:rPr>
                <w:t>24448</w:t>
              </w:r>
            </w:ins>
          </w:p>
        </w:tc>
        <w:tc>
          <w:tcPr>
            <w:tcW w:w="1569" w:type="dxa"/>
            <w:tcBorders>
              <w:top w:val="nil"/>
              <w:left w:val="nil"/>
              <w:bottom w:val="single" w:sz="8" w:space="0" w:color="auto"/>
              <w:right w:val="single" w:sz="4" w:space="0" w:color="auto"/>
            </w:tcBorders>
            <w:shd w:val="clear" w:color="auto" w:fill="auto"/>
            <w:vAlign w:val="center"/>
            <w:hideMark/>
          </w:tcPr>
          <w:p w14:paraId="119A2AFC" w14:textId="77777777" w:rsidR="003E6464" w:rsidRPr="006A34D3" w:rsidRDefault="003E6464" w:rsidP="0036752B">
            <w:pPr>
              <w:spacing w:after="0"/>
              <w:jc w:val="center"/>
              <w:rPr>
                <w:ins w:id="917" w:author="Author"/>
                <w:rFonts w:ascii="Arial" w:hAnsi="Arial" w:cs="Arial"/>
                <w:sz w:val="18"/>
                <w:szCs w:val="18"/>
              </w:rPr>
            </w:pPr>
            <w:ins w:id="918" w:author="Author">
              <w:r w:rsidRPr="006A34D3">
                <w:rPr>
                  <w:rFonts w:ascii="Arial" w:hAnsi="Arial" w:cs="Arial"/>
                  <w:sz w:val="18"/>
                  <w:szCs w:val="18"/>
                </w:rPr>
                <w:t>7962</w:t>
              </w:r>
            </w:ins>
          </w:p>
        </w:tc>
        <w:tc>
          <w:tcPr>
            <w:tcW w:w="1802" w:type="dxa"/>
            <w:tcBorders>
              <w:top w:val="nil"/>
              <w:left w:val="nil"/>
              <w:bottom w:val="single" w:sz="8" w:space="0" w:color="auto"/>
              <w:right w:val="single" w:sz="8" w:space="0" w:color="auto"/>
            </w:tcBorders>
            <w:shd w:val="clear" w:color="auto" w:fill="auto"/>
            <w:vAlign w:val="center"/>
            <w:hideMark/>
          </w:tcPr>
          <w:p w14:paraId="626FCAB4" w14:textId="77777777" w:rsidR="003E6464" w:rsidRPr="006A34D3" w:rsidRDefault="003E6464" w:rsidP="0036752B">
            <w:pPr>
              <w:spacing w:after="0"/>
              <w:jc w:val="center"/>
              <w:rPr>
                <w:ins w:id="919" w:author="Author"/>
                <w:rFonts w:ascii="Arial" w:hAnsi="Arial" w:cs="Arial"/>
                <w:sz w:val="18"/>
                <w:szCs w:val="18"/>
              </w:rPr>
            </w:pPr>
            <w:ins w:id="920" w:author="Author">
              <w:r w:rsidRPr="006A34D3">
                <w:rPr>
                  <w:rFonts w:ascii="Arial" w:hAnsi="Arial" w:cs="Arial"/>
                  <w:sz w:val="18"/>
                  <w:szCs w:val="18"/>
                </w:rPr>
                <w:t>8917</w:t>
              </w:r>
            </w:ins>
          </w:p>
        </w:tc>
      </w:tr>
      <w:tr w:rsidR="003E6464" w:rsidRPr="006A34D3" w14:paraId="1C93C666" w14:textId="77777777" w:rsidTr="0036752B">
        <w:trPr>
          <w:trHeight w:val="300"/>
          <w:ins w:id="921"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6D89DEC7" w14:textId="77777777" w:rsidR="003E6464" w:rsidRPr="006A34D3" w:rsidRDefault="003E6464" w:rsidP="0036752B">
            <w:pPr>
              <w:spacing w:after="0"/>
              <w:jc w:val="center"/>
              <w:rPr>
                <w:ins w:id="922" w:author="Author"/>
                <w:rFonts w:ascii="Arial" w:hAnsi="Arial" w:cs="Arial"/>
                <w:sz w:val="18"/>
                <w:szCs w:val="18"/>
              </w:rPr>
            </w:pPr>
            <w:ins w:id="923" w:author="Author">
              <w:r w:rsidRPr="006A34D3">
                <w:rPr>
                  <w:rFonts w:ascii="Arial" w:hAnsi="Arial" w:cs="Arial"/>
                  <w:sz w:val="18"/>
                  <w:szCs w:val="18"/>
                </w:rPr>
                <w:t>Two-tone 5th order IMD products</w:t>
              </w:r>
            </w:ins>
          </w:p>
        </w:tc>
        <w:tc>
          <w:tcPr>
            <w:tcW w:w="1662" w:type="dxa"/>
            <w:tcBorders>
              <w:top w:val="nil"/>
              <w:left w:val="nil"/>
              <w:bottom w:val="single" w:sz="8" w:space="0" w:color="auto"/>
              <w:right w:val="single" w:sz="4" w:space="0" w:color="auto"/>
            </w:tcBorders>
            <w:shd w:val="clear" w:color="auto" w:fill="auto"/>
            <w:vAlign w:val="center"/>
            <w:hideMark/>
          </w:tcPr>
          <w:p w14:paraId="5D3478A5" w14:textId="77777777" w:rsidR="003E6464" w:rsidRPr="006A34D3" w:rsidRDefault="003E6464" w:rsidP="0036752B">
            <w:pPr>
              <w:spacing w:after="0"/>
              <w:jc w:val="center"/>
              <w:rPr>
                <w:ins w:id="924" w:author="Author"/>
                <w:rFonts w:ascii="Arial" w:hAnsi="Arial" w:cs="Arial"/>
                <w:sz w:val="18"/>
                <w:szCs w:val="18"/>
              </w:rPr>
            </w:pPr>
            <w:ins w:id="925" w:author="Author">
              <w:r w:rsidRPr="006A34D3">
                <w:rPr>
                  <w:rFonts w:ascii="Arial" w:hAnsi="Arial" w:cs="Arial"/>
                  <w:sz w:val="18"/>
                  <w:szCs w:val="18"/>
                </w:rPr>
                <w:t>|2*fx_low + 3*fy_low|</w:t>
              </w:r>
            </w:ins>
          </w:p>
        </w:tc>
        <w:tc>
          <w:tcPr>
            <w:tcW w:w="1662" w:type="dxa"/>
            <w:tcBorders>
              <w:top w:val="nil"/>
              <w:left w:val="nil"/>
              <w:bottom w:val="single" w:sz="8" w:space="0" w:color="auto"/>
              <w:right w:val="single" w:sz="4" w:space="0" w:color="auto"/>
            </w:tcBorders>
            <w:shd w:val="clear" w:color="auto" w:fill="auto"/>
            <w:vAlign w:val="center"/>
            <w:hideMark/>
          </w:tcPr>
          <w:p w14:paraId="410531A0" w14:textId="77777777" w:rsidR="003E6464" w:rsidRPr="006A34D3" w:rsidRDefault="003E6464" w:rsidP="0036752B">
            <w:pPr>
              <w:spacing w:after="0"/>
              <w:jc w:val="center"/>
              <w:rPr>
                <w:ins w:id="926" w:author="Author"/>
                <w:rFonts w:ascii="Arial" w:hAnsi="Arial" w:cs="Arial"/>
                <w:sz w:val="18"/>
                <w:szCs w:val="18"/>
              </w:rPr>
            </w:pPr>
            <w:ins w:id="927" w:author="Author">
              <w:r w:rsidRPr="006A34D3">
                <w:rPr>
                  <w:rFonts w:ascii="Arial" w:hAnsi="Arial" w:cs="Arial"/>
                  <w:sz w:val="18"/>
                  <w:szCs w:val="18"/>
                </w:rPr>
                <w:t>|2*fx_high + 3*fy_high|</w:t>
              </w:r>
            </w:ins>
          </w:p>
        </w:tc>
        <w:tc>
          <w:tcPr>
            <w:tcW w:w="1569" w:type="dxa"/>
            <w:tcBorders>
              <w:top w:val="nil"/>
              <w:left w:val="nil"/>
              <w:bottom w:val="single" w:sz="8" w:space="0" w:color="auto"/>
              <w:right w:val="single" w:sz="4" w:space="0" w:color="auto"/>
            </w:tcBorders>
            <w:shd w:val="clear" w:color="auto" w:fill="auto"/>
            <w:vAlign w:val="center"/>
            <w:hideMark/>
          </w:tcPr>
          <w:p w14:paraId="7F4D9F3D" w14:textId="77777777" w:rsidR="003E6464" w:rsidRPr="006A34D3" w:rsidRDefault="003E6464" w:rsidP="0036752B">
            <w:pPr>
              <w:spacing w:after="0"/>
              <w:jc w:val="center"/>
              <w:rPr>
                <w:ins w:id="928" w:author="Author"/>
                <w:rFonts w:ascii="Arial" w:hAnsi="Arial" w:cs="Arial"/>
                <w:sz w:val="18"/>
                <w:szCs w:val="18"/>
              </w:rPr>
            </w:pPr>
            <w:ins w:id="929" w:author="Author">
              <w:r w:rsidRPr="006A34D3">
                <w:rPr>
                  <w:rFonts w:ascii="Arial" w:hAnsi="Arial" w:cs="Arial"/>
                  <w:sz w:val="18"/>
                  <w:szCs w:val="18"/>
                </w:rPr>
                <w:t>|2*fy_low + 3*fx_low|</w:t>
              </w:r>
            </w:ins>
          </w:p>
        </w:tc>
        <w:tc>
          <w:tcPr>
            <w:tcW w:w="1802" w:type="dxa"/>
            <w:tcBorders>
              <w:top w:val="nil"/>
              <w:left w:val="nil"/>
              <w:bottom w:val="single" w:sz="8" w:space="0" w:color="auto"/>
              <w:right w:val="single" w:sz="8" w:space="0" w:color="auto"/>
            </w:tcBorders>
            <w:shd w:val="clear" w:color="auto" w:fill="auto"/>
            <w:vAlign w:val="center"/>
            <w:hideMark/>
          </w:tcPr>
          <w:p w14:paraId="5FE2D860" w14:textId="77777777" w:rsidR="003E6464" w:rsidRPr="006A34D3" w:rsidRDefault="003E6464" w:rsidP="0036752B">
            <w:pPr>
              <w:spacing w:after="0"/>
              <w:jc w:val="center"/>
              <w:rPr>
                <w:ins w:id="930" w:author="Author"/>
                <w:rFonts w:ascii="Arial" w:hAnsi="Arial" w:cs="Arial"/>
                <w:sz w:val="18"/>
                <w:szCs w:val="18"/>
              </w:rPr>
            </w:pPr>
            <w:ins w:id="931" w:author="Author">
              <w:r w:rsidRPr="006A34D3">
                <w:rPr>
                  <w:rFonts w:ascii="Arial" w:hAnsi="Arial" w:cs="Arial"/>
                  <w:sz w:val="18"/>
                  <w:szCs w:val="18"/>
                </w:rPr>
                <w:t>|2*fy_high + 3*fx_high|</w:t>
              </w:r>
            </w:ins>
          </w:p>
        </w:tc>
      </w:tr>
      <w:tr w:rsidR="003E6464" w:rsidRPr="006A34D3" w14:paraId="2A94D2C6" w14:textId="77777777" w:rsidTr="0036752B">
        <w:trPr>
          <w:trHeight w:val="300"/>
          <w:ins w:id="932" w:author="Author"/>
        </w:trPr>
        <w:tc>
          <w:tcPr>
            <w:tcW w:w="2920" w:type="dxa"/>
            <w:tcBorders>
              <w:top w:val="nil"/>
              <w:left w:val="single" w:sz="8" w:space="0" w:color="auto"/>
              <w:bottom w:val="single" w:sz="8" w:space="0" w:color="auto"/>
              <w:right w:val="single" w:sz="4" w:space="0" w:color="auto"/>
            </w:tcBorders>
            <w:shd w:val="clear" w:color="auto" w:fill="auto"/>
            <w:vAlign w:val="center"/>
            <w:hideMark/>
          </w:tcPr>
          <w:p w14:paraId="6C2F03A1" w14:textId="77777777" w:rsidR="003E6464" w:rsidRPr="006A34D3" w:rsidRDefault="003E6464" w:rsidP="0036752B">
            <w:pPr>
              <w:spacing w:after="0"/>
              <w:jc w:val="center"/>
              <w:rPr>
                <w:ins w:id="933" w:author="Author"/>
                <w:rFonts w:ascii="Arial" w:hAnsi="Arial" w:cs="Arial"/>
                <w:sz w:val="18"/>
                <w:szCs w:val="18"/>
              </w:rPr>
            </w:pPr>
            <w:ins w:id="934" w:author="Author">
              <w:r w:rsidRPr="006A34D3">
                <w:rPr>
                  <w:rFonts w:ascii="Arial" w:hAnsi="Arial" w:cs="Arial"/>
                  <w:sz w:val="18"/>
                  <w:szCs w:val="18"/>
                </w:rPr>
                <w:t>IMD frequency limits (MHz)</w:t>
              </w:r>
            </w:ins>
          </w:p>
        </w:tc>
        <w:tc>
          <w:tcPr>
            <w:tcW w:w="1662" w:type="dxa"/>
            <w:tcBorders>
              <w:top w:val="nil"/>
              <w:left w:val="nil"/>
              <w:bottom w:val="single" w:sz="8" w:space="0" w:color="auto"/>
              <w:right w:val="single" w:sz="4" w:space="0" w:color="auto"/>
            </w:tcBorders>
            <w:shd w:val="clear" w:color="auto" w:fill="auto"/>
            <w:vAlign w:val="center"/>
            <w:hideMark/>
          </w:tcPr>
          <w:p w14:paraId="62AB29C1" w14:textId="77777777" w:rsidR="003E6464" w:rsidRPr="006A34D3" w:rsidRDefault="003E6464" w:rsidP="0036752B">
            <w:pPr>
              <w:spacing w:after="0"/>
              <w:jc w:val="center"/>
              <w:rPr>
                <w:ins w:id="935" w:author="Author"/>
                <w:rFonts w:ascii="Arial" w:hAnsi="Arial" w:cs="Arial"/>
                <w:sz w:val="18"/>
                <w:szCs w:val="18"/>
              </w:rPr>
            </w:pPr>
            <w:ins w:id="936" w:author="Author">
              <w:r w:rsidRPr="006A34D3">
                <w:rPr>
                  <w:rFonts w:ascii="Arial" w:hAnsi="Arial" w:cs="Arial"/>
                  <w:sz w:val="18"/>
                  <w:szCs w:val="18"/>
                </w:rPr>
                <w:t>16856</w:t>
              </w:r>
            </w:ins>
          </w:p>
        </w:tc>
        <w:tc>
          <w:tcPr>
            <w:tcW w:w="1662" w:type="dxa"/>
            <w:tcBorders>
              <w:top w:val="nil"/>
              <w:left w:val="nil"/>
              <w:bottom w:val="single" w:sz="8" w:space="0" w:color="auto"/>
              <w:right w:val="single" w:sz="4" w:space="0" w:color="auto"/>
            </w:tcBorders>
            <w:shd w:val="clear" w:color="auto" w:fill="auto"/>
            <w:vAlign w:val="center"/>
            <w:hideMark/>
          </w:tcPr>
          <w:p w14:paraId="5B6DAB1A" w14:textId="77777777" w:rsidR="003E6464" w:rsidRPr="006A34D3" w:rsidRDefault="003E6464" w:rsidP="0036752B">
            <w:pPr>
              <w:spacing w:after="0"/>
              <w:jc w:val="center"/>
              <w:rPr>
                <w:ins w:id="937" w:author="Author"/>
                <w:rFonts w:ascii="Arial" w:hAnsi="Arial" w:cs="Arial"/>
                <w:sz w:val="18"/>
                <w:szCs w:val="18"/>
              </w:rPr>
            </w:pPr>
            <w:ins w:id="938" w:author="Author">
              <w:r w:rsidRPr="006A34D3">
                <w:rPr>
                  <w:rFonts w:ascii="Arial" w:hAnsi="Arial" w:cs="Arial"/>
                  <w:sz w:val="18"/>
                  <w:szCs w:val="18"/>
                </w:rPr>
                <w:t>19271</w:t>
              </w:r>
            </w:ins>
          </w:p>
        </w:tc>
        <w:tc>
          <w:tcPr>
            <w:tcW w:w="1569" w:type="dxa"/>
            <w:tcBorders>
              <w:top w:val="nil"/>
              <w:left w:val="nil"/>
              <w:bottom w:val="single" w:sz="8" w:space="0" w:color="auto"/>
              <w:right w:val="single" w:sz="4" w:space="0" w:color="auto"/>
            </w:tcBorders>
            <w:shd w:val="clear" w:color="auto" w:fill="auto"/>
            <w:vAlign w:val="center"/>
            <w:hideMark/>
          </w:tcPr>
          <w:p w14:paraId="1949E40E" w14:textId="77777777" w:rsidR="003E6464" w:rsidRPr="006A34D3" w:rsidRDefault="003E6464" w:rsidP="0036752B">
            <w:pPr>
              <w:spacing w:after="0"/>
              <w:jc w:val="center"/>
              <w:rPr>
                <w:ins w:id="939" w:author="Author"/>
                <w:rFonts w:ascii="Arial" w:hAnsi="Arial" w:cs="Arial"/>
                <w:sz w:val="18"/>
                <w:szCs w:val="18"/>
              </w:rPr>
            </w:pPr>
            <w:ins w:id="940" w:author="Author">
              <w:r w:rsidRPr="006A34D3">
                <w:rPr>
                  <w:rFonts w:ascii="Arial" w:hAnsi="Arial" w:cs="Arial"/>
                  <w:sz w:val="18"/>
                  <w:szCs w:val="18"/>
                </w:rPr>
                <w:t>12409</w:t>
              </w:r>
            </w:ins>
          </w:p>
        </w:tc>
        <w:tc>
          <w:tcPr>
            <w:tcW w:w="1802" w:type="dxa"/>
            <w:tcBorders>
              <w:top w:val="nil"/>
              <w:left w:val="nil"/>
              <w:bottom w:val="single" w:sz="8" w:space="0" w:color="auto"/>
              <w:right w:val="single" w:sz="8" w:space="0" w:color="auto"/>
            </w:tcBorders>
            <w:shd w:val="clear" w:color="auto" w:fill="auto"/>
            <w:vAlign w:val="center"/>
            <w:hideMark/>
          </w:tcPr>
          <w:p w14:paraId="42BEBE3C" w14:textId="77777777" w:rsidR="003E6464" w:rsidRPr="006A34D3" w:rsidRDefault="003E6464" w:rsidP="0036752B">
            <w:pPr>
              <w:spacing w:after="0"/>
              <w:jc w:val="center"/>
              <w:rPr>
                <w:ins w:id="941" w:author="Author"/>
                <w:rFonts w:ascii="Arial" w:hAnsi="Arial" w:cs="Arial"/>
                <w:sz w:val="18"/>
                <w:szCs w:val="18"/>
              </w:rPr>
            </w:pPr>
            <w:ins w:id="942" w:author="Author">
              <w:r w:rsidRPr="006A34D3">
                <w:rPr>
                  <w:rFonts w:ascii="Arial" w:hAnsi="Arial" w:cs="Arial"/>
                  <w:sz w:val="18"/>
                  <w:szCs w:val="18"/>
                </w:rPr>
                <w:t>14094</w:t>
              </w:r>
            </w:ins>
          </w:p>
        </w:tc>
      </w:tr>
    </w:tbl>
    <w:p w14:paraId="2A66BAA4" w14:textId="77777777" w:rsidR="003E6464" w:rsidRDefault="003E6464" w:rsidP="003E6464">
      <w:pPr>
        <w:rPr>
          <w:ins w:id="943" w:author="Author"/>
          <w:lang w:eastAsia="en-GB"/>
        </w:rPr>
      </w:pPr>
    </w:p>
    <w:p w14:paraId="4212EEB5" w14:textId="77777777" w:rsidR="003E6464" w:rsidRDefault="003E6464" w:rsidP="003E6464">
      <w:pPr>
        <w:rPr>
          <w:ins w:id="944" w:author="Author"/>
        </w:rPr>
      </w:pPr>
      <w:ins w:id="945" w:author="Author">
        <w:r>
          <w:t>For band combination CA_n28-n46, no IMD interference will fall into Rx.</w:t>
        </w:r>
      </w:ins>
    </w:p>
    <w:p w14:paraId="6B5C7A61" w14:textId="77777777" w:rsidR="003E6464" w:rsidRDefault="003E6464" w:rsidP="003E6464">
      <w:pPr>
        <w:rPr>
          <w:ins w:id="946" w:author="Author"/>
          <w:rFonts w:eastAsia="MS Mincho"/>
          <w:lang w:eastAsia="ja-JP"/>
        </w:rPr>
      </w:pPr>
      <w:ins w:id="947" w:author="Author">
        <w:r>
          <w:t xml:space="preserve">Table </w:t>
        </w:r>
        <w:r>
          <w:rPr>
            <w:lang w:val="en-US" w:eastAsia="zh-CN"/>
          </w:rPr>
          <w:t>6.x</w:t>
        </w:r>
        <w:r>
          <w:rPr>
            <w:lang w:eastAsia="zh-CN"/>
          </w:rPr>
          <w:t>.</w:t>
        </w:r>
        <w:r>
          <w:rPr>
            <w:lang w:val="en-US" w:eastAsia="zh-CN"/>
          </w:rPr>
          <w:t>2</w:t>
        </w:r>
        <w:r>
          <w:t>.</w:t>
        </w:r>
        <w:r>
          <w:rPr>
            <w:lang w:val="en-US" w:eastAsia="zh-CN"/>
          </w:rPr>
          <w:t>2</w:t>
        </w:r>
        <w:r>
          <w:t>-</w:t>
        </w:r>
        <w:r>
          <w:rPr>
            <w:lang w:eastAsia="zh-CN"/>
          </w:rPr>
          <w:t>2</w:t>
        </w:r>
        <w:r>
          <w:t xml:space="preserve"> lists</w:t>
        </w:r>
        <w:r>
          <w:rPr>
            <w:rFonts w:eastAsia="MS Mincho"/>
            <w:lang w:eastAsia="ja-JP"/>
          </w:rPr>
          <w:t xml:space="preserve"> </w:t>
        </w:r>
        <w:r>
          <w:rPr>
            <w:lang w:eastAsia="ja-JP"/>
          </w:rPr>
          <w:t xml:space="preserve">the </w:t>
        </w:r>
        <w:r>
          <w:rPr>
            <w:rFonts w:eastAsia="MS Mincho"/>
            <w:lang w:eastAsia="ja-JP"/>
          </w:rPr>
          <w:t>protected bands required f</w:t>
        </w:r>
        <w:r>
          <w:rPr>
            <w:lang w:eastAsia="ja-JP"/>
          </w:rPr>
          <w:t xml:space="preserve">or the </w:t>
        </w:r>
        <w:r>
          <w:rPr>
            <w:lang w:val="en-US" w:eastAsia="zh-CN"/>
          </w:rPr>
          <w:t>2UL bands CA</w:t>
        </w:r>
        <w:r>
          <w:rPr>
            <w:lang w:eastAsia="ja-JP"/>
          </w:rPr>
          <w:t xml:space="preserve"> configuration</w:t>
        </w:r>
        <w:r>
          <w:rPr>
            <w:rFonts w:eastAsia="MS Mincho"/>
            <w:lang w:eastAsia="ja-JP"/>
          </w:rPr>
          <w:t>.</w:t>
        </w:r>
      </w:ins>
    </w:p>
    <w:p w14:paraId="55CFD944" w14:textId="77777777" w:rsidR="003E6464" w:rsidRDefault="003E6464" w:rsidP="003E6464">
      <w:pPr>
        <w:jc w:val="center"/>
        <w:rPr>
          <w:ins w:id="948" w:author="Author"/>
          <w:rFonts w:ascii="Arial" w:eastAsia="Times New Roman" w:hAnsi="Arial"/>
          <w:b/>
          <w:lang w:val="en-US" w:eastAsia="zh-CN"/>
        </w:rPr>
      </w:pPr>
      <w:ins w:id="949" w:author="Author">
        <w:r>
          <w:rPr>
            <w:rFonts w:ascii="Arial" w:hAnsi="Arial"/>
            <w:b/>
            <w:lang w:val="en-US"/>
          </w:rPr>
          <w:t xml:space="preserve">Table </w:t>
        </w:r>
        <w:r>
          <w:rPr>
            <w:rFonts w:ascii="Arial" w:eastAsia="MS Mincho" w:hAnsi="Arial"/>
            <w:b/>
            <w:lang w:val="en-US" w:eastAsia="zh-CN"/>
          </w:rPr>
          <w:t>6.x.2</w:t>
        </w:r>
        <w:r>
          <w:rPr>
            <w:rFonts w:ascii="Arial" w:hAnsi="Arial"/>
            <w:b/>
            <w:lang w:val="en-US"/>
          </w:rPr>
          <w:t>.</w:t>
        </w:r>
        <w:r>
          <w:rPr>
            <w:rFonts w:ascii="Arial" w:hAnsi="Arial"/>
            <w:b/>
            <w:lang w:val="en-US" w:eastAsia="zh-CN"/>
          </w:rPr>
          <w:t>2</w:t>
        </w:r>
        <w:r>
          <w:rPr>
            <w:rFonts w:ascii="Arial" w:hAnsi="Arial"/>
            <w:b/>
            <w:lang w:val="en-US"/>
          </w:rPr>
          <w:t>-</w:t>
        </w:r>
        <w:r>
          <w:rPr>
            <w:rFonts w:ascii="Arial" w:eastAsia="MS Mincho" w:hAnsi="Arial"/>
            <w:b/>
            <w:lang w:val="en-US" w:eastAsia="zh-CN"/>
          </w:rPr>
          <w:t>2</w:t>
        </w:r>
        <w:r>
          <w:rPr>
            <w:rFonts w:ascii="Arial" w:hAnsi="Arial"/>
            <w:b/>
            <w:lang w:val="en-US"/>
          </w:rPr>
          <w:t xml:space="preserve">: </w:t>
        </w:r>
        <w:r>
          <w:rPr>
            <w:rFonts w:ascii="Arial" w:hAnsi="Arial"/>
            <w:b/>
            <w:lang w:val="en-US" w:eastAsia="ja-JP"/>
          </w:rPr>
          <w:t>Protected bands</w:t>
        </w:r>
        <w:r>
          <w:rPr>
            <w:rFonts w:ascii="Arial" w:hAnsi="Arial"/>
            <w:b/>
            <w:lang w:val="en-US"/>
          </w:rPr>
          <w:t xml:space="preserve"> for the </w:t>
        </w:r>
        <w:r>
          <w:rPr>
            <w:rFonts w:ascii="Arial" w:hAnsi="Arial"/>
            <w:b/>
            <w:lang w:val="en-US" w:eastAsia="zh-CN"/>
          </w:rPr>
          <w:t xml:space="preserve">2UL bands CA </w:t>
        </w:r>
        <w:r>
          <w:rPr>
            <w:rFonts w:ascii="Arial" w:hAnsi="Arial"/>
            <w:b/>
            <w:lang w:val="en-US"/>
          </w:rPr>
          <w:t>configuration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10"/>
        <w:gridCol w:w="990"/>
        <w:gridCol w:w="630"/>
        <w:gridCol w:w="900"/>
        <w:gridCol w:w="1080"/>
        <w:gridCol w:w="990"/>
        <w:gridCol w:w="929"/>
      </w:tblGrid>
      <w:tr w:rsidR="003E6464" w14:paraId="0DB78AB6" w14:textId="77777777" w:rsidTr="0036752B">
        <w:trPr>
          <w:ins w:id="950" w:author="Author"/>
        </w:trPr>
        <w:tc>
          <w:tcPr>
            <w:tcW w:w="1526" w:type="dxa"/>
            <w:vMerge w:val="restart"/>
            <w:tcBorders>
              <w:top w:val="single" w:sz="4" w:space="0" w:color="auto"/>
              <w:left w:val="single" w:sz="4" w:space="0" w:color="auto"/>
              <w:bottom w:val="single" w:sz="4" w:space="0" w:color="auto"/>
              <w:right w:val="single" w:sz="4" w:space="0" w:color="auto"/>
            </w:tcBorders>
            <w:hideMark/>
          </w:tcPr>
          <w:p w14:paraId="21CEF3A0" w14:textId="77777777" w:rsidR="003E6464" w:rsidRDefault="003E6464" w:rsidP="0036752B">
            <w:pPr>
              <w:pStyle w:val="TAH"/>
              <w:spacing w:line="256" w:lineRule="auto"/>
              <w:rPr>
                <w:ins w:id="951" w:author="Author"/>
                <w:lang w:eastAsia="en-GB"/>
              </w:rPr>
            </w:pPr>
            <w:ins w:id="952" w:author="Author">
              <w:r>
                <w:t>NR CA Configuration</w:t>
              </w:r>
            </w:ins>
          </w:p>
        </w:tc>
        <w:tc>
          <w:tcPr>
            <w:tcW w:w="8329" w:type="dxa"/>
            <w:gridSpan w:val="7"/>
            <w:tcBorders>
              <w:top w:val="single" w:sz="4" w:space="0" w:color="auto"/>
              <w:left w:val="single" w:sz="4" w:space="0" w:color="auto"/>
              <w:bottom w:val="single" w:sz="4" w:space="0" w:color="auto"/>
              <w:right w:val="single" w:sz="4" w:space="0" w:color="auto"/>
            </w:tcBorders>
            <w:hideMark/>
          </w:tcPr>
          <w:p w14:paraId="1B650683" w14:textId="77777777" w:rsidR="003E6464" w:rsidRDefault="003E6464" w:rsidP="0036752B">
            <w:pPr>
              <w:pStyle w:val="TAH"/>
              <w:spacing w:line="256" w:lineRule="auto"/>
              <w:rPr>
                <w:ins w:id="953" w:author="Author"/>
                <w:lang w:eastAsia="en-GB"/>
              </w:rPr>
            </w:pPr>
            <w:ins w:id="954" w:author="Author">
              <w:r>
                <w:t>Spurious emission</w:t>
              </w:r>
            </w:ins>
          </w:p>
        </w:tc>
      </w:tr>
      <w:tr w:rsidR="003E6464" w14:paraId="452F12F5" w14:textId="77777777" w:rsidTr="0036752B">
        <w:trPr>
          <w:ins w:id="955" w:author="Author"/>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555127A8" w14:textId="77777777" w:rsidR="003E6464" w:rsidRDefault="003E6464" w:rsidP="0036752B">
            <w:pPr>
              <w:spacing w:after="0"/>
              <w:rPr>
                <w:ins w:id="956" w:author="Author"/>
                <w:rFonts w:ascii="Arial" w:hAnsi="Arial"/>
                <w:b/>
                <w:sz w:val="18"/>
                <w:lang w:eastAsia="en-GB"/>
              </w:rPr>
            </w:pPr>
          </w:p>
        </w:tc>
        <w:tc>
          <w:tcPr>
            <w:tcW w:w="2810" w:type="dxa"/>
            <w:tcBorders>
              <w:top w:val="single" w:sz="4" w:space="0" w:color="auto"/>
              <w:left w:val="single" w:sz="4" w:space="0" w:color="auto"/>
              <w:bottom w:val="single" w:sz="4" w:space="0" w:color="auto"/>
              <w:right w:val="single" w:sz="4" w:space="0" w:color="auto"/>
            </w:tcBorders>
            <w:hideMark/>
          </w:tcPr>
          <w:p w14:paraId="256B3312" w14:textId="77777777" w:rsidR="003E6464" w:rsidRDefault="003E6464" w:rsidP="0036752B">
            <w:pPr>
              <w:pStyle w:val="TAH"/>
              <w:spacing w:line="256" w:lineRule="auto"/>
              <w:rPr>
                <w:ins w:id="957" w:author="Author"/>
                <w:lang w:eastAsia="en-GB"/>
              </w:rPr>
            </w:pPr>
            <w:ins w:id="958" w:author="Author">
              <w:r>
                <w:t>Protected Band</w:t>
              </w:r>
            </w:ins>
          </w:p>
        </w:tc>
        <w:tc>
          <w:tcPr>
            <w:tcW w:w="2520" w:type="dxa"/>
            <w:gridSpan w:val="3"/>
            <w:tcBorders>
              <w:top w:val="single" w:sz="4" w:space="0" w:color="auto"/>
              <w:left w:val="single" w:sz="4" w:space="0" w:color="auto"/>
              <w:bottom w:val="single" w:sz="4" w:space="0" w:color="auto"/>
              <w:right w:val="single" w:sz="4" w:space="0" w:color="auto"/>
            </w:tcBorders>
            <w:hideMark/>
          </w:tcPr>
          <w:p w14:paraId="1C93079E" w14:textId="77777777" w:rsidR="003E6464" w:rsidRDefault="003E6464" w:rsidP="0036752B">
            <w:pPr>
              <w:pStyle w:val="TAH"/>
              <w:spacing w:line="256" w:lineRule="auto"/>
              <w:rPr>
                <w:ins w:id="959" w:author="Author"/>
                <w:lang w:eastAsia="en-GB"/>
              </w:rPr>
            </w:pPr>
            <w:ins w:id="960" w:author="Author">
              <w:r>
                <w:t>Frequency range (Mhz)</w:t>
              </w:r>
            </w:ins>
          </w:p>
        </w:tc>
        <w:tc>
          <w:tcPr>
            <w:tcW w:w="1080" w:type="dxa"/>
            <w:tcBorders>
              <w:top w:val="single" w:sz="4" w:space="0" w:color="auto"/>
              <w:left w:val="single" w:sz="4" w:space="0" w:color="auto"/>
              <w:bottom w:val="single" w:sz="4" w:space="0" w:color="auto"/>
              <w:right w:val="single" w:sz="4" w:space="0" w:color="auto"/>
            </w:tcBorders>
            <w:hideMark/>
          </w:tcPr>
          <w:p w14:paraId="4F97F637" w14:textId="77777777" w:rsidR="003E6464" w:rsidRDefault="003E6464" w:rsidP="0036752B">
            <w:pPr>
              <w:pStyle w:val="TAH"/>
              <w:spacing w:line="256" w:lineRule="auto"/>
              <w:rPr>
                <w:ins w:id="961" w:author="Author"/>
                <w:lang w:eastAsia="en-GB"/>
              </w:rPr>
            </w:pPr>
            <w:ins w:id="962" w:author="Author">
              <w:r>
                <w:t>Maximum Level (dBm)</w:t>
              </w:r>
            </w:ins>
          </w:p>
        </w:tc>
        <w:tc>
          <w:tcPr>
            <w:tcW w:w="990" w:type="dxa"/>
            <w:tcBorders>
              <w:top w:val="single" w:sz="4" w:space="0" w:color="auto"/>
              <w:left w:val="single" w:sz="4" w:space="0" w:color="auto"/>
              <w:bottom w:val="single" w:sz="4" w:space="0" w:color="auto"/>
              <w:right w:val="single" w:sz="4" w:space="0" w:color="auto"/>
            </w:tcBorders>
            <w:hideMark/>
          </w:tcPr>
          <w:p w14:paraId="13CD7034" w14:textId="77777777" w:rsidR="003E6464" w:rsidRDefault="003E6464" w:rsidP="0036752B">
            <w:pPr>
              <w:pStyle w:val="TAH"/>
              <w:spacing w:line="256" w:lineRule="auto"/>
              <w:rPr>
                <w:ins w:id="963" w:author="Author"/>
                <w:lang w:eastAsia="en-GB"/>
              </w:rPr>
            </w:pPr>
            <w:ins w:id="964" w:author="Author">
              <w:r>
                <w:t>MBW (MHz)</w:t>
              </w:r>
            </w:ins>
          </w:p>
        </w:tc>
        <w:tc>
          <w:tcPr>
            <w:tcW w:w="929" w:type="dxa"/>
            <w:tcBorders>
              <w:top w:val="single" w:sz="4" w:space="0" w:color="auto"/>
              <w:left w:val="single" w:sz="4" w:space="0" w:color="auto"/>
              <w:bottom w:val="single" w:sz="4" w:space="0" w:color="auto"/>
              <w:right w:val="single" w:sz="4" w:space="0" w:color="auto"/>
            </w:tcBorders>
            <w:hideMark/>
          </w:tcPr>
          <w:p w14:paraId="4B5634A9" w14:textId="77777777" w:rsidR="003E6464" w:rsidRDefault="003E6464" w:rsidP="0036752B">
            <w:pPr>
              <w:pStyle w:val="TAH"/>
              <w:spacing w:line="256" w:lineRule="auto"/>
              <w:rPr>
                <w:ins w:id="965" w:author="Author"/>
                <w:lang w:eastAsia="en-GB"/>
              </w:rPr>
            </w:pPr>
            <w:ins w:id="966" w:author="Author">
              <w:r>
                <w:t>NOTE</w:t>
              </w:r>
            </w:ins>
          </w:p>
        </w:tc>
      </w:tr>
      <w:tr w:rsidR="003E6464" w14:paraId="7DD0B979" w14:textId="77777777" w:rsidTr="0036752B">
        <w:trPr>
          <w:ins w:id="967" w:author="Author"/>
        </w:trPr>
        <w:tc>
          <w:tcPr>
            <w:tcW w:w="1526" w:type="dxa"/>
            <w:vMerge w:val="restart"/>
            <w:tcBorders>
              <w:top w:val="single" w:sz="4" w:space="0" w:color="auto"/>
              <w:left w:val="single" w:sz="4" w:space="0" w:color="auto"/>
              <w:right w:val="single" w:sz="4" w:space="0" w:color="auto"/>
            </w:tcBorders>
            <w:hideMark/>
          </w:tcPr>
          <w:p w14:paraId="39F7197F" w14:textId="77777777" w:rsidR="003E6464" w:rsidRPr="00562AF8" w:rsidRDefault="003E6464" w:rsidP="0036752B">
            <w:pPr>
              <w:pStyle w:val="TAC"/>
              <w:spacing w:line="256" w:lineRule="auto"/>
              <w:rPr>
                <w:ins w:id="968" w:author="Author"/>
                <w:lang w:val="en-GB" w:eastAsia="en-GB"/>
              </w:rPr>
            </w:pPr>
            <w:ins w:id="969" w:author="Author">
              <w:r>
                <w:t>CA_n28-n</w:t>
              </w:r>
              <w:r>
                <w:rPr>
                  <w:lang w:val="en-GB"/>
                </w:rPr>
                <w:t>46</w:t>
              </w:r>
            </w:ins>
          </w:p>
        </w:tc>
        <w:tc>
          <w:tcPr>
            <w:tcW w:w="2810" w:type="dxa"/>
            <w:tcBorders>
              <w:top w:val="single" w:sz="4" w:space="0" w:color="auto"/>
              <w:left w:val="single" w:sz="4" w:space="0" w:color="auto"/>
              <w:bottom w:val="single" w:sz="4" w:space="0" w:color="auto"/>
              <w:right w:val="single" w:sz="4" w:space="0" w:color="auto"/>
            </w:tcBorders>
            <w:vAlign w:val="center"/>
          </w:tcPr>
          <w:p w14:paraId="5799E478" w14:textId="77777777" w:rsidR="003E6464" w:rsidRPr="00236E7E" w:rsidRDefault="003E6464" w:rsidP="0036752B">
            <w:pPr>
              <w:pStyle w:val="TAL"/>
              <w:rPr>
                <w:ins w:id="970" w:author="Author"/>
                <w:rFonts w:cs="Arial"/>
                <w:sz w:val="16"/>
                <w:szCs w:val="16"/>
                <w:lang w:val="sv-FI" w:eastAsia="zh-CN"/>
              </w:rPr>
            </w:pPr>
            <w:ins w:id="971" w:author="Author">
              <w:r w:rsidRPr="00236E7E">
                <w:rPr>
                  <w:rFonts w:cs="Arial"/>
                  <w:sz w:val="16"/>
                  <w:szCs w:val="16"/>
                  <w:lang w:val="sv-FI"/>
                </w:rPr>
                <w:t xml:space="preserve">E-UTRA Band 4, </w:t>
              </w:r>
              <w:r w:rsidRPr="00236E7E">
                <w:rPr>
                  <w:rFonts w:cs="Arial" w:hint="eastAsia"/>
                  <w:sz w:val="16"/>
                  <w:szCs w:val="16"/>
                  <w:lang w:val="sv-FI"/>
                </w:rPr>
                <w:t xml:space="preserve"> 22, </w:t>
              </w:r>
              <w:r w:rsidRPr="00236E7E">
                <w:rPr>
                  <w:rFonts w:cs="Arial"/>
                  <w:sz w:val="16"/>
                  <w:szCs w:val="16"/>
                  <w:lang w:val="sv-FI"/>
                </w:rPr>
                <w:t xml:space="preserve">32, </w:t>
              </w:r>
              <w:r w:rsidRPr="00236E7E">
                <w:rPr>
                  <w:rFonts w:cs="Arial" w:hint="eastAsia"/>
                  <w:sz w:val="16"/>
                  <w:szCs w:val="16"/>
                  <w:lang w:val="sv-FI"/>
                </w:rPr>
                <w:t>42, 43</w:t>
              </w:r>
              <w:r w:rsidRPr="00236E7E">
                <w:rPr>
                  <w:rFonts w:cs="Arial"/>
                  <w:sz w:val="16"/>
                  <w:szCs w:val="16"/>
                  <w:lang w:val="sv-FI"/>
                </w:rPr>
                <w:t>, 50, 51, 65, 66</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ins>
          </w:p>
          <w:p w14:paraId="45DEA670" w14:textId="77777777" w:rsidR="003E6464" w:rsidRDefault="003E6464" w:rsidP="0036752B">
            <w:pPr>
              <w:pStyle w:val="TAC"/>
              <w:spacing w:line="256" w:lineRule="auto"/>
              <w:jc w:val="left"/>
              <w:rPr>
                <w:ins w:id="972" w:author="Author"/>
                <w:lang w:eastAsia="zh-CN"/>
              </w:rPr>
            </w:pPr>
            <w:ins w:id="973" w:author="Author">
              <w:r w:rsidRPr="00236E7E">
                <w:rPr>
                  <w:sz w:val="16"/>
                  <w:szCs w:val="16"/>
                  <w:lang w:val="sv-FI"/>
                </w:rPr>
                <w:t>NR Band n77, n78</w:t>
              </w:r>
            </w:ins>
          </w:p>
        </w:tc>
        <w:tc>
          <w:tcPr>
            <w:tcW w:w="990" w:type="dxa"/>
            <w:tcBorders>
              <w:top w:val="single" w:sz="4" w:space="0" w:color="auto"/>
              <w:left w:val="single" w:sz="4" w:space="0" w:color="auto"/>
              <w:bottom w:val="single" w:sz="4" w:space="0" w:color="auto"/>
              <w:right w:val="single" w:sz="4" w:space="0" w:color="auto"/>
            </w:tcBorders>
            <w:vAlign w:val="center"/>
          </w:tcPr>
          <w:p w14:paraId="09A3DE2C" w14:textId="77777777" w:rsidR="003E6464" w:rsidRDefault="003E6464" w:rsidP="0036752B">
            <w:pPr>
              <w:pStyle w:val="TAC"/>
              <w:spacing w:line="256" w:lineRule="auto"/>
              <w:rPr>
                <w:ins w:id="974" w:author="Author"/>
                <w:lang w:eastAsia="en-GB"/>
              </w:rPr>
            </w:pPr>
            <w:ins w:id="975" w:author="Author">
              <w:r w:rsidRPr="001D386E">
                <w:rPr>
                  <w:rFonts w:cs="Arial"/>
                  <w:sz w:val="16"/>
                  <w:szCs w:val="16"/>
                </w:rPr>
                <w:t>F</w:t>
              </w:r>
              <w:r w:rsidRPr="001D386E">
                <w:rPr>
                  <w:rFonts w:cs="Arial"/>
                  <w:sz w:val="16"/>
                  <w:szCs w:val="16"/>
                  <w:vertAlign w:val="subscript"/>
                </w:rPr>
                <w:t>DL_low</w:t>
              </w:r>
            </w:ins>
          </w:p>
        </w:tc>
        <w:tc>
          <w:tcPr>
            <w:tcW w:w="630" w:type="dxa"/>
            <w:tcBorders>
              <w:top w:val="single" w:sz="4" w:space="0" w:color="auto"/>
              <w:left w:val="single" w:sz="4" w:space="0" w:color="auto"/>
              <w:bottom w:val="single" w:sz="4" w:space="0" w:color="auto"/>
              <w:right w:val="single" w:sz="4" w:space="0" w:color="auto"/>
            </w:tcBorders>
            <w:vAlign w:val="center"/>
          </w:tcPr>
          <w:p w14:paraId="6E8EFC66" w14:textId="77777777" w:rsidR="003E6464" w:rsidRDefault="003E6464" w:rsidP="0036752B">
            <w:pPr>
              <w:pStyle w:val="TAC"/>
              <w:spacing w:line="256" w:lineRule="auto"/>
              <w:rPr>
                <w:ins w:id="976" w:author="Author"/>
                <w:lang w:eastAsia="en-GB"/>
              </w:rPr>
            </w:pPr>
            <w:ins w:id="977" w:author="Author">
              <w:r w:rsidRPr="001D386E">
                <w:rPr>
                  <w:rFonts w:cs="Arial"/>
                  <w:sz w:val="16"/>
                  <w:szCs w:val="16"/>
                </w:rPr>
                <w:t>-</w:t>
              </w:r>
            </w:ins>
          </w:p>
        </w:tc>
        <w:tc>
          <w:tcPr>
            <w:tcW w:w="900" w:type="dxa"/>
            <w:tcBorders>
              <w:top w:val="single" w:sz="4" w:space="0" w:color="auto"/>
              <w:left w:val="single" w:sz="4" w:space="0" w:color="auto"/>
              <w:bottom w:val="single" w:sz="4" w:space="0" w:color="auto"/>
              <w:right w:val="single" w:sz="4" w:space="0" w:color="auto"/>
            </w:tcBorders>
            <w:vAlign w:val="center"/>
          </w:tcPr>
          <w:p w14:paraId="7E75BAA7" w14:textId="77777777" w:rsidR="003E6464" w:rsidRDefault="003E6464" w:rsidP="0036752B">
            <w:pPr>
              <w:pStyle w:val="TAC"/>
              <w:spacing w:line="256" w:lineRule="auto"/>
              <w:rPr>
                <w:ins w:id="978" w:author="Author"/>
                <w:lang w:eastAsia="en-GB"/>
              </w:rPr>
            </w:pPr>
            <w:ins w:id="979" w:author="Author">
              <w:r w:rsidRPr="001D386E">
                <w:rPr>
                  <w:rFonts w:cs="Arial"/>
                  <w:sz w:val="16"/>
                  <w:szCs w:val="16"/>
                </w:rPr>
                <w:t>F</w:t>
              </w:r>
              <w:r w:rsidRPr="001D386E">
                <w:rPr>
                  <w:rFonts w:cs="Arial"/>
                  <w:sz w:val="16"/>
                  <w:szCs w:val="16"/>
                  <w:vertAlign w:val="subscript"/>
                </w:rPr>
                <w:t>DL_high</w:t>
              </w:r>
            </w:ins>
          </w:p>
        </w:tc>
        <w:tc>
          <w:tcPr>
            <w:tcW w:w="1080" w:type="dxa"/>
            <w:tcBorders>
              <w:top w:val="single" w:sz="4" w:space="0" w:color="auto"/>
              <w:left w:val="single" w:sz="4" w:space="0" w:color="auto"/>
              <w:bottom w:val="single" w:sz="4" w:space="0" w:color="auto"/>
              <w:right w:val="single" w:sz="4" w:space="0" w:color="auto"/>
            </w:tcBorders>
            <w:vAlign w:val="center"/>
          </w:tcPr>
          <w:p w14:paraId="0586A490" w14:textId="77777777" w:rsidR="003E6464" w:rsidRDefault="003E6464" w:rsidP="0036752B">
            <w:pPr>
              <w:pStyle w:val="TAC"/>
              <w:spacing w:line="256" w:lineRule="auto"/>
              <w:rPr>
                <w:ins w:id="980" w:author="Author"/>
                <w:lang w:eastAsia="en-GB"/>
              </w:rPr>
            </w:pPr>
            <w:ins w:id="981" w:author="Author">
              <w:r w:rsidRPr="001D386E">
                <w:rPr>
                  <w:rFonts w:cs="Arial"/>
                  <w:sz w:val="16"/>
                  <w:szCs w:val="16"/>
                </w:rPr>
                <w:t>-50</w:t>
              </w:r>
            </w:ins>
          </w:p>
        </w:tc>
        <w:tc>
          <w:tcPr>
            <w:tcW w:w="990" w:type="dxa"/>
            <w:tcBorders>
              <w:top w:val="single" w:sz="4" w:space="0" w:color="auto"/>
              <w:left w:val="single" w:sz="4" w:space="0" w:color="auto"/>
              <w:bottom w:val="single" w:sz="4" w:space="0" w:color="auto"/>
              <w:right w:val="single" w:sz="4" w:space="0" w:color="auto"/>
            </w:tcBorders>
            <w:vAlign w:val="center"/>
          </w:tcPr>
          <w:p w14:paraId="1963E096" w14:textId="77777777" w:rsidR="003E6464" w:rsidRDefault="003E6464" w:rsidP="0036752B">
            <w:pPr>
              <w:pStyle w:val="TAC"/>
              <w:spacing w:line="256" w:lineRule="auto"/>
              <w:rPr>
                <w:ins w:id="982" w:author="Author"/>
                <w:lang w:eastAsia="en-GB"/>
              </w:rPr>
            </w:pPr>
            <w:ins w:id="983" w:author="Author">
              <w:r w:rsidRPr="001D386E">
                <w:rPr>
                  <w:rFonts w:cs="Arial"/>
                  <w:sz w:val="16"/>
                  <w:szCs w:val="16"/>
                </w:rPr>
                <w:t>1</w:t>
              </w:r>
            </w:ins>
          </w:p>
        </w:tc>
        <w:tc>
          <w:tcPr>
            <w:tcW w:w="929" w:type="dxa"/>
            <w:tcBorders>
              <w:top w:val="single" w:sz="4" w:space="0" w:color="auto"/>
              <w:left w:val="single" w:sz="4" w:space="0" w:color="auto"/>
              <w:bottom w:val="single" w:sz="4" w:space="0" w:color="auto"/>
              <w:right w:val="single" w:sz="4" w:space="0" w:color="auto"/>
            </w:tcBorders>
            <w:vAlign w:val="center"/>
          </w:tcPr>
          <w:p w14:paraId="27AB9DC8" w14:textId="77777777" w:rsidR="003E6464" w:rsidRDefault="003E6464" w:rsidP="0036752B">
            <w:pPr>
              <w:pStyle w:val="TAC"/>
              <w:spacing w:line="256" w:lineRule="auto"/>
              <w:rPr>
                <w:ins w:id="984" w:author="Author"/>
                <w:lang w:eastAsia="en-GB"/>
              </w:rPr>
            </w:pPr>
            <w:ins w:id="985" w:author="Author">
              <w:r w:rsidRPr="001D386E">
                <w:rPr>
                  <w:rFonts w:cs="Arial" w:hint="eastAsia"/>
                  <w:sz w:val="16"/>
                  <w:szCs w:val="16"/>
                </w:rPr>
                <w:t>2</w:t>
              </w:r>
            </w:ins>
          </w:p>
        </w:tc>
      </w:tr>
      <w:tr w:rsidR="003E6464" w14:paraId="73C586E7" w14:textId="77777777" w:rsidTr="0036752B">
        <w:trPr>
          <w:ins w:id="986" w:author="Author"/>
        </w:trPr>
        <w:tc>
          <w:tcPr>
            <w:tcW w:w="1526" w:type="dxa"/>
            <w:vMerge/>
            <w:tcBorders>
              <w:left w:val="single" w:sz="4" w:space="0" w:color="auto"/>
              <w:right w:val="single" w:sz="4" w:space="0" w:color="auto"/>
            </w:tcBorders>
            <w:vAlign w:val="center"/>
            <w:hideMark/>
          </w:tcPr>
          <w:p w14:paraId="4B686386" w14:textId="77777777" w:rsidR="003E6464" w:rsidRDefault="003E6464" w:rsidP="0036752B">
            <w:pPr>
              <w:spacing w:after="0"/>
              <w:rPr>
                <w:ins w:id="987" w:author="Author"/>
                <w:rFonts w:ascii="Arial" w:hAnsi="Arial"/>
                <w:sz w:val="18"/>
                <w:lang w:eastAsia="en-GB"/>
              </w:rPr>
            </w:pPr>
          </w:p>
        </w:tc>
        <w:tc>
          <w:tcPr>
            <w:tcW w:w="2810" w:type="dxa"/>
            <w:tcBorders>
              <w:top w:val="single" w:sz="4" w:space="0" w:color="auto"/>
              <w:left w:val="single" w:sz="4" w:space="0" w:color="auto"/>
              <w:bottom w:val="single" w:sz="4" w:space="0" w:color="auto"/>
              <w:right w:val="single" w:sz="4" w:space="0" w:color="auto"/>
            </w:tcBorders>
            <w:vAlign w:val="center"/>
          </w:tcPr>
          <w:p w14:paraId="7EBEDC39" w14:textId="77777777" w:rsidR="003E6464" w:rsidRDefault="003E6464" w:rsidP="0036752B">
            <w:pPr>
              <w:pStyle w:val="TAC"/>
              <w:spacing w:line="256" w:lineRule="auto"/>
              <w:jc w:val="left"/>
              <w:rPr>
                <w:ins w:id="988" w:author="Author"/>
                <w:sz w:val="16"/>
                <w:szCs w:val="16"/>
                <w:lang w:val="sv-SE" w:eastAsia="ja-JP"/>
              </w:rPr>
            </w:pPr>
            <w:ins w:id="989" w:author="Author">
              <w:r w:rsidRPr="001D386E">
                <w:rPr>
                  <w:rFonts w:cs="Arial"/>
                  <w:sz w:val="16"/>
                  <w:szCs w:val="16"/>
                </w:rPr>
                <w:t xml:space="preserve">E-UTRA Band </w:t>
              </w:r>
              <w:r w:rsidRPr="001D386E">
                <w:rPr>
                  <w:rFonts w:cs="Arial" w:hint="eastAsia"/>
                  <w:sz w:val="16"/>
                  <w:szCs w:val="16"/>
                </w:rPr>
                <w:t>1</w:t>
              </w:r>
            </w:ins>
          </w:p>
        </w:tc>
        <w:tc>
          <w:tcPr>
            <w:tcW w:w="990" w:type="dxa"/>
            <w:tcBorders>
              <w:top w:val="single" w:sz="4" w:space="0" w:color="auto"/>
              <w:left w:val="single" w:sz="4" w:space="0" w:color="auto"/>
              <w:bottom w:val="single" w:sz="4" w:space="0" w:color="auto"/>
              <w:right w:val="single" w:sz="4" w:space="0" w:color="auto"/>
            </w:tcBorders>
            <w:vAlign w:val="center"/>
          </w:tcPr>
          <w:p w14:paraId="7B138105" w14:textId="77777777" w:rsidR="003E6464" w:rsidRDefault="003E6464" w:rsidP="0036752B">
            <w:pPr>
              <w:pStyle w:val="TAC"/>
              <w:spacing w:line="256" w:lineRule="auto"/>
              <w:rPr>
                <w:ins w:id="990" w:author="Author"/>
                <w:sz w:val="16"/>
                <w:szCs w:val="16"/>
                <w:lang w:eastAsia="en-GB"/>
              </w:rPr>
            </w:pPr>
            <w:ins w:id="991" w:author="Author">
              <w:r w:rsidRPr="001D386E">
                <w:rPr>
                  <w:rFonts w:cs="Arial"/>
                  <w:sz w:val="16"/>
                  <w:szCs w:val="16"/>
                </w:rPr>
                <w:t>F</w:t>
              </w:r>
              <w:r w:rsidRPr="001D386E">
                <w:rPr>
                  <w:rFonts w:cs="Arial"/>
                  <w:sz w:val="16"/>
                  <w:szCs w:val="16"/>
                  <w:vertAlign w:val="subscript"/>
                </w:rPr>
                <w:t>DL_low</w:t>
              </w:r>
            </w:ins>
          </w:p>
        </w:tc>
        <w:tc>
          <w:tcPr>
            <w:tcW w:w="630" w:type="dxa"/>
            <w:tcBorders>
              <w:top w:val="single" w:sz="4" w:space="0" w:color="auto"/>
              <w:left w:val="single" w:sz="4" w:space="0" w:color="auto"/>
              <w:bottom w:val="single" w:sz="4" w:space="0" w:color="auto"/>
              <w:right w:val="single" w:sz="4" w:space="0" w:color="auto"/>
            </w:tcBorders>
            <w:vAlign w:val="center"/>
          </w:tcPr>
          <w:p w14:paraId="3649A902" w14:textId="77777777" w:rsidR="003E6464" w:rsidRDefault="003E6464" w:rsidP="0036752B">
            <w:pPr>
              <w:pStyle w:val="TAC"/>
              <w:spacing w:line="256" w:lineRule="auto"/>
              <w:rPr>
                <w:ins w:id="992" w:author="Author"/>
                <w:sz w:val="16"/>
                <w:szCs w:val="16"/>
                <w:lang w:eastAsia="en-GB"/>
              </w:rPr>
            </w:pPr>
            <w:ins w:id="993" w:author="Author">
              <w:r w:rsidRPr="001D386E">
                <w:rPr>
                  <w:rFonts w:cs="Arial"/>
                  <w:sz w:val="16"/>
                  <w:szCs w:val="16"/>
                </w:rPr>
                <w:t>-</w:t>
              </w:r>
            </w:ins>
          </w:p>
        </w:tc>
        <w:tc>
          <w:tcPr>
            <w:tcW w:w="900" w:type="dxa"/>
            <w:tcBorders>
              <w:top w:val="single" w:sz="4" w:space="0" w:color="auto"/>
              <w:left w:val="single" w:sz="4" w:space="0" w:color="auto"/>
              <w:bottom w:val="single" w:sz="4" w:space="0" w:color="auto"/>
              <w:right w:val="single" w:sz="4" w:space="0" w:color="auto"/>
            </w:tcBorders>
            <w:vAlign w:val="center"/>
          </w:tcPr>
          <w:p w14:paraId="42E585DF" w14:textId="77777777" w:rsidR="003E6464" w:rsidRDefault="003E6464" w:rsidP="0036752B">
            <w:pPr>
              <w:pStyle w:val="TAC"/>
              <w:spacing w:line="256" w:lineRule="auto"/>
              <w:rPr>
                <w:ins w:id="994" w:author="Author"/>
                <w:sz w:val="16"/>
                <w:szCs w:val="16"/>
                <w:lang w:eastAsia="en-GB"/>
              </w:rPr>
            </w:pPr>
            <w:ins w:id="995" w:author="Author">
              <w:r w:rsidRPr="001D386E">
                <w:rPr>
                  <w:rFonts w:cs="Arial"/>
                  <w:sz w:val="16"/>
                  <w:szCs w:val="16"/>
                </w:rPr>
                <w:t>F</w:t>
              </w:r>
              <w:r w:rsidRPr="001D386E">
                <w:rPr>
                  <w:rFonts w:cs="Arial"/>
                  <w:sz w:val="16"/>
                  <w:szCs w:val="16"/>
                  <w:vertAlign w:val="subscript"/>
                </w:rPr>
                <w:t>DL_high</w:t>
              </w:r>
            </w:ins>
          </w:p>
        </w:tc>
        <w:tc>
          <w:tcPr>
            <w:tcW w:w="1080" w:type="dxa"/>
            <w:tcBorders>
              <w:top w:val="single" w:sz="4" w:space="0" w:color="auto"/>
              <w:left w:val="single" w:sz="4" w:space="0" w:color="auto"/>
              <w:bottom w:val="single" w:sz="4" w:space="0" w:color="auto"/>
              <w:right w:val="single" w:sz="4" w:space="0" w:color="auto"/>
            </w:tcBorders>
            <w:vAlign w:val="center"/>
          </w:tcPr>
          <w:p w14:paraId="7A4D952C" w14:textId="77777777" w:rsidR="003E6464" w:rsidRDefault="003E6464" w:rsidP="0036752B">
            <w:pPr>
              <w:pStyle w:val="TAC"/>
              <w:spacing w:line="256" w:lineRule="auto"/>
              <w:rPr>
                <w:ins w:id="996" w:author="Author"/>
                <w:sz w:val="16"/>
                <w:szCs w:val="16"/>
                <w:lang w:eastAsia="en-GB"/>
              </w:rPr>
            </w:pPr>
            <w:ins w:id="997" w:author="Author">
              <w:r w:rsidRPr="001D386E">
                <w:rPr>
                  <w:rFonts w:cs="Arial"/>
                  <w:sz w:val="16"/>
                  <w:szCs w:val="16"/>
                </w:rPr>
                <w:t>-50</w:t>
              </w:r>
            </w:ins>
          </w:p>
        </w:tc>
        <w:tc>
          <w:tcPr>
            <w:tcW w:w="990" w:type="dxa"/>
            <w:tcBorders>
              <w:top w:val="single" w:sz="4" w:space="0" w:color="auto"/>
              <w:left w:val="single" w:sz="4" w:space="0" w:color="auto"/>
              <w:bottom w:val="single" w:sz="4" w:space="0" w:color="auto"/>
              <w:right w:val="single" w:sz="4" w:space="0" w:color="auto"/>
            </w:tcBorders>
            <w:vAlign w:val="center"/>
          </w:tcPr>
          <w:p w14:paraId="0D60BF09" w14:textId="77777777" w:rsidR="003E6464" w:rsidRDefault="003E6464" w:rsidP="0036752B">
            <w:pPr>
              <w:pStyle w:val="TAC"/>
              <w:spacing w:line="256" w:lineRule="auto"/>
              <w:rPr>
                <w:ins w:id="998" w:author="Author"/>
                <w:sz w:val="16"/>
                <w:szCs w:val="16"/>
                <w:lang w:eastAsia="en-GB"/>
              </w:rPr>
            </w:pPr>
            <w:ins w:id="999" w:author="Author">
              <w:r w:rsidRPr="001D386E">
                <w:rPr>
                  <w:rFonts w:cs="Arial"/>
                  <w:sz w:val="16"/>
                  <w:szCs w:val="16"/>
                </w:rPr>
                <w:t>1</w:t>
              </w:r>
            </w:ins>
          </w:p>
        </w:tc>
        <w:tc>
          <w:tcPr>
            <w:tcW w:w="929" w:type="dxa"/>
            <w:tcBorders>
              <w:top w:val="single" w:sz="4" w:space="0" w:color="auto"/>
              <w:left w:val="single" w:sz="4" w:space="0" w:color="auto"/>
              <w:bottom w:val="single" w:sz="4" w:space="0" w:color="auto"/>
              <w:right w:val="single" w:sz="4" w:space="0" w:color="auto"/>
            </w:tcBorders>
            <w:vAlign w:val="center"/>
          </w:tcPr>
          <w:p w14:paraId="538D6E19" w14:textId="77777777" w:rsidR="003E6464" w:rsidRDefault="003E6464" w:rsidP="0036752B">
            <w:pPr>
              <w:pStyle w:val="TAC"/>
              <w:spacing w:line="256" w:lineRule="auto"/>
              <w:rPr>
                <w:ins w:id="1000" w:author="Author"/>
                <w:sz w:val="16"/>
                <w:szCs w:val="16"/>
                <w:lang w:eastAsia="zh-CN"/>
              </w:rPr>
            </w:pPr>
            <w:ins w:id="1001" w:author="Author">
              <w:r w:rsidRPr="001D386E">
                <w:rPr>
                  <w:rFonts w:cs="Arial"/>
                  <w:sz w:val="16"/>
                  <w:szCs w:val="16"/>
                </w:rPr>
                <w:t>19</w:t>
              </w:r>
              <w:r w:rsidRPr="001D386E">
                <w:rPr>
                  <w:rFonts w:cs="Arial" w:hint="eastAsia"/>
                  <w:sz w:val="16"/>
                  <w:szCs w:val="16"/>
                </w:rPr>
                <w:t xml:space="preserve">, </w:t>
              </w:r>
              <w:r w:rsidRPr="001D386E">
                <w:rPr>
                  <w:rFonts w:cs="Arial"/>
                  <w:sz w:val="16"/>
                  <w:szCs w:val="16"/>
                </w:rPr>
                <w:t>25</w:t>
              </w:r>
            </w:ins>
          </w:p>
        </w:tc>
      </w:tr>
      <w:tr w:rsidR="003E6464" w14:paraId="0137D284" w14:textId="77777777" w:rsidTr="0036752B">
        <w:trPr>
          <w:ins w:id="1002" w:author="Author"/>
        </w:trPr>
        <w:tc>
          <w:tcPr>
            <w:tcW w:w="1526" w:type="dxa"/>
            <w:vMerge/>
            <w:tcBorders>
              <w:left w:val="single" w:sz="4" w:space="0" w:color="auto"/>
              <w:right w:val="single" w:sz="4" w:space="0" w:color="auto"/>
            </w:tcBorders>
            <w:vAlign w:val="center"/>
            <w:hideMark/>
          </w:tcPr>
          <w:p w14:paraId="7BD5333E" w14:textId="77777777" w:rsidR="003E6464" w:rsidRDefault="003E6464" w:rsidP="0036752B">
            <w:pPr>
              <w:spacing w:after="0"/>
              <w:rPr>
                <w:ins w:id="1003" w:author="Author"/>
                <w:rFonts w:ascii="Arial" w:hAnsi="Arial"/>
                <w:sz w:val="18"/>
                <w:lang w:eastAsia="en-GB"/>
              </w:rPr>
            </w:pPr>
          </w:p>
        </w:tc>
        <w:tc>
          <w:tcPr>
            <w:tcW w:w="2810" w:type="dxa"/>
            <w:tcBorders>
              <w:top w:val="single" w:sz="4" w:space="0" w:color="auto"/>
              <w:left w:val="single" w:sz="4" w:space="0" w:color="auto"/>
              <w:bottom w:val="single" w:sz="4" w:space="0" w:color="auto"/>
              <w:right w:val="single" w:sz="4" w:space="0" w:color="auto"/>
            </w:tcBorders>
            <w:vAlign w:val="center"/>
          </w:tcPr>
          <w:p w14:paraId="3D1BBDF2" w14:textId="77777777" w:rsidR="003E6464" w:rsidRPr="00236E7E" w:rsidRDefault="003E6464" w:rsidP="0036752B">
            <w:pPr>
              <w:pStyle w:val="TAL"/>
              <w:rPr>
                <w:ins w:id="1004" w:author="Author"/>
                <w:rFonts w:cs="Arial"/>
                <w:sz w:val="16"/>
                <w:szCs w:val="16"/>
                <w:lang w:val="sv-FI" w:eastAsia="zh-CN"/>
              </w:rPr>
            </w:pPr>
            <w:ins w:id="1005" w:author="Author">
              <w:r w:rsidRPr="00236E7E">
                <w:rPr>
                  <w:rFonts w:cs="Arial"/>
                  <w:sz w:val="16"/>
                  <w:szCs w:val="16"/>
                  <w:lang w:val="sv-FI"/>
                </w:rPr>
                <w:t xml:space="preserve">E-UTRA Band </w:t>
              </w:r>
              <w:r w:rsidRPr="00236E7E">
                <w:rPr>
                  <w:rFonts w:cs="Arial" w:hint="eastAsia"/>
                  <w:sz w:val="16"/>
                  <w:szCs w:val="16"/>
                  <w:lang w:val="sv-FI"/>
                </w:rPr>
                <w:t xml:space="preserve">2, </w:t>
              </w:r>
              <w:r w:rsidRPr="00236E7E">
                <w:rPr>
                  <w:rFonts w:cs="Arial"/>
                  <w:sz w:val="16"/>
                  <w:szCs w:val="16"/>
                  <w:lang w:val="sv-FI"/>
                </w:rPr>
                <w:t xml:space="preserve">3, 5, 7, 8, 18, 19, </w:t>
              </w:r>
              <w:r w:rsidRPr="00236E7E">
                <w:rPr>
                  <w:rFonts w:cs="Arial" w:hint="eastAsia"/>
                  <w:sz w:val="16"/>
                  <w:szCs w:val="16"/>
                  <w:lang w:val="sv-FI" w:eastAsia="ja-JP"/>
                </w:rPr>
                <w:t xml:space="preserve">20, </w:t>
              </w:r>
              <w:r w:rsidRPr="00236E7E">
                <w:rPr>
                  <w:rFonts w:cs="Arial" w:hint="eastAsia"/>
                  <w:sz w:val="16"/>
                  <w:szCs w:val="16"/>
                  <w:lang w:val="sv-FI"/>
                </w:rPr>
                <w:t xml:space="preserve">25, </w:t>
              </w:r>
              <w:r w:rsidRPr="00236E7E">
                <w:rPr>
                  <w:rFonts w:cs="Arial"/>
                  <w:sz w:val="16"/>
                  <w:szCs w:val="16"/>
                  <w:lang w:val="sv-FI"/>
                </w:rPr>
                <w:t xml:space="preserve">26, 27, 31, 34, </w:t>
              </w:r>
              <w:r w:rsidRPr="00236E7E">
                <w:rPr>
                  <w:rFonts w:cs="Arial" w:hint="eastAsia"/>
                  <w:sz w:val="16"/>
                  <w:szCs w:val="16"/>
                  <w:lang w:val="sv-FI"/>
                </w:rPr>
                <w:t xml:space="preserve">38, </w:t>
              </w:r>
              <w:r w:rsidRPr="00236E7E">
                <w:rPr>
                  <w:rFonts w:cs="Arial" w:hint="eastAsia"/>
                  <w:sz w:val="16"/>
                  <w:szCs w:val="16"/>
                  <w:lang w:val="sv-FI" w:eastAsia="ja-JP"/>
                </w:rPr>
                <w:t xml:space="preserve">40, </w:t>
              </w:r>
              <w:r w:rsidRPr="00236E7E">
                <w:rPr>
                  <w:rFonts w:cs="Arial" w:hint="eastAsia"/>
                  <w:sz w:val="16"/>
                  <w:szCs w:val="16"/>
                  <w:lang w:val="sv-FI"/>
                </w:rPr>
                <w:t>41</w:t>
              </w:r>
              <w:r w:rsidRPr="00236E7E">
                <w:rPr>
                  <w:rFonts w:cs="Arial"/>
                  <w:sz w:val="16"/>
                  <w:szCs w:val="16"/>
                  <w:lang w:val="sv-FI"/>
                </w:rPr>
                <w:t xml:space="preserve">, </w:t>
              </w:r>
              <w:r>
                <w:rPr>
                  <w:rFonts w:cs="Arial"/>
                  <w:sz w:val="16"/>
                  <w:szCs w:val="16"/>
                  <w:lang w:val="sv-FI"/>
                </w:rPr>
                <w:t xml:space="preserve">52, </w:t>
              </w:r>
              <w:r w:rsidRPr="00236E7E">
                <w:rPr>
                  <w:rFonts w:cs="Arial"/>
                  <w:sz w:val="16"/>
                  <w:szCs w:val="16"/>
                  <w:lang w:val="sv-FI"/>
                </w:rPr>
                <w:t>72</w:t>
              </w:r>
              <w:r w:rsidRPr="001D386E">
                <w:rPr>
                  <w:rFonts w:cs="Arial"/>
                  <w:sz w:val="16"/>
                  <w:szCs w:val="16"/>
                  <w:lang w:val="de-DE"/>
                </w:rPr>
                <w:t>, 87, 88</w:t>
              </w:r>
            </w:ins>
          </w:p>
          <w:p w14:paraId="6C52C075" w14:textId="77777777" w:rsidR="003E6464" w:rsidRDefault="003E6464" w:rsidP="0036752B">
            <w:pPr>
              <w:pStyle w:val="TAC"/>
              <w:spacing w:line="256" w:lineRule="auto"/>
              <w:jc w:val="left"/>
              <w:rPr>
                <w:ins w:id="1006" w:author="Author"/>
                <w:lang w:eastAsia="zh-CN"/>
              </w:rPr>
            </w:pPr>
            <w:ins w:id="1007" w:author="Author">
              <w:r w:rsidRPr="00236E7E">
                <w:rPr>
                  <w:sz w:val="16"/>
                  <w:szCs w:val="16"/>
                  <w:lang w:val="sv-FI"/>
                </w:rPr>
                <w:t>NR Band n79</w:t>
              </w:r>
            </w:ins>
          </w:p>
        </w:tc>
        <w:tc>
          <w:tcPr>
            <w:tcW w:w="990" w:type="dxa"/>
            <w:tcBorders>
              <w:top w:val="single" w:sz="4" w:space="0" w:color="auto"/>
              <w:left w:val="single" w:sz="4" w:space="0" w:color="auto"/>
              <w:bottom w:val="single" w:sz="4" w:space="0" w:color="auto"/>
              <w:right w:val="single" w:sz="4" w:space="0" w:color="auto"/>
            </w:tcBorders>
            <w:vAlign w:val="center"/>
          </w:tcPr>
          <w:p w14:paraId="3DAE36A6" w14:textId="77777777" w:rsidR="003E6464" w:rsidRDefault="003E6464" w:rsidP="0036752B">
            <w:pPr>
              <w:pStyle w:val="TAC"/>
              <w:spacing w:line="256" w:lineRule="auto"/>
              <w:rPr>
                <w:ins w:id="1008" w:author="Author"/>
                <w:lang w:eastAsia="en-GB"/>
              </w:rPr>
            </w:pPr>
            <w:ins w:id="1009" w:author="Author">
              <w:r w:rsidRPr="001D386E">
                <w:rPr>
                  <w:rFonts w:cs="Arial"/>
                  <w:sz w:val="16"/>
                  <w:szCs w:val="16"/>
                </w:rPr>
                <w:t>F</w:t>
              </w:r>
              <w:r w:rsidRPr="001D386E">
                <w:rPr>
                  <w:rFonts w:cs="Arial"/>
                  <w:sz w:val="16"/>
                  <w:szCs w:val="16"/>
                  <w:vertAlign w:val="subscript"/>
                </w:rPr>
                <w:t>DL_low</w:t>
              </w:r>
            </w:ins>
          </w:p>
        </w:tc>
        <w:tc>
          <w:tcPr>
            <w:tcW w:w="630" w:type="dxa"/>
            <w:tcBorders>
              <w:top w:val="single" w:sz="4" w:space="0" w:color="auto"/>
              <w:left w:val="single" w:sz="4" w:space="0" w:color="auto"/>
              <w:bottom w:val="single" w:sz="4" w:space="0" w:color="auto"/>
              <w:right w:val="single" w:sz="4" w:space="0" w:color="auto"/>
            </w:tcBorders>
            <w:vAlign w:val="center"/>
          </w:tcPr>
          <w:p w14:paraId="5F7358BE" w14:textId="77777777" w:rsidR="003E6464" w:rsidRDefault="003E6464" w:rsidP="0036752B">
            <w:pPr>
              <w:pStyle w:val="TAC"/>
              <w:spacing w:line="256" w:lineRule="auto"/>
              <w:rPr>
                <w:ins w:id="1010" w:author="Author"/>
                <w:lang w:eastAsia="en-GB"/>
              </w:rPr>
            </w:pPr>
            <w:ins w:id="1011" w:author="Author">
              <w:r w:rsidRPr="001D386E">
                <w:rPr>
                  <w:rFonts w:cs="Arial"/>
                  <w:sz w:val="16"/>
                  <w:szCs w:val="16"/>
                </w:rPr>
                <w:t>-</w:t>
              </w:r>
            </w:ins>
          </w:p>
        </w:tc>
        <w:tc>
          <w:tcPr>
            <w:tcW w:w="900" w:type="dxa"/>
            <w:tcBorders>
              <w:top w:val="single" w:sz="4" w:space="0" w:color="auto"/>
              <w:left w:val="single" w:sz="4" w:space="0" w:color="auto"/>
              <w:bottom w:val="single" w:sz="4" w:space="0" w:color="auto"/>
              <w:right w:val="single" w:sz="4" w:space="0" w:color="auto"/>
            </w:tcBorders>
            <w:vAlign w:val="center"/>
          </w:tcPr>
          <w:p w14:paraId="67205414" w14:textId="77777777" w:rsidR="003E6464" w:rsidRDefault="003E6464" w:rsidP="0036752B">
            <w:pPr>
              <w:pStyle w:val="TAC"/>
              <w:spacing w:line="256" w:lineRule="auto"/>
              <w:rPr>
                <w:ins w:id="1012" w:author="Author"/>
                <w:lang w:eastAsia="en-GB"/>
              </w:rPr>
            </w:pPr>
            <w:ins w:id="1013" w:author="Author">
              <w:r w:rsidRPr="001D386E">
                <w:rPr>
                  <w:rFonts w:cs="Arial"/>
                  <w:sz w:val="16"/>
                  <w:szCs w:val="16"/>
                </w:rPr>
                <w:t>F</w:t>
              </w:r>
              <w:r w:rsidRPr="001D386E">
                <w:rPr>
                  <w:rFonts w:cs="Arial"/>
                  <w:sz w:val="16"/>
                  <w:szCs w:val="16"/>
                  <w:vertAlign w:val="subscript"/>
                </w:rPr>
                <w:t>DL_high</w:t>
              </w:r>
            </w:ins>
          </w:p>
        </w:tc>
        <w:tc>
          <w:tcPr>
            <w:tcW w:w="1080" w:type="dxa"/>
            <w:tcBorders>
              <w:top w:val="single" w:sz="4" w:space="0" w:color="auto"/>
              <w:left w:val="single" w:sz="4" w:space="0" w:color="auto"/>
              <w:bottom w:val="single" w:sz="4" w:space="0" w:color="auto"/>
              <w:right w:val="single" w:sz="4" w:space="0" w:color="auto"/>
            </w:tcBorders>
            <w:vAlign w:val="center"/>
          </w:tcPr>
          <w:p w14:paraId="5E46620C" w14:textId="77777777" w:rsidR="003E6464" w:rsidRDefault="003E6464" w:rsidP="0036752B">
            <w:pPr>
              <w:pStyle w:val="TAC"/>
              <w:spacing w:line="256" w:lineRule="auto"/>
              <w:rPr>
                <w:ins w:id="1014" w:author="Author"/>
                <w:lang w:eastAsia="en-GB"/>
              </w:rPr>
            </w:pPr>
            <w:ins w:id="1015" w:author="Author">
              <w:r w:rsidRPr="001D386E">
                <w:rPr>
                  <w:rFonts w:cs="Arial"/>
                  <w:sz w:val="16"/>
                  <w:szCs w:val="16"/>
                </w:rPr>
                <w:t>-50</w:t>
              </w:r>
            </w:ins>
          </w:p>
        </w:tc>
        <w:tc>
          <w:tcPr>
            <w:tcW w:w="990" w:type="dxa"/>
            <w:tcBorders>
              <w:top w:val="single" w:sz="4" w:space="0" w:color="auto"/>
              <w:left w:val="single" w:sz="4" w:space="0" w:color="auto"/>
              <w:bottom w:val="single" w:sz="4" w:space="0" w:color="auto"/>
              <w:right w:val="single" w:sz="4" w:space="0" w:color="auto"/>
            </w:tcBorders>
            <w:vAlign w:val="center"/>
          </w:tcPr>
          <w:p w14:paraId="4D2C5DF2" w14:textId="77777777" w:rsidR="003E6464" w:rsidRDefault="003E6464" w:rsidP="0036752B">
            <w:pPr>
              <w:pStyle w:val="TAC"/>
              <w:spacing w:line="256" w:lineRule="auto"/>
              <w:rPr>
                <w:ins w:id="1016" w:author="Author"/>
                <w:lang w:eastAsia="en-GB"/>
              </w:rPr>
            </w:pPr>
            <w:ins w:id="1017" w:author="Author">
              <w:r w:rsidRPr="001D386E">
                <w:rPr>
                  <w:rFonts w:cs="Arial"/>
                  <w:sz w:val="16"/>
                  <w:szCs w:val="16"/>
                </w:rPr>
                <w:t>1</w:t>
              </w:r>
            </w:ins>
          </w:p>
        </w:tc>
        <w:tc>
          <w:tcPr>
            <w:tcW w:w="929" w:type="dxa"/>
            <w:tcBorders>
              <w:top w:val="single" w:sz="4" w:space="0" w:color="auto"/>
              <w:left w:val="single" w:sz="4" w:space="0" w:color="auto"/>
              <w:bottom w:val="single" w:sz="4" w:space="0" w:color="auto"/>
              <w:right w:val="single" w:sz="4" w:space="0" w:color="auto"/>
            </w:tcBorders>
            <w:vAlign w:val="center"/>
          </w:tcPr>
          <w:p w14:paraId="3A1CE2DC" w14:textId="77777777" w:rsidR="003E6464" w:rsidRDefault="003E6464" w:rsidP="0036752B">
            <w:pPr>
              <w:pStyle w:val="TAC"/>
              <w:spacing w:line="256" w:lineRule="auto"/>
              <w:rPr>
                <w:ins w:id="1018" w:author="Author"/>
                <w:lang w:eastAsia="en-GB"/>
              </w:rPr>
            </w:pPr>
          </w:p>
        </w:tc>
      </w:tr>
      <w:tr w:rsidR="003E6464" w14:paraId="3417E663" w14:textId="77777777" w:rsidTr="0036752B">
        <w:trPr>
          <w:ins w:id="1019" w:author="Author"/>
        </w:trPr>
        <w:tc>
          <w:tcPr>
            <w:tcW w:w="1526" w:type="dxa"/>
            <w:vMerge/>
            <w:tcBorders>
              <w:left w:val="single" w:sz="4" w:space="0" w:color="auto"/>
              <w:right w:val="single" w:sz="4" w:space="0" w:color="auto"/>
            </w:tcBorders>
            <w:vAlign w:val="center"/>
            <w:hideMark/>
          </w:tcPr>
          <w:p w14:paraId="5593B518" w14:textId="77777777" w:rsidR="003E6464" w:rsidRDefault="003E6464" w:rsidP="0036752B">
            <w:pPr>
              <w:spacing w:after="0"/>
              <w:rPr>
                <w:ins w:id="1020" w:author="Author"/>
                <w:rFonts w:ascii="Arial" w:hAnsi="Arial"/>
                <w:sz w:val="18"/>
                <w:lang w:eastAsia="en-GB"/>
              </w:rPr>
            </w:pPr>
          </w:p>
        </w:tc>
        <w:tc>
          <w:tcPr>
            <w:tcW w:w="2810" w:type="dxa"/>
            <w:tcBorders>
              <w:top w:val="single" w:sz="4" w:space="0" w:color="auto"/>
              <w:left w:val="single" w:sz="4" w:space="0" w:color="auto"/>
              <w:bottom w:val="single" w:sz="4" w:space="0" w:color="auto"/>
              <w:right w:val="single" w:sz="4" w:space="0" w:color="auto"/>
            </w:tcBorders>
            <w:vAlign w:val="center"/>
          </w:tcPr>
          <w:p w14:paraId="1E973AD4" w14:textId="77777777" w:rsidR="003E6464" w:rsidRDefault="003E6464" w:rsidP="0036752B">
            <w:pPr>
              <w:pStyle w:val="TAC"/>
              <w:spacing w:line="256" w:lineRule="auto"/>
              <w:jc w:val="left"/>
              <w:rPr>
                <w:ins w:id="1021" w:author="Author"/>
                <w:sz w:val="16"/>
                <w:szCs w:val="16"/>
                <w:lang w:eastAsia="ja-JP"/>
              </w:rPr>
            </w:pPr>
            <w:ins w:id="1022" w:author="Author">
              <w:r w:rsidRPr="001D386E">
                <w:rPr>
                  <w:rFonts w:cs="Arial"/>
                  <w:sz w:val="16"/>
                  <w:szCs w:val="16"/>
                </w:rPr>
                <w:t>E-UTRA Band 11, 21</w:t>
              </w:r>
            </w:ins>
          </w:p>
        </w:tc>
        <w:tc>
          <w:tcPr>
            <w:tcW w:w="990" w:type="dxa"/>
            <w:tcBorders>
              <w:top w:val="single" w:sz="4" w:space="0" w:color="auto"/>
              <w:left w:val="single" w:sz="4" w:space="0" w:color="auto"/>
              <w:bottom w:val="single" w:sz="4" w:space="0" w:color="auto"/>
              <w:right w:val="single" w:sz="4" w:space="0" w:color="auto"/>
            </w:tcBorders>
            <w:vAlign w:val="center"/>
          </w:tcPr>
          <w:p w14:paraId="2AB8A58B" w14:textId="77777777" w:rsidR="003E6464" w:rsidRDefault="003E6464" w:rsidP="0036752B">
            <w:pPr>
              <w:pStyle w:val="TAC"/>
              <w:spacing w:line="256" w:lineRule="auto"/>
              <w:rPr>
                <w:ins w:id="1023" w:author="Author"/>
                <w:sz w:val="16"/>
                <w:szCs w:val="16"/>
                <w:lang w:eastAsia="ja-JP"/>
              </w:rPr>
            </w:pPr>
            <w:ins w:id="1024" w:author="Author">
              <w:r w:rsidRPr="001D386E">
                <w:rPr>
                  <w:rFonts w:cs="Arial"/>
                  <w:sz w:val="16"/>
                  <w:szCs w:val="16"/>
                </w:rPr>
                <w:t>F</w:t>
              </w:r>
              <w:r w:rsidRPr="001D386E">
                <w:rPr>
                  <w:rFonts w:cs="Arial"/>
                  <w:sz w:val="16"/>
                  <w:szCs w:val="16"/>
                  <w:vertAlign w:val="subscript"/>
                </w:rPr>
                <w:t>DL_low</w:t>
              </w:r>
            </w:ins>
          </w:p>
        </w:tc>
        <w:tc>
          <w:tcPr>
            <w:tcW w:w="630" w:type="dxa"/>
            <w:tcBorders>
              <w:top w:val="single" w:sz="4" w:space="0" w:color="auto"/>
              <w:left w:val="single" w:sz="4" w:space="0" w:color="auto"/>
              <w:bottom w:val="single" w:sz="4" w:space="0" w:color="auto"/>
              <w:right w:val="single" w:sz="4" w:space="0" w:color="auto"/>
            </w:tcBorders>
            <w:vAlign w:val="center"/>
          </w:tcPr>
          <w:p w14:paraId="08B386C3" w14:textId="77777777" w:rsidR="003E6464" w:rsidRDefault="003E6464" w:rsidP="0036752B">
            <w:pPr>
              <w:pStyle w:val="TAC"/>
              <w:spacing w:line="256" w:lineRule="auto"/>
              <w:rPr>
                <w:ins w:id="1025" w:author="Author"/>
                <w:sz w:val="16"/>
                <w:szCs w:val="16"/>
                <w:lang w:eastAsia="ja-JP"/>
              </w:rPr>
            </w:pPr>
            <w:ins w:id="1026" w:author="Author">
              <w:r w:rsidRPr="001D386E">
                <w:rPr>
                  <w:rFonts w:cs="Arial"/>
                  <w:sz w:val="16"/>
                  <w:szCs w:val="16"/>
                </w:rPr>
                <w:t>-</w:t>
              </w:r>
            </w:ins>
          </w:p>
        </w:tc>
        <w:tc>
          <w:tcPr>
            <w:tcW w:w="900" w:type="dxa"/>
            <w:tcBorders>
              <w:top w:val="single" w:sz="4" w:space="0" w:color="auto"/>
              <w:left w:val="single" w:sz="4" w:space="0" w:color="auto"/>
              <w:bottom w:val="single" w:sz="4" w:space="0" w:color="auto"/>
              <w:right w:val="single" w:sz="4" w:space="0" w:color="auto"/>
            </w:tcBorders>
            <w:vAlign w:val="center"/>
          </w:tcPr>
          <w:p w14:paraId="6A45A255" w14:textId="77777777" w:rsidR="003E6464" w:rsidRDefault="003E6464" w:rsidP="0036752B">
            <w:pPr>
              <w:pStyle w:val="TAC"/>
              <w:spacing w:line="256" w:lineRule="auto"/>
              <w:rPr>
                <w:ins w:id="1027" w:author="Author"/>
                <w:sz w:val="16"/>
                <w:szCs w:val="16"/>
                <w:lang w:eastAsia="ja-JP"/>
              </w:rPr>
            </w:pPr>
            <w:ins w:id="1028" w:author="Author">
              <w:r w:rsidRPr="001D386E">
                <w:rPr>
                  <w:rFonts w:cs="Arial"/>
                  <w:sz w:val="16"/>
                  <w:szCs w:val="16"/>
                </w:rPr>
                <w:t>F</w:t>
              </w:r>
              <w:r w:rsidRPr="001D386E">
                <w:rPr>
                  <w:rFonts w:cs="Arial"/>
                  <w:sz w:val="16"/>
                  <w:szCs w:val="16"/>
                  <w:vertAlign w:val="subscript"/>
                </w:rPr>
                <w:t>DL_high</w:t>
              </w:r>
            </w:ins>
          </w:p>
        </w:tc>
        <w:tc>
          <w:tcPr>
            <w:tcW w:w="1080" w:type="dxa"/>
            <w:tcBorders>
              <w:top w:val="single" w:sz="4" w:space="0" w:color="auto"/>
              <w:left w:val="single" w:sz="4" w:space="0" w:color="auto"/>
              <w:bottom w:val="single" w:sz="4" w:space="0" w:color="auto"/>
              <w:right w:val="single" w:sz="4" w:space="0" w:color="auto"/>
            </w:tcBorders>
            <w:vAlign w:val="center"/>
          </w:tcPr>
          <w:p w14:paraId="0C717943" w14:textId="77777777" w:rsidR="003E6464" w:rsidRDefault="003E6464" w:rsidP="0036752B">
            <w:pPr>
              <w:pStyle w:val="TAC"/>
              <w:spacing w:line="256" w:lineRule="auto"/>
              <w:rPr>
                <w:ins w:id="1029" w:author="Author"/>
                <w:sz w:val="16"/>
                <w:szCs w:val="16"/>
                <w:lang w:eastAsia="ja-JP"/>
              </w:rPr>
            </w:pPr>
            <w:ins w:id="1030" w:author="Author">
              <w:r w:rsidRPr="001D386E">
                <w:rPr>
                  <w:rFonts w:cs="Arial"/>
                  <w:sz w:val="16"/>
                  <w:szCs w:val="16"/>
                </w:rPr>
                <w:t>-50</w:t>
              </w:r>
            </w:ins>
          </w:p>
        </w:tc>
        <w:tc>
          <w:tcPr>
            <w:tcW w:w="990" w:type="dxa"/>
            <w:tcBorders>
              <w:top w:val="single" w:sz="4" w:space="0" w:color="auto"/>
              <w:left w:val="single" w:sz="4" w:space="0" w:color="auto"/>
              <w:bottom w:val="single" w:sz="4" w:space="0" w:color="auto"/>
              <w:right w:val="single" w:sz="4" w:space="0" w:color="auto"/>
            </w:tcBorders>
            <w:vAlign w:val="center"/>
          </w:tcPr>
          <w:p w14:paraId="7845C5C5" w14:textId="77777777" w:rsidR="003E6464" w:rsidRDefault="003E6464" w:rsidP="0036752B">
            <w:pPr>
              <w:pStyle w:val="TAC"/>
              <w:spacing w:line="256" w:lineRule="auto"/>
              <w:rPr>
                <w:ins w:id="1031" w:author="Author"/>
                <w:sz w:val="16"/>
                <w:szCs w:val="16"/>
                <w:lang w:eastAsia="ja-JP"/>
              </w:rPr>
            </w:pPr>
            <w:ins w:id="1032" w:author="Author">
              <w:r w:rsidRPr="001D386E">
                <w:rPr>
                  <w:rFonts w:cs="Arial"/>
                  <w:sz w:val="16"/>
                  <w:szCs w:val="16"/>
                </w:rPr>
                <w:t>1</w:t>
              </w:r>
            </w:ins>
          </w:p>
        </w:tc>
        <w:tc>
          <w:tcPr>
            <w:tcW w:w="929" w:type="dxa"/>
            <w:tcBorders>
              <w:top w:val="single" w:sz="4" w:space="0" w:color="auto"/>
              <w:left w:val="single" w:sz="4" w:space="0" w:color="auto"/>
              <w:bottom w:val="single" w:sz="4" w:space="0" w:color="auto"/>
              <w:right w:val="single" w:sz="4" w:space="0" w:color="auto"/>
            </w:tcBorders>
            <w:vAlign w:val="center"/>
          </w:tcPr>
          <w:p w14:paraId="27C10CE1" w14:textId="77777777" w:rsidR="003E6464" w:rsidRDefault="003E6464" w:rsidP="0036752B">
            <w:pPr>
              <w:pStyle w:val="TAC"/>
              <w:spacing w:line="256" w:lineRule="auto"/>
              <w:rPr>
                <w:ins w:id="1033" w:author="Author"/>
                <w:sz w:val="16"/>
                <w:szCs w:val="16"/>
                <w:lang w:eastAsia="ja-JP"/>
              </w:rPr>
            </w:pPr>
            <w:ins w:id="1034" w:author="Author">
              <w:r w:rsidRPr="001D386E">
                <w:rPr>
                  <w:rFonts w:cs="Arial"/>
                  <w:sz w:val="16"/>
                  <w:szCs w:val="16"/>
                </w:rPr>
                <w:t>19</w:t>
              </w:r>
              <w:r w:rsidRPr="001D386E">
                <w:rPr>
                  <w:rFonts w:cs="Arial" w:hint="eastAsia"/>
                  <w:sz w:val="16"/>
                  <w:szCs w:val="16"/>
                </w:rPr>
                <w:t xml:space="preserve">, </w:t>
              </w:r>
              <w:r w:rsidRPr="001D386E">
                <w:rPr>
                  <w:rFonts w:cs="Arial"/>
                  <w:sz w:val="16"/>
                  <w:szCs w:val="16"/>
                </w:rPr>
                <w:t>24</w:t>
              </w:r>
            </w:ins>
          </w:p>
        </w:tc>
      </w:tr>
      <w:tr w:rsidR="003E6464" w14:paraId="38CC884E" w14:textId="77777777" w:rsidTr="0036752B">
        <w:trPr>
          <w:ins w:id="1035" w:author="Author"/>
        </w:trPr>
        <w:tc>
          <w:tcPr>
            <w:tcW w:w="1526" w:type="dxa"/>
            <w:vMerge/>
            <w:tcBorders>
              <w:left w:val="single" w:sz="4" w:space="0" w:color="auto"/>
              <w:right w:val="single" w:sz="4" w:space="0" w:color="auto"/>
            </w:tcBorders>
            <w:vAlign w:val="center"/>
            <w:hideMark/>
          </w:tcPr>
          <w:p w14:paraId="13EE24DB" w14:textId="77777777" w:rsidR="003E6464" w:rsidRDefault="003E6464" w:rsidP="0036752B">
            <w:pPr>
              <w:spacing w:after="0"/>
              <w:rPr>
                <w:ins w:id="1036" w:author="Author"/>
                <w:rFonts w:ascii="Arial" w:hAnsi="Arial"/>
                <w:sz w:val="18"/>
                <w:lang w:eastAsia="en-GB"/>
              </w:rPr>
            </w:pPr>
          </w:p>
        </w:tc>
        <w:tc>
          <w:tcPr>
            <w:tcW w:w="2810" w:type="dxa"/>
            <w:tcBorders>
              <w:top w:val="single" w:sz="4" w:space="0" w:color="auto"/>
              <w:left w:val="single" w:sz="4" w:space="0" w:color="auto"/>
              <w:bottom w:val="single" w:sz="4" w:space="0" w:color="auto"/>
              <w:right w:val="single" w:sz="4" w:space="0" w:color="auto"/>
            </w:tcBorders>
            <w:vAlign w:val="center"/>
          </w:tcPr>
          <w:p w14:paraId="3208A493" w14:textId="77777777" w:rsidR="003E6464" w:rsidRDefault="003E6464" w:rsidP="0036752B">
            <w:pPr>
              <w:pStyle w:val="TAC"/>
              <w:spacing w:line="256" w:lineRule="auto"/>
              <w:jc w:val="left"/>
              <w:rPr>
                <w:ins w:id="1037" w:author="Author"/>
                <w:sz w:val="16"/>
                <w:szCs w:val="16"/>
                <w:lang w:eastAsia="ja-JP"/>
              </w:rPr>
            </w:pPr>
            <w:ins w:id="1038" w:author="Author">
              <w:r w:rsidRPr="001D386E">
                <w:rPr>
                  <w:rFonts w:cs="Arial" w:hint="eastAsia"/>
                  <w:sz w:val="16"/>
                  <w:szCs w:val="16"/>
                </w:rPr>
                <w:t>Frequency range</w:t>
              </w:r>
            </w:ins>
          </w:p>
        </w:tc>
        <w:tc>
          <w:tcPr>
            <w:tcW w:w="990" w:type="dxa"/>
            <w:tcBorders>
              <w:top w:val="single" w:sz="4" w:space="0" w:color="auto"/>
              <w:left w:val="single" w:sz="4" w:space="0" w:color="auto"/>
              <w:bottom w:val="single" w:sz="4" w:space="0" w:color="auto"/>
              <w:right w:val="single" w:sz="4" w:space="0" w:color="auto"/>
            </w:tcBorders>
            <w:vAlign w:val="center"/>
          </w:tcPr>
          <w:p w14:paraId="109E6C07" w14:textId="77777777" w:rsidR="003E6464" w:rsidRDefault="003E6464" w:rsidP="0036752B">
            <w:pPr>
              <w:pStyle w:val="TAC"/>
              <w:spacing w:line="256" w:lineRule="auto"/>
              <w:rPr>
                <w:ins w:id="1039" w:author="Author"/>
                <w:sz w:val="16"/>
                <w:szCs w:val="16"/>
                <w:lang w:eastAsia="ja-JP"/>
              </w:rPr>
            </w:pPr>
            <w:ins w:id="1040" w:author="Author">
              <w:r w:rsidRPr="001D386E">
                <w:rPr>
                  <w:rFonts w:cs="Arial"/>
                  <w:sz w:val="16"/>
                  <w:szCs w:val="16"/>
                </w:rPr>
                <w:t>470</w:t>
              </w:r>
            </w:ins>
          </w:p>
        </w:tc>
        <w:tc>
          <w:tcPr>
            <w:tcW w:w="630" w:type="dxa"/>
            <w:tcBorders>
              <w:top w:val="single" w:sz="4" w:space="0" w:color="auto"/>
              <w:left w:val="single" w:sz="4" w:space="0" w:color="auto"/>
              <w:bottom w:val="single" w:sz="4" w:space="0" w:color="auto"/>
              <w:right w:val="single" w:sz="4" w:space="0" w:color="auto"/>
            </w:tcBorders>
            <w:vAlign w:val="center"/>
          </w:tcPr>
          <w:p w14:paraId="28A30D1B" w14:textId="77777777" w:rsidR="003E6464" w:rsidRDefault="003E6464" w:rsidP="0036752B">
            <w:pPr>
              <w:pStyle w:val="TAC"/>
              <w:spacing w:line="256" w:lineRule="auto"/>
              <w:rPr>
                <w:ins w:id="1041" w:author="Author"/>
                <w:sz w:val="16"/>
                <w:szCs w:val="16"/>
                <w:lang w:eastAsia="ja-JP"/>
              </w:rPr>
            </w:pPr>
            <w:ins w:id="1042" w:author="Author">
              <w:r w:rsidRPr="001D386E">
                <w:rPr>
                  <w:rFonts w:cs="Arial"/>
                  <w:sz w:val="16"/>
                  <w:szCs w:val="16"/>
                </w:rPr>
                <w:t>-</w:t>
              </w:r>
            </w:ins>
          </w:p>
        </w:tc>
        <w:tc>
          <w:tcPr>
            <w:tcW w:w="900" w:type="dxa"/>
            <w:tcBorders>
              <w:top w:val="single" w:sz="4" w:space="0" w:color="auto"/>
              <w:left w:val="single" w:sz="4" w:space="0" w:color="auto"/>
              <w:bottom w:val="single" w:sz="4" w:space="0" w:color="auto"/>
              <w:right w:val="single" w:sz="4" w:space="0" w:color="auto"/>
            </w:tcBorders>
            <w:vAlign w:val="center"/>
          </w:tcPr>
          <w:p w14:paraId="123A8001" w14:textId="77777777" w:rsidR="003E6464" w:rsidRDefault="003E6464" w:rsidP="0036752B">
            <w:pPr>
              <w:pStyle w:val="TAC"/>
              <w:spacing w:line="256" w:lineRule="auto"/>
              <w:rPr>
                <w:ins w:id="1043" w:author="Author"/>
                <w:sz w:val="16"/>
                <w:szCs w:val="16"/>
                <w:lang w:eastAsia="ja-JP"/>
              </w:rPr>
            </w:pPr>
            <w:ins w:id="1044" w:author="Author">
              <w:r w:rsidRPr="001D386E">
                <w:rPr>
                  <w:rFonts w:cs="Arial"/>
                  <w:sz w:val="16"/>
                  <w:szCs w:val="16"/>
                </w:rPr>
                <w:t>694</w:t>
              </w:r>
            </w:ins>
          </w:p>
        </w:tc>
        <w:tc>
          <w:tcPr>
            <w:tcW w:w="1080" w:type="dxa"/>
            <w:tcBorders>
              <w:top w:val="single" w:sz="4" w:space="0" w:color="auto"/>
              <w:left w:val="single" w:sz="4" w:space="0" w:color="auto"/>
              <w:bottom w:val="single" w:sz="4" w:space="0" w:color="auto"/>
              <w:right w:val="single" w:sz="4" w:space="0" w:color="auto"/>
            </w:tcBorders>
            <w:vAlign w:val="center"/>
          </w:tcPr>
          <w:p w14:paraId="694D6CDE" w14:textId="77777777" w:rsidR="003E6464" w:rsidRDefault="003E6464" w:rsidP="0036752B">
            <w:pPr>
              <w:pStyle w:val="TAC"/>
              <w:spacing w:line="256" w:lineRule="auto"/>
              <w:rPr>
                <w:ins w:id="1045" w:author="Author"/>
                <w:sz w:val="16"/>
                <w:szCs w:val="16"/>
                <w:lang w:eastAsia="ja-JP"/>
              </w:rPr>
            </w:pPr>
            <w:ins w:id="1046" w:author="Author">
              <w:r w:rsidRPr="001D386E">
                <w:rPr>
                  <w:rFonts w:cs="Arial" w:hint="eastAsia"/>
                  <w:sz w:val="16"/>
                  <w:szCs w:val="16"/>
                </w:rPr>
                <w:t>-</w:t>
              </w:r>
              <w:r w:rsidRPr="001D386E">
                <w:rPr>
                  <w:rFonts w:cs="Arial"/>
                  <w:sz w:val="16"/>
                  <w:szCs w:val="16"/>
                </w:rPr>
                <w:t>42</w:t>
              </w:r>
            </w:ins>
          </w:p>
        </w:tc>
        <w:tc>
          <w:tcPr>
            <w:tcW w:w="990" w:type="dxa"/>
            <w:tcBorders>
              <w:top w:val="single" w:sz="4" w:space="0" w:color="auto"/>
              <w:left w:val="single" w:sz="4" w:space="0" w:color="auto"/>
              <w:bottom w:val="single" w:sz="4" w:space="0" w:color="auto"/>
              <w:right w:val="single" w:sz="4" w:space="0" w:color="auto"/>
            </w:tcBorders>
            <w:vAlign w:val="center"/>
          </w:tcPr>
          <w:p w14:paraId="5A567DED" w14:textId="77777777" w:rsidR="003E6464" w:rsidRDefault="003E6464" w:rsidP="0036752B">
            <w:pPr>
              <w:pStyle w:val="TAC"/>
              <w:spacing w:line="256" w:lineRule="auto"/>
              <w:rPr>
                <w:ins w:id="1047" w:author="Author"/>
                <w:sz w:val="16"/>
                <w:szCs w:val="16"/>
                <w:lang w:eastAsia="ja-JP"/>
              </w:rPr>
            </w:pPr>
            <w:ins w:id="1048" w:author="Author">
              <w:r w:rsidRPr="001D386E">
                <w:rPr>
                  <w:rFonts w:cs="Arial"/>
                  <w:sz w:val="16"/>
                  <w:szCs w:val="16"/>
                </w:rPr>
                <w:t>8</w:t>
              </w:r>
            </w:ins>
          </w:p>
        </w:tc>
        <w:tc>
          <w:tcPr>
            <w:tcW w:w="929" w:type="dxa"/>
            <w:tcBorders>
              <w:top w:val="single" w:sz="4" w:space="0" w:color="auto"/>
              <w:left w:val="single" w:sz="4" w:space="0" w:color="auto"/>
              <w:bottom w:val="single" w:sz="4" w:space="0" w:color="auto"/>
              <w:right w:val="single" w:sz="4" w:space="0" w:color="auto"/>
            </w:tcBorders>
            <w:vAlign w:val="center"/>
          </w:tcPr>
          <w:p w14:paraId="4329E1E9" w14:textId="77777777" w:rsidR="003E6464" w:rsidRDefault="003E6464" w:rsidP="0036752B">
            <w:pPr>
              <w:pStyle w:val="TAC"/>
              <w:spacing w:line="256" w:lineRule="auto"/>
              <w:rPr>
                <w:ins w:id="1049" w:author="Author"/>
                <w:sz w:val="16"/>
                <w:szCs w:val="16"/>
                <w:lang w:eastAsia="ja-JP"/>
              </w:rPr>
            </w:pPr>
            <w:ins w:id="1050" w:author="Author">
              <w:r w:rsidRPr="001D386E">
                <w:rPr>
                  <w:rFonts w:cs="Arial"/>
                  <w:sz w:val="16"/>
                  <w:szCs w:val="16"/>
                </w:rPr>
                <w:t>15, 35</w:t>
              </w:r>
            </w:ins>
          </w:p>
        </w:tc>
      </w:tr>
      <w:tr w:rsidR="003E6464" w14:paraId="6C928C38" w14:textId="77777777" w:rsidTr="0036752B">
        <w:trPr>
          <w:ins w:id="1051" w:author="Author"/>
        </w:trPr>
        <w:tc>
          <w:tcPr>
            <w:tcW w:w="1526" w:type="dxa"/>
            <w:vMerge/>
            <w:tcBorders>
              <w:left w:val="single" w:sz="4" w:space="0" w:color="auto"/>
              <w:right w:val="single" w:sz="4" w:space="0" w:color="auto"/>
            </w:tcBorders>
            <w:vAlign w:val="center"/>
            <w:hideMark/>
          </w:tcPr>
          <w:p w14:paraId="1995D7F4" w14:textId="77777777" w:rsidR="003E6464" w:rsidRDefault="003E6464" w:rsidP="0036752B">
            <w:pPr>
              <w:spacing w:after="0"/>
              <w:rPr>
                <w:ins w:id="1052" w:author="Author"/>
                <w:rFonts w:ascii="Arial" w:hAnsi="Arial"/>
                <w:sz w:val="18"/>
                <w:lang w:eastAsia="en-GB"/>
              </w:rPr>
            </w:pPr>
          </w:p>
        </w:tc>
        <w:tc>
          <w:tcPr>
            <w:tcW w:w="2810" w:type="dxa"/>
            <w:tcBorders>
              <w:top w:val="single" w:sz="4" w:space="0" w:color="auto"/>
              <w:left w:val="single" w:sz="4" w:space="0" w:color="auto"/>
              <w:bottom w:val="single" w:sz="4" w:space="0" w:color="auto"/>
              <w:right w:val="single" w:sz="4" w:space="0" w:color="auto"/>
            </w:tcBorders>
            <w:vAlign w:val="center"/>
          </w:tcPr>
          <w:p w14:paraId="248A6749" w14:textId="77777777" w:rsidR="003E6464" w:rsidRDefault="003E6464" w:rsidP="0036752B">
            <w:pPr>
              <w:pStyle w:val="TAC"/>
              <w:spacing w:line="256" w:lineRule="auto"/>
              <w:jc w:val="left"/>
              <w:rPr>
                <w:ins w:id="1053" w:author="Author"/>
                <w:sz w:val="16"/>
                <w:szCs w:val="16"/>
                <w:lang w:eastAsia="ja-JP"/>
              </w:rPr>
            </w:pPr>
            <w:ins w:id="1054" w:author="Author">
              <w:r w:rsidRPr="001D386E">
                <w:rPr>
                  <w:rFonts w:cs="Arial" w:hint="eastAsia"/>
                  <w:sz w:val="16"/>
                  <w:szCs w:val="16"/>
                </w:rPr>
                <w:t>Frequency range</w:t>
              </w:r>
            </w:ins>
          </w:p>
        </w:tc>
        <w:tc>
          <w:tcPr>
            <w:tcW w:w="990" w:type="dxa"/>
            <w:tcBorders>
              <w:top w:val="single" w:sz="4" w:space="0" w:color="auto"/>
              <w:left w:val="single" w:sz="4" w:space="0" w:color="auto"/>
              <w:bottom w:val="single" w:sz="4" w:space="0" w:color="auto"/>
              <w:right w:val="single" w:sz="4" w:space="0" w:color="auto"/>
            </w:tcBorders>
            <w:vAlign w:val="center"/>
          </w:tcPr>
          <w:p w14:paraId="6CA92579" w14:textId="77777777" w:rsidR="003E6464" w:rsidRDefault="003E6464" w:rsidP="0036752B">
            <w:pPr>
              <w:pStyle w:val="TAC"/>
              <w:spacing w:line="256" w:lineRule="auto"/>
              <w:rPr>
                <w:ins w:id="1055" w:author="Author"/>
                <w:sz w:val="16"/>
                <w:szCs w:val="16"/>
                <w:lang w:eastAsia="ja-JP"/>
              </w:rPr>
            </w:pPr>
            <w:ins w:id="1056" w:author="Author">
              <w:r w:rsidRPr="001D386E">
                <w:rPr>
                  <w:rFonts w:cs="Arial"/>
                  <w:sz w:val="16"/>
                  <w:szCs w:val="16"/>
                </w:rPr>
                <w:t>470</w:t>
              </w:r>
            </w:ins>
          </w:p>
        </w:tc>
        <w:tc>
          <w:tcPr>
            <w:tcW w:w="630" w:type="dxa"/>
            <w:tcBorders>
              <w:top w:val="single" w:sz="4" w:space="0" w:color="auto"/>
              <w:left w:val="single" w:sz="4" w:space="0" w:color="auto"/>
              <w:bottom w:val="single" w:sz="4" w:space="0" w:color="auto"/>
              <w:right w:val="single" w:sz="4" w:space="0" w:color="auto"/>
            </w:tcBorders>
            <w:vAlign w:val="center"/>
          </w:tcPr>
          <w:p w14:paraId="300F7783" w14:textId="77777777" w:rsidR="003E6464" w:rsidRDefault="003E6464" w:rsidP="0036752B">
            <w:pPr>
              <w:pStyle w:val="TAC"/>
              <w:spacing w:line="256" w:lineRule="auto"/>
              <w:rPr>
                <w:ins w:id="1057" w:author="Author"/>
                <w:sz w:val="16"/>
                <w:szCs w:val="16"/>
                <w:lang w:eastAsia="ja-JP"/>
              </w:rPr>
            </w:pPr>
            <w:ins w:id="1058" w:author="Author">
              <w:r w:rsidRPr="001D386E">
                <w:rPr>
                  <w:rFonts w:cs="Arial"/>
                  <w:sz w:val="16"/>
                  <w:szCs w:val="16"/>
                </w:rPr>
                <w:t>-</w:t>
              </w:r>
            </w:ins>
          </w:p>
        </w:tc>
        <w:tc>
          <w:tcPr>
            <w:tcW w:w="900" w:type="dxa"/>
            <w:tcBorders>
              <w:top w:val="single" w:sz="4" w:space="0" w:color="auto"/>
              <w:left w:val="single" w:sz="4" w:space="0" w:color="auto"/>
              <w:bottom w:val="single" w:sz="4" w:space="0" w:color="auto"/>
              <w:right w:val="single" w:sz="4" w:space="0" w:color="auto"/>
            </w:tcBorders>
            <w:vAlign w:val="center"/>
          </w:tcPr>
          <w:p w14:paraId="5C68AD70" w14:textId="77777777" w:rsidR="003E6464" w:rsidRDefault="003E6464" w:rsidP="0036752B">
            <w:pPr>
              <w:pStyle w:val="TAC"/>
              <w:spacing w:line="256" w:lineRule="auto"/>
              <w:rPr>
                <w:ins w:id="1059" w:author="Author"/>
                <w:sz w:val="16"/>
                <w:szCs w:val="16"/>
                <w:lang w:eastAsia="ja-JP"/>
              </w:rPr>
            </w:pPr>
            <w:ins w:id="1060" w:author="Author">
              <w:r w:rsidRPr="001D386E">
                <w:rPr>
                  <w:rFonts w:cs="Arial"/>
                  <w:sz w:val="16"/>
                  <w:szCs w:val="16"/>
                </w:rPr>
                <w:t>710</w:t>
              </w:r>
            </w:ins>
          </w:p>
        </w:tc>
        <w:tc>
          <w:tcPr>
            <w:tcW w:w="1080" w:type="dxa"/>
            <w:tcBorders>
              <w:top w:val="single" w:sz="4" w:space="0" w:color="auto"/>
              <w:left w:val="single" w:sz="4" w:space="0" w:color="auto"/>
              <w:bottom w:val="single" w:sz="4" w:space="0" w:color="auto"/>
              <w:right w:val="single" w:sz="4" w:space="0" w:color="auto"/>
            </w:tcBorders>
            <w:vAlign w:val="center"/>
          </w:tcPr>
          <w:p w14:paraId="36D27B27" w14:textId="77777777" w:rsidR="003E6464" w:rsidRDefault="003E6464" w:rsidP="0036752B">
            <w:pPr>
              <w:pStyle w:val="TAC"/>
              <w:spacing w:line="256" w:lineRule="auto"/>
              <w:rPr>
                <w:ins w:id="1061" w:author="Author"/>
                <w:sz w:val="16"/>
                <w:szCs w:val="16"/>
                <w:lang w:eastAsia="ja-JP"/>
              </w:rPr>
            </w:pPr>
            <w:ins w:id="1062" w:author="Author">
              <w:r w:rsidRPr="001D386E">
                <w:rPr>
                  <w:rFonts w:cs="Arial" w:hint="eastAsia"/>
                  <w:sz w:val="16"/>
                  <w:szCs w:val="16"/>
                </w:rPr>
                <w:t>-26.2</w:t>
              </w:r>
            </w:ins>
          </w:p>
        </w:tc>
        <w:tc>
          <w:tcPr>
            <w:tcW w:w="990" w:type="dxa"/>
            <w:tcBorders>
              <w:top w:val="single" w:sz="4" w:space="0" w:color="auto"/>
              <w:left w:val="single" w:sz="4" w:space="0" w:color="auto"/>
              <w:bottom w:val="single" w:sz="4" w:space="0" w:color="auto"/>
              <w:right w:val="single" w:sz="4" w:space="0" w:color="auto"/>
            </w:tcBorders>
            <w:vAlign w:val="center"/>
          </w:tcPr>
          <w:p w14:paraId="43CB5C5D" w14:textId="77777777" w:rsidR="003E6464" w:rsidRDefault="003E6464" w:rsidP="0036752B">
            <w:pPr>
              <w:pStyle w:val="TAC"/>
              <w:spacing w:line="256" w:lineRule="auto"/>
              <w:rPr>
                <w:ins w:id="1063" w:author="Author"/>
                <w:sz w:val="16"/>
                <w:szCs w:val="16"/>
                <w:lang w:eastAsia="ja-JP"/>
              </w:rPr>
            </w:pPr>
            <w:ins w:id="1064" w:author="Author">
              <w:r w:rsidRPr="001D386E">
                <w:rPr>
                  <w:rFonts w:cs="Arial"/>
                  <w:sz w:val="16"/>
                  <w:szCs w:val="16"/>
                </w:rPr>
                <w:t>6</w:t>
              </w:r>
            </w:ins>
          </w:p>
        </w:tc>
        <w:tc>
          <w:tcPr>
            <w:tcW w:w="929" w:type="dxa"/>
            <w:tcBorders>
              <w:top w:val="single" w:sz="4" w:space="0" w:color="auto"/>
              <w:left w:val="single" w:sz="4" w:space="0" w:color="auto"/>
              <w:bottom w:val="single" w:sz="4" w:space="0" w:color="auto"/>
              <w:right w:val="single" w:sz="4" w:space="0" w:color="auto"/>
            </w:tcBorders>
            <w:vAlign w:val="center"/>
          </w:tcPr>
          <w:p w14:paraId="6BA3236A" w14:textId="77777777" w:rsidR="003E6464" w:rsidRDefault="003E6464" w:rsidP="0036752B">
            <w:pPr>
              <w:pStyle w:val="TAC"/>
              <w:spacing w:line="256" w:lineRule="auto"/>
              <w:rPr>
                <w:ins w:id="1065" w:author="Author"/>
                <w:sz w:val="16"/>
                <w:szCs w:val="16"/>
                <w:lang w:eastAsia="ja-JP"/>
              </w:rPr>
            </w:pPr>
            <w:ins w:id="1066" w:author="Author">
              <w:r w:rsidRPr="001D386E">
                <w:rPr>
                  <w:rFonts w:cs="Arial"/>
                  <w:sz w:val="16"/>
                  <w:szCs w:val="16"/>
                </w:rPr>
                <w:t>34</w:t>
              </w:r>
            </w:ins>
          </w:p>
        </w:tc>
      </w:tr>
      <w:tr w:rsidR="003E6464" w14:paraId="532A3FC4" w14:textId="77777777" w:rsidTr="0036752B">
        <w:trPr>
          <w:ins w:id="1067" w:author="Author"/>
        </w:trPr>
        <w:tc>
          <w:tcPr>
            <w:tcW w:w="1526" w:type="dxa"/>
            <w:vMerge/>
            <w:tcBorders>
              <w:left w:val="single" w:sz="4" w:space="0" w:color="auto"/>
              <w:right w:val="single" w:sz="4" w:space="0" w:color="auto"/>
            </w:tcBorders>
            <w:vAlign w:val="center"/>
            <w:hideMark/>
          </w:tcPr>
          <w:p w14:paraId="4D1A4424" w14:textId="77777777" w:rsidR="003E6464" w:rsidRDefault="003E6464" w:rsidP="0036752B">
            <w:pPr>
              <w:spacing w:after="0"/>
              <w:rPr>
                <w:ins w:id="1068" w:author="Author"/>
                <w:rFonts w:ascii="Arial" w:hAnsi="Arial"/>
                <w:sz w:val="18"/>
                <w:lang w:eastAsia="en-GB"/>
              </w:rPr>
            </w:pPr>
          </w:p>
        </w:tc>
        <w:tc>
          <w:tcPr>
            <w:tcW w:w="2810" w:type="dxa"/>
            <w:tcBorders>
              <w:top w:val="single" w:sz="4" w:space="0" w:color="auto"/>
              <w:left w:val="single" w:sz="4" w:space="0" w:color="auto"/>
              <w:bottom w:val="single" w:sz="4" w:space="0" w:color="auto"/>
              <w:right w:val="single" w:sz="4" w:space="0" w:color="auto"/>
            </w:tcBorders>
            <w:vAlign w:val="center"/>
          </w:tcPr>
          <w:p w14:paraId="03B50667" w14:textId="77777777" w:rsidR="003E6464" w:rsidRDefault="003E6464" w:rsidP="0036752B">
            <w:pPr>
              <w:pStyle w:val="TAC"/>
              <w:spacing w:line="256" w:lineRule="auto"/>
              <w:jc w:val="left"/>
              <w:rPr>
                <w:ins w:id="1069" w:author="Author"/>
                <w:sz w:val="16"/>
                <w:szCs w:val="16"/>
                <w:lang w:eastAsia="ja-JP"/>
              </w:rPr>
            </w:pPr>
            <w:ins w:id="1070" w:author="Author">
              <w:r w:rsidRPr="001D386E">
                <w:rPr>
                  <w:rFonts w:cs="Arial"/>
                  <w:sz w:val="16"/>
                  <w:szCs w:val="16"/>
                </w:rPr>
                <w:t>Frequency range</w:t>
              </w:r>
            </w:ins>
          </w:p>
        </w:tc>
        <w:tc>
          <w:tcPr>
            <w:tcW w:w="990" w:type="dxa"/>
            <w:tcBorders>
              <w:top w:val="single" w:sz="4" w:space="0" w:color="auto"/>
              <w:left w:val="single" w:sz="4" w:space="0" w:color="auto"/>
              <w:bottom w:val="single" w:sz="4" w:space="0" w:color="auto"/>
              <w:right w:val="single" w:sz="4" w:space="0" w:color="auto"/>
            </w:tcBorders>
            <w:vAlign w:val="center"/>
          </w:tcPr>
          <w:p w14:paraId="52C3516B" w14:textId="77777777" w:rsidR="003E6464" w:rsidRDefault="003E6464" w:rsidP="0036752B">
            <w:pPr>
              <w:pStyle w:val="TAC"/>
              <w:spacing w:line="256" w:lineRule="auto"/>
              <w:rPr>
                <w:ins w:id="1071" w:author="Author"/>
                <w:sz w:val="16"/>
                <w:szCs w:val="16"/>
                <w:lang w:eastAsia="ja-JP"/>
              </w:rPr>
            </w:pPr>
            <w:ins w:id="1072" w:author="Author">
              <w:r w:rsidRPr="001D386E">
                <w:rPr>
                  <w:rFonts w:cs="Arial" w:hint="eastAsia"/>
                  <w:sz w:val="16"/>
                  <w:szCs w:val="16"/>
                </w:rPr>
                <w:t>662</w:t>
              </w:r>
            </w:ins>
          </w:p>
        </w:tc>
        <w:tc>
          <w:tcPr>
            <w:tcW w:w="630" w:type="dxa"/>
            <w:tcBorders>
              <w:top w:val="single" w:sz="4" w:space="0" w:color="auto"/>
              <w:left w:val="single" w:sz="4" w:space="0" w:color="auto"/>
              <w:bottom w:val="single" w:sz="4" w:space="0" w:color="auto"/>
              <w:right w:val="single" w:sz="4" w:space="0" w:color="auto"/>
            </w:tcBorders>
            <w:vAlign w:val="center"/>
          </w:tcPr>
          <w:p w14:paraId="2A1751F6" w14:textId="77777777" w:rsidR="003E6464" w:rsidRDefault="003E6464" w:rsidP="0036752B">
            <w:pPr>
              <w:pStyle w:val="TAC"/>
              <w:spacing w:line="256" w:lineRule="auto"/>
              <w:rPr>
                <w:ins w:id="1073" w:author="Author"/>
                <w:sz w:val="16"/>
                <w:szCs w:val="16"/>
                <w:lang w:eastAsia="ja-JP"/>
              </w:rPr>
            </w:pPr>
            <w:ins w:id="1074" w:author="Author">
              <w:r w:rsidRPr="001D386E">
                <w:rPr>
                  <w:rFonts w:cs="Arial"/>
                  <w:sz w:val="16"/>
                  <w:szCs w:val="16"/>
                </w:rPr>
                <w:t>-</w:t>
              </w:r>
            </w:ins>
          </w:p>
        </w:tc>
        <w:tc>
          <w:tcPr>
            <w:tcW w:w="900" w:type="dxa"/>
            <w:tcBorders>
              <w:top w:val="single" w:sz="4" w:space="0" w:color="auto"/>
              <w:left w:val="single" w:sz="4" w:space="0" w:color="auto"/>
              <w:bottom w:val="single" w:sz="4" w:space="0" w:color="auto"/>
              <w:right w:val="single" w:sz="4" w:space="0" w:color="auto"/>
            </w:tcBorders>
            <w:vAlign w:val="center"/>
          </w:tcPr>
          <w:p w14:paraId="5BB006E8" w14:textId="77777777" w:rsidR="003E6464" w:rsidRDefault="003E6464" w:rsidP="0036752B">
            <w:pPr>
              <w:pStyle w:val="TAC"/>
              <w:spacing w:line="256" w:lineRule="auto"/>
              <w:rPr>
                <w:ins w:id="1075" w:author="Author"/>
                <w:sz w:val="16"/>
                <w:szCs w:val="16"/>
                <w:lang w:eastAsia="ja-JP"/>
              </w:rPr>
            </w:pPr>
            <w:ins w:id="1076" w:author="Author">
              <w:r w:rsidRPr="001D386E">
                <w:rPr>
                  <w:rFonts w:cs="Arial" w:hint="eastAsia"/>
                  <w:sz w:val="16"/>
                  <w:szCs w:val="16"/>
                </w:rPr>
                <w:t>694</w:t>
              </w:r>
            </w:ins>
          </w:p>
        </w:tc>
        <w:tc>
          <w:tcPr>
            <w:tcW w:w="1080" w:type="dxa"/>
            <w:tcBorders>
              <w:top w:val="single" w:sz="4" w:space="0" w:color="auto"/>
              <w:left w:val="single" w:sz="4" w:space="0" w:color="auto"/>
              <w:bottom w:val="single" w:sz="4" w:space="0" w:color="auto"/>
              <w:right w:val="single" w:sz="4" w:space="0" w:color="auto"/>
            </w:tcBorders>
            <w:vAlign w:val="center"/>
          </w:tcPr>
          <w:p w14:paraId="0B05E97F" w14:textId="77777777" w:rsidR="003E6464" w:rsidRDefault="003E6464" w:rsidP="0036752B">
            <w:pPr>
              <w:pStyle w:val="TAC"/>
              <w:spacing w:line="256" w:lineRule="auto"/>
              <w:rPr>
                <w:ins w:id="1077" w:author="Author"/>
                <w:sz w:val="16"/>
                <w:szCs w:val="16"/>
                <w:lang w:eastAsia="ja-JP"/>
              </w:rPr>
            </w:pPr>
            <w:ins w:id="1078" w:author="Author">
              <w:r w:rsidRPr="001D386E">
                <w:rPr>
                  <w:rFonts w:cs="Arial" w:hint="eastAsia"/>
                  <w:sz w:val="16"/>
                  <w:szCs w:val="16"/>
                </w:rPr>
                <w:t>-26.2</w:t>
              </w:r>
            </w:ins>
          </w:p>
        </w:tc>
        <w:tc>
          <w:tcPr>
            <w:tcW w:w="990" w:type="dxa"/>
            <w:tcBorders>
              <w:top w:val="single" w:sz="4" w:space="0" w:color="auto"/>
              <w:left w:val="single" w:sz="4" w:space="0" w:color="auto"/>
              <w:bottom w:val="single" w:sz="4" w:space="0" w:color="auto"/>
              <w:right w:val="single" w:sz="4" w:space="0" w:color="auto"/>
            </w:tcBorders>
            <w:vAlign w:val="center"/>
          </w:tcPr>
          <w:p w14:paraId="7CDB603C" w14:textId="77777777" w:rsidR="003E6464" w:rsidRDefault="003E6464" w:rsidP="0036752B">
            <w:pPr>
              <w:pStyle w:val="TAC"/>
              <w:spacing w:line="256" w:lineRule="auto"/>
              <w:rPr>
                <w:ins w:id="1079" w:author="Author"/>
                <w:sz w:val="16"/>
                <w:szCs w:val="16"/>
                <w:lang w:eastAsia="ja-JP"/>
              </w:rPr>
            </w:pPr>
            <w:ins w:id="1080" w:author="Author">
              <w:r w:rsidRPr="001D386E">
                <w:rPr>
                  <w:rFonts w:cs="Arial"/>
                  <w:sz w:val="16"/>
                  <w:szCs w:val="16"/>
                </w:rPr>
                <w:t>6</w:t>
              </w:r>
            </w:ins>
          </w:p>
        </w:tc>
        <w:tc>
          <w:tcPr>
            <w:tcW w:w="929" w:type="dxa"/>
            <w:tcBorders>
              <w:top w:val="single" w:sz="4" w:space="0" w:color="auto"/>
              <w:left w:val="single" w:sz="4" w:space="0" w:color="auto"/>
              <w:bottom w:val="single" w:sz="4" w:space="0" w:color="auto"/>
              <w:right w:val="single" w:sz="4" w:space="0" w:color="auto"/>
            </w:tcBorders>
            <w:vAlign w:val="center"/>
          </w:tcPr>
          <w:p w14:paraId="0707D95C" w14:textId="77777777" w:rsidR="003E6464" w:rsidRDefault="003E6464" w:rsidP="0036752B">
            <w:pPr>
              <w:pStyle w:val="TAC"/>
              <w:spacing w:line="256" w:lineRule="auto"/>
              <w:rPr>
                <w:ins w:id="1081" w:author="Author"/>
                <w:sz w:val="16"/>
                <w:szCs w:val="16"/>
                <w:lang w:eastAsia="ja-JP"/>
              </w:rPr>
            </w:pPr>
            <w:ins w:id="1082" w:author="Author">
              <w:r w:rsidRPr="001D386E">
                <w:rPr>
                  <w:rFonts w:cs="Arial"/>
                  <w:sz w:val="16"/>
                  <w:szCs w:val="16"/>
                </w:rPr>
                <w:t>15</w:t>
              </w:r>
            </w:ins>
          </w:p>
        </w:tc>
      </w:tr>
      <w:tr w:rsidR="003E6464" w14:paraId="2C0396EF" w14:textId="77777777" w:rsidTr="0036752B">
        <w:trPr>
          <w:ins w:id="1083" w:author="Author"/>
        </w:trPr>
        <w:tc>
          <w:tcPr>
            <w:tcW w:w="1526" w:type="dxa"/>
            <w:vMerge/>
            <w:tcBorders>
              <w:left w:val="single" w:sz="4" w:space="0" w:color="auto"/>
              <w:right w:val="single" w:sz="4" w:space="0" w:color="auto"/>
            </w:tcBorders>
            <w:vAlign w:val="center"/>
            <w:hideMark/>
          </w:tcPr>
          <w:p w14:paraId="16DD1587" w14:textId="77777777" w:rsidR="003E6464" w:rsidRDefault="003E6464" w:rsidP="0036752B">
            <w:pPr>
              <w:spacing w:after="0"/>
              <w:rPr>
                <w:ins w:id="1084" w:author="Author"/>
                <w:rFonts w:ascii="Arial" w:hAnsi="Arial"/>
                <w:sz w:val="18"/>
                <w:lang w:eastAsia="en-GB"/>
              </w:rPr>
            </w:pPr>
          </w:p>
        </w:tc>
        <w:tc>
          <w:tcPr>
            <w:tcW w:w="2810" w:type="dxa"/>
            <w:tcBorders>
              <w:top w:val="single" w:sz="4" w:space="0" w:color="auto"/>
              <w:left w:val="single" w:sz="4" w:space="0" w:color="auto"/>
              <w:bottom w:val="single" w:sz="4" w:space="0" w:color="auto"/>
              <w:right w:val="single" w:sz="4" w:space="0" w:color="auto"/>
            </w:tcBorders>
            <w:vAlign w:val="center"/>
          </w:tcPr>
          <w:p w14:paraId="3A8F8EEC" w14:textId="77777777" w:rsidR="003E6464" w:rsidRDefault="003E6464" w:rsidP="0036752B">
            <w:pPr>
              <w:pStyle w:val="TAC"/>
              <w:spacing w:line="256" w:lineRule="auto"/>
              <w:jc w:val="left"/>
              <w:rPr>
                <w:ins w:id="1085" w:author="Author"/>
                <w:sz w:val="16"/>
                <w:szCs w:val="16"/>
                <w:lang w:eastAsia="ja-JP"/>
              </w:rPr>
            </w:pPr>
            <w:ins w:id="1086" w:author="Author">
              <w:r w:rsidRPr="001D386E">
                <w:rPr>
                  <w:rFonts w:cs="Arial"/>
                  <w:sz w:val="16"/>
                  <w:szCs w:val="16"/>
                </w:rPr>
                <w:t>Frequency range</w:t>
              </w:r>
            </w:ins>
          </w:p>
        </w:tc>
        <w:tc>
          <w:tcPr>
            <w:tcW w:w="990" w:type="dxa"/>
            <w:tcBorders>
              <w:top w:val="single" w:sz="4" w:space="0" w:color="auto"/>
              <w:left w:val="single" w:sz="4" w:space="0" w:color="auto"/>
              <w:bottom w:val="single" w:sz="4" w:space="0" w:color="auto"/>
              <w:right w:val="single" w:sz="4" w:space="0" w:color="auto"/>
            </w:tcBorders>
            <w:vAlign w:val="center"/>
          </w:tcPr>
          <w:p w14:paraId="306AB406" w14:textId="77777777" w:rsidR="003E6464" w:rsidRDefault="003E6464" w:rsidP="0036752B">
            <w:pPr>
              <w:pStyle w:val="TAC"/>
              <w:spacing w:line="256" w:lineRule="auto"/>
              <w:rPr>
                <w:ins w:id="1087" w:author="Author"/>
                <w:sz w:val="16"/>
                <w:szCs w:val="16"/>
                <w:lang w:eastAsia="ja-JP"/>
              </w:rPr>
            </w:pPr>
            <w:ins w:id="1088" w:author="Author">
              <w:r w:rsidRPr="001D386E">
                <w:rPr>
                  <w:rFonts w:cs="Arial"/>
                  <w:sz w:val="16"/>
                  <w:szCs w:val="16"/>
                </w:rPr>
                <w:t>758</w:t>
              </w:r>
            </w:ins>
          </w:p>
        </w:tc>
        <w:tc>
          <w:tcPr>
            <w:tcW w:w="630" w:type="dxa"/>
            <w:tcBorders>
              <w:top w:val="single" w:sz="4" w:space="0" w:color="auto"/>
              <w:left w:val="single" w:sz="4" w:space="0" w:color="auto"/>
              <w:bottom w:val="single" w:sz="4" w:space="0" w:color="auto"/>
              <w:right w:val="single" w:sz="4" w:space="0" w:color="auto"/>
            </w:tcBorders>
            <w:vAlign w:val="center"/>
          </w:tcPr>
          <w:p w14:paraId="08891E2E" w14:textId="77777777" w:rsidR="003E6464" w:rsidRDefault="003E6464" w:rsidP="0036752B">
            <w:pPr>
              <w:pStyle w:val="TAC"/>
              <w:spacing w:line="256" w:lineRule="auto"/>
              <w:rPr>
                <w:ins w:id="1089" w:author="Author"/>
                <w:sz w:val="16"/>
                <w:szCs w:val="16"/>
                <w:lang w:eastAsia="ja-JP"/>
              </w:rPr>
            </w:pPr>
            <w:ins w:id="1090" w:author="Author">
              <w:r w:rsidRPr="001D386E">
                <w:rPr>
                  <w:rFonts w:cs="Arial"/>
                  <w:sz w:val="16"/>
                  <w:szCs w:val="16"/>
                </w:rPr>
                <w:t>-</w:t>
              </w:r>
            </w:ins>
          </w:p>
        </w:tc>
        <w:tc>
          <w:tcPr>
            <w:tcW w:w="900" w:type="dxa"/>
            <w:tcBorders>
              <w:top w:val="single" w:sz="4" w:space="0" w:color="auto"/>
              <w:left w:val="single" w:sz="4" w:space="0" w:color="auto"/>
              <w:bottom w:val="single" w:sz="4" w:space="0" w:color="auto"/>
              <w:right w:val="single" w:sz="4" w:space="0" w:color="auto"/>
            </w:tcBorders>
            <w:vAlign w:val="center"/>
          </w:tcPr>
          <w:p w14:paraId="0F576F94" w14:textId="77777777" w:rsidR="003E6464" w:rsidRDefault="003E6464" w:rsidP="0036752B">
            <w:pPr>
              <w:pStyle w:val="TAC"/>
              <w:spacing w:line="256" w:lineRule="auto"/>
              <w:rPr>
                <w:ins w:id="1091" w:author="Author"/>
                <w:sz w:val="16"/>
                <w:szCs w:val="16"/>
                <w:lang w:eastAsia="ja-JP"/>
              </w:rPr>
            </w:pPr>
            <w:ins w:id="1092" w:author="Author">
              <w:r w:rsidRPr="001D386E">
                <w:rPr>
                  <w:rFonts w:cs="Arial"/>
                  <w:sz w:val="16"/>
                  <w:szCs w:val="16"/>
                </w:rPr>
                <w:t>7</w:t>
              </w:r>
              <w:r w:rsidRPr="001D386E">
                <w:rPr>
                  <w:rFonts w:cs="Arial" w:hint="eastAsia"/>
                  <w:sz w:val="16"/>
                  <w:szCs w:val="16"/>
                </w:rPr>
                <w:t>73</w:t>
              </w:r>
            </w:ins>
          </w:p>
        </w:tc>
        <w:tc>
          <w:tcPr>
            <w:tcW w:w="1080" w:type="dxa"/>
            <w:tcBorders>
              <w:top w:val="single" w:sz="4" w:space="0" w:color="auto"/>
              <w:left w:val="single" w:sz="4" w:space="0" w:color="auto"/>
              <w:bottom w:val="single" w:sz="4" w:space="0" w:color="auto"/>
              <w:right w:val="single" w:sz="4" w:space="0" w:color="auto"/>
            </w:tcBorders>
            <w:vAlign w:val="center"/>
          </w:tcPr>
          <w:p w14:paraId="28604254" w14:textId="77777777" w:rsidR="003E6464" w:rsidRDefault="003E6464" w:rsidP="0036752B">
            <w:pPr>
              <w:pStyle w:val="TAC"/>
              <w:spacing w:line="256" w:lineRule="auto"/>
              <w:rPr>
                <w:ins w:id="1093" w:author="Author"/>
                <w:sz w:val="16"/>
                <w:szCs w:val="16"/>
                <w:lang w:eastAsia="ja-JP"/>
              </w:rPr>
            </w:pPr>
            <w:ins w:id="1094" w:author="Author">
              <w:r w:rsidRPr="001D386E">
                <w:rPr>
                  <w:rFonts w:cs="Arial"/>
                  <w:sz w:val="16"/>
                  <w:szCs w:val="16"/>
                </w:rPr>
                <w:t>-32</w:t>
              </w:r>
            </w:ins>
          </w:p>
        </w:tc>
        <w:tc>
          <w:tcPr>
            <w:tcW w:w="990" w:type="dxa"/>
            <w:tcBorders>
              <w:top w:val="single" w:sz="4" w:space="0" w:color="auto"/>
              <w:left w:val="single" w:sz="4" w:space="0" w:color="auto"/>
              <w:bottom w:val="single" w:sz="4" w:space="0" w:color="auto"/>
              <w:right w:val="single" w:sz="4" w:space="0" w:color="auto"/>
            </w:tcBorders>
            <w:vAlign w:val="center"/>
          </w:tcPr>
          <w:p w14:paraId="0FDD67E3" w14:textId="77777777" w:rsidR="003E6464" w:rsidRDefault="003E6464" w:rsidP="0036752B">
            <w:pPr>
              <w:pStyle w:val="TAC"/>
              <w:spacing w:line="256" w:lineRule="auto"/>
              <w:rPr>
                <w:ins w:id="1095" w:author="Author"/>
                <w:sz w:val="16"/>
                <w:szCs w:val="16"/>
                <w:lang w:eastAsia="ja-JP"/>
              </w:rPr>
            </w:pPr>
            <w:ins w:id="1096" w:author="Author">
              <w:r w:rsidRPr="001D386E">
                <w:rPr>
                  <w:rFonts w:cs="Arial" w:hint="eastAsia"/>
                  <w:sz w:val="16"/>
                  <w:szCs w:val="16"/>
                </w:rPr>
                <w:t>1</w:t>
              </w:r>
            </w:ins>
          </w:p>
        </w:tc>
        <w:tc>
          <w:tcPr>
            <w:tcW w:w="929" w:type="dxa"/>
            <w:tcBorders>
              <w:top w:val="single" w:sz="4" w:space="0" w:color="auto"/>
              <w:left w:val="single" w:sz="4" w:space="0" w:color="auto"/>
              <w:bottom w:val="single" w:sz="4" w:space="0" w:color="auto"/>
              <w:right w:val="single" w:sz="4" w:space="0" w:color="auto"/>
            </w:tcBorders>
            <w:vAlign w:val="center"/>
          </w:tcPr>
          <w:p w14:paraId="3BE71B00" w14:textId="77777777" w:rsidR="003E6464" w:rsidRDefault="003E6464" w:rsidP="0036752B">
            <w:pPr>
              <w:pStyle w:val="TAC"/>
              <w:spacing w:line="256" w:lineRule="auto"/>
              <w:rPr>
                <w:ins w:id="1097" w:author="Author"/>
                <w:sz w:val="16"/>
                <w:szCs w:val="16"/>
                <w:lang w:eastAsia="ja-JP"/>
              </w:rPr>
            </w:pPr>
            <w:ins w:id="1098" w:author="Author">
              <w:r w:rsidRPr="001D386E">
                <w:rPr>
                  <w:rFonts w:cs="Arial" w:hint="eastAsia"/>
                  <w:sz w:val="16"/>
                  <w:szCs w:val="16"/>
                </w:rPr>
                <w:t>15</w:t>
              </w:r>
            </w:ins>
          </w:p>
        </w:tc>
      </w:tr>
      <w:tr w:rsidR="003E6464" w14:paraId="1F708809" w14:textId="77777777" w:rsidTr="0036752B">
        <w:trPr>
          <w:ins w:id="1099" w:author="Author"/>
        </w:trPr>
        <w:tc>
          <w:tcPr>
            <w:tcW w:w="1526" w:type="dxa"/>
            <w:vMerge/>
            <w:tcBorders>
              <w:left w:val="single" w:sz="4" w:space="0" w:color="auto"/>
              <w:right w:val="single" w:sz="4" w:space="0" w:color="auto"/>
            </w:tcBorders>
            <w:vAlign w:val="center"/>
            <w:hideMark/>
          </w:tcPr>
          <w:p w14:paraId="20C210B0" w14:textId="77777777" w:rsidR="003E6464" w:rsidRDefault="003E6464" w:rsidP="0036752B">
            <w:pPr>
              <w:spacing w:after="0"/>
              <w:rPr>
                <w:ins w:id="1100" w:author="Author"/>
                <w:rFonts w:ascii="Arial" w:hAnsi="Arial"/>
                <w:sz w:val="18"/>
                <w:lang w:eastAsia="en-GB"/>
              </w:rPr>
            </w:pPr>
          </w:p>
        </w:tc>
        <w:tc>
          <w:tcPr>
            <w:tcW w:w="2810" w:type="dxa"/>
            <w:tcBorders>
              <w:top w:val="single" w:sz="4" w:space="0" w:color="auto"/>
              <w:left w:val="single" w:sz="4" w:space="0" w:color="auto"/>
              <w:bottom w:val="single" w:sz="4" w:space="0" w:color="auto"/>
              <w:right w:val="single" w:sz="4" w:space="0" w:color="auto"/>
            </w:tcBorders>
            <w:vAlign w:val="center"/>
          </w:tcPr>
          <w:p w14:paraId="5006FCD0" w14:textId="77777777" w:rsidR="003E6464" w:rsidRDefault="003E6464" w:rsidP="0036752B">
            <w:pPr>
              <w:pStyle w:val="TAC"/>
              <w:spacing w:line="256" w:lineRule="auto"/>
              <w:jc w:val="left"/>
              <w:rPr>
                <w:ins w:id="1101" w:author="Author"/>
                <w:lang w:eastAsia="en-GB"/>
              </w:rPr>
            </w:pPr>
            <w:ins w:id="1102" w:author="Author">
              <w:r w:rsidRPr="001D386E">
                <w:rPr>
                  <w:rFonts w:cs="Arial"/>
                  <w:sz w:val="16"/>
                  <w:szCs w:val="16"/>
                </w:rPr>
                <w:t>Frequency range</w:t>
              </w:r>
            </w:ins>
          </w:p>
        </w:tc>
        <w:tc>
          <w:tcPr>
            <w:tcW w:w="990" w:type="dxa"/>
            <w:tcBorders>
              <w:top w:val="single" w:sz="4" w:space="0" w:color="auto"/>
              <w:left w:val="single" w:sz="4" w:space="0" w:color="auto"/>
              <w:bottom w:val="single" w:sz="4" w:space="0" w:color="auto"/>
              <w:right w:val="single" w:sz="4" w:space="0" w:color="auto"/>
            </w:tcBorders>
            <w:vAlign w:val="center"/>
          </w:tcPr>
          <w:p w14:paraId="371D9F57" w14:textId="77777777" w:rsidR="003E6464" w:rsidRDefault="003E6464" w:rsidP="0036752B">
            <w:pPr>
              <w:pStyle w:val="TAC"/>
              <w:spacing w:line="256" w:lineRule="auto"/>
              <w:rPr>
                <w:ins w:id="1103" w:author="Author"/>
                <w:lang w:eastAsia="en-GB"/>
              </w:rPr>
            </w:pPr>
            <w:ins w:id="1104" w:author="Author">
              <w:r w:rsidRPr="001D386E">
                <w:rPr>
                  <w:rFonts w:cs="Arial"/>
                  <w:sz w:val="16"/>
                  <w:szCs w:val="16"/>
                </w:rPr>
                <w:t>773</w:t>
              </w:r>
            </w:ins>
          </w:p>
        </w:tc>
        <w:tc>
          <w:tcPr>
            <w:tcW w:w="630" w:type="dxa"/>
            <w:tcBorders>
              <w:top w:val="single" w:sz="4" w:space="0" w:color="auto"/>
              <w:left w:val="single" w:sz="4" w:space="0" w:color="auto"/>
              <w:bottom w:val="single" w:sz="4" w:space="0" w:color="auto"/>
              <w:right w:val="single" w:sz="4" w:space="0" w:color="auto"/>
            </w:tcBorders>
            <w:vAlign w:val="center"/>
          </w:tcPr>
          <w:p w14:paraId="0676960A" w14:textId="77777777" w:rsidR="003E6464" w:rsidRDefault="003E6464" w:rsidP="0036752B">
            <w:pPr>
              <w:pStyle w:val="TAC"/>
              <w:spacing w:line="256" w:lineRule="auto"/>
              <w:rPr>
                <w:ins w:id="1105" w:author="Author"/>
                <w:lang w:eastAsia="en-GB"/>
              </w:rPr>
            </w:pPr>
            <w:ins w:id="1106" w:author="Author">
              <w:r w:rsidRPr="001D386E">
                <w:rPr>
                  <w:rFonts w:cs="Arial"/>
                  <w:sz w:val="16"/>
                  <w:szCs w:val="16"/>
                </w:rPr>
                <w:t>-</w:t>
              </w:r>
            </w:ins>
          </w:p>
        </w:tc>
        <w:tc>
          <w:tcPr>
            <w:tcW w:w="900" w:type="dxa"/>
            <w:tcBorders>
              <w:top w:val="single" w:sz="4" w:space="0" w:color="auto"/>
              <w:left w:val="single" w:sz="4" w:space="0" w:color="auto"/>
              <w:bottom w:val="single" w:sz="4" w:space="0" w:color="auto"/>
              <w:right w:val="single" w:sz="4" w:space="0" w:color="auto"/>
            </w:tcBorders>
            <w:vAlign w:val="center"/>
          </w:tcPr>
          <w:p w14:paraId="0E66B169" w14:textId="77777777" w:rsidR="003E6464" w:rsidRDefault="003E6464" w:rsidP="0036752B">
            <w:pPr>
              <w:pStyle w:val="TAC"/>
              <w:spacing w:line="256" w:lineRule="auto"/>
              <w:rPr>
                <w:ins w:id="1107" w:author="Author"/>
                <w:lang w:eastAsia="en-GB"/>
              </w:rPr>
            </w:pPr>
            <w:ins w:id="1108" w:author="Author">
              <w:r w:rsidRPr="001D386E">
                <w:rPr>
                  <w:rFonts w:cs="Arial" w:hint="eastAsia"/>
                  <w:sz w:val="16"/>
                  <w:szCs w:val="16"/>
                </w:rPr>
                <w:t>803</w:t>
              </w:r>
            </w:ins>
          </w:p>
        </w:tc>
        <w:tc>
          <w:tcPr>
            <w:tcW w:w="1080" w:type="dxa"/>
            <w:tcBorders>
              <w:top w:val="single" w:sz="4" w:space="0" w:color="auto"/>
              <w:left w:val="single" w:sz="4" w:space="0" w:color="auto"/>
              <w:bottom w:val="single" w:sz="4" w:space="0" w:color="auto"/>
              <w:right w:val="single" w:sz="4" w:space="0" w:color="auto"/>
            </w:tcBorders>
            <w:vAlign w:val="center"/>
          </w:tcPr>
          <w:p w14:paraId="14B0D054" w14:textId="77777777" w:rsidR="003E6464" w:rsidRDefault="003E6464" w:rsidP="0036752B">
            <w:pPr>
              <w:pStyle w:val="TAC"/>
              <w:spacing w:line="256" w:lineRule="auto"/>
              <w:rPr>
                <w:ins w:id="1109" w:author="Author"/>
                <w:lang w:eastAsia="en-GB"/>
              </w:rPr>
            </w:pPr>
            <w:ins w:id="1110" w:author="Author">
              <w:r w:rsidRPr="001D386E">
                <w:rPr>
                  <w:rFonts w:cs="Arial" w:hint="eastAsia"/>
                  <w:sz w:val="16"/>
                  <w:szCs w:val="16"/>
                </w:rPr>
                <w:t>-50</w:t>
              </w:r>
            </w:ins>
          </w:p>
        </w:tc>
        <w:tc>
          <w:tcPr>
            <w:tcW w:w="990" w:type="dxa"/>
            <w:tcBorders>
              <w:top w:val="single" w:sz="4" w:space="0" w:color="auto"/>
              <w:left w:val="single" w:sz="4" w:space="0" w:color="auto"/>
              <w:bottom w:val="single" w:sz="4" w:space="0" w:color="auto"/>
              <w:right w:val="single" w:sz="4" w:space="0" w:color="auto"/>
            </w:tcBorders>
            <w:vAlign w:val="center"/>
          </w:tcPr>
          <w:p w14:paraId="5E34EF6B" w14:textId="77777777" w:rsidR="003E6464" w:rsidRDefault="003E6464" w:rsidP="0036752B">
            <w:pPr>
              <w:pStyle w:val="TAC"/>
              <w:spacing w:line="256" w:lineRule="auto"/>
              <w:rPr>
                <w:ins w:id="1111" w:author="Author"/>
                <w:lang w:eastAsia="en-GB"/>
              </w:rPr>
            </w:pPr>
            <w:ins w:id="1112" w:author="Author">
              <w:r w:rsidRPr="001D386E">
                <w:rPr>
                  <w:rFonts w:cs="Arial" w:hint="eastAsia"/>
                  <w:sz w:val="16"/>
                  <w:szCs w:val="16"/>
                </w:rPr>
                <w:t>1</w:t>
              </w:r>
            </w:ins>
          </w:p>
        </w:tc>
        <w:tc>
          <w:tcPr>
            <w:tcW w:w="929" w:type="dxa"/>
            <w:tcBorders>
              <w:top w:val="single" w:sz="4" w:space="0" w:color="auto"/>
              <w:left w:val="single" w:sz="4" w:space="0" w:color="auto"/>
              <w:bottom w:val="single" w:sz="4" w:space="0" w:color="auto"/>
              <w:right w:val="single" w:sz="4" w:space="0" w:color="auto"/>
            </w:tcBorders>
            <w:vAlign w:val="center"/>
          </w:tcPr>
          <w:p w14:paraId="2FD1D1F6" w14:textId="77777777" w:rsidR="003E6464" w:rsidRDefault="003E6464" w:rsidP="0036752B">
            <w:pPr>
              <w:pStyle w:val="TAC"/>
              <w:spacing w:line="256" w:lineRule="auto"/>
              <w:rPr>
                <w:ins w:id="1113" w:author="Author"/>
                <w:lang w:eastAsia="zh-CN"/>
              </w:rPr>
            </w:pPr>
          </w:p>
        </w:tc>
      </w:tr>
      <w:tr w:rsidR="003E6464" w14:paraId="3A04396A" w14:textId="77777777" w:rsidTr="0036752B">
        <w:trPr>
          <w:ins w:id="1114" w:author="Author"/>
        </w:trPr>
        <w:tc>
          <w:tcPr>
            <w:tcW w:w="1526" w:type="dxa"/>
            <w:vMerge/>
            <w:tcBorders>
              <w:left w:val="single" w:sz="4" w:space="0" w:color="auto"/>
              <w:bottom w:val="single" w:sz="4" w:space="0" w:color="auto"/>
              <w:right w:val="single" w:sz="4" w:space="0" w:color="auto"/>
            </w:tcBorders>
            <w:vAlign w:val="center"/>
          </w:tcPr>
          <w:p w14:paraId="3B1F878E" w14:textId="77777777" w:rsidR="003E6464" w:rsidRDefault="003E6464" w:rsidP="0036752B">
            <w:pPr>
              <w:spacing w:after="0"/>
              <w:rPr>
                <w:ins w:id="1115" w:author="Author"/>
                <w:rFonts w:ascii="Arial" w:hAnsi="Arial"/>
                <w:sz w:val="18"/>
                <w:lang w:eastAsia="en-GB"/>
              </w:rPr>
            </w:pPr>
          </w:p>
        </w:tc>
        <w:tc>
          <w:tcPr>
            <w:tcW w:w="2810" w:type="dxa"/>
            <w:tcBorders>
              <w:top w:val="single" w:sz="4" w:space="0" w:color="auto"/>
              <w:left w:val="single" w:sz="4" w:space="0" w:color="auto"/>
              <w:bottom w:val="single" w:sz="4" w:space="0" w:color="auto"/>
              <w:right w:val="single" w:sz="4" w:space="0" w:color="auto"/>
            </w:tcBorders>
            <w:vAlign w:val="center"/>
          </w:tcPr>
          <w:p w14:paraId="43A01499" w14:textId="77777777" w:rsidR="003E6464" w:rsidRPr="001D386E" w:rsidRDefault="003E6464" w:rsidP="0036752B">
            <w:pPr>
              <w:pStyle w:val="TAC"/>
              <w:spacing w:line="256" w:lineRule="auto"/>
              <w:jc w:val="left"/>
              <w:rPr>
                <w:ins w:id="1116" w:author="Author"/>
                <w:rFonts w:cs="Arial"/>
                <w:sz w:val="16"/>
                <w:szCs w:val="16"/>
              </w:rPr>
            </w:pPr>
            <w:ins w:id="1117" w:author="Author">
              <w:r w:rsidRPr="001D386E">
                <w:rPr>
                  <w:rFonts w:cs="Arial"/>
                  <w:sz w:val="16"/>
                  <w:szCs w:val="16"/>
                </w:rPr>
                <w:t>Frequency range</w:t>
              </w:r>
            </w:ins>
          </w:p>
        </w:tc>
        <w:tc>
          <w:tcPr>
            <w:tcW w:w="990" w:type="dxa"/>
            <w:tcBorders>
              <w:top w:val="single" w:sz="4" w:space="0" w:color="auto"/>
              <w:left w:val="single" w:sz="4" w:space="0" w:color="auto"/>
              <w:bottom w:val="single" w:sz="4" w:space="0" w:color="auto"/>
              <w:right w:val="single" w:sz="4" w:space="0" w:color="auto"/>
            </w:tcBorders>
            <w:vAlign w:val="center"/>
          </w:tcPr>
          <w:p w14:paraId="6F430C64" w14:textId="77777777" w:rsidR="003E6464" w:rsidRPr="001D386E" w:rsidRDefault="003E6464" w:rsidP="0036752B">
            <w:pPr>
              <w:pStyle w:val="TAC"/>
              <w:spacing w:line="256" w:lineRule="auto"/>
              <w:rPr>
                <w:ins w:id="1118" w:author="Author"/>
                <w:rFonts w:cs="Arial"/>
                <w:sz w:val="16"/>
                <w:szCs w:val="16"/>
              </w:rPr>
            </w:pPr>
            <w:ins w:id="1119" w:author="Author">
              <w:r w:rsidRPr="001D386E">
                <w:rPr>
                  <w:rFonts w:cs="Arial"/>
                  <w:sz w:val="16"/>
                  <w:szCs w:val="16"/>
                </w:rPr>
                <w:t>1884.5</w:t>
              </w:r>
            </w:ins>
          </w:p>
        </w:tc>
        <w:tc>
          <w:tcPr>
            <w:tcW w:w="630" w:type="dxa"/>
            <w:tcBorders>
              <w:top w:val="single" w:sz="4" w:space="0" w:color="auto"/>
              <w:left w:val="single" w:sz="4" w:space="0" w:color="auto"/>
              <w:bottom w:val="single" w:sz="4" w:space="0" w:color="auto"/>
              <w:right w:val="single" w:sz="4" w:space="0" w:color="auto"/>
            </w:tcBorders>
            <w:vAlign w:val="center"/>
          </w:tcPr>
          <w:p w14:paraId="7A3F5E39" w14:textId="77777777" w:rsidR="003E6464" w:rsidRPr="001D386E" w:rsidRDefault="003E6464" w:rsidP="0036752B">
            <w:pPr>
              <w:pStyle w:val="TAC"/>
              <w:spacing w:line="256" w:lineRule="auto"/>
              <w:rPr>
                <w:ins w:id="1120" w:author="Author"/>
                <w:rFonts w:cs="Arial"/>
                <w:sz w:val="16"/>
                <w:szCs w:val="16"/>
              </w:rPr>
            </w:pPr>
            <w:ins w:id="1121" w:author="Author">
              <w:r w:rsidRPr="001D386E">
                <w:rPr>
                  <w:rFonts w:cs="Arial"/>
                  <w:sz w:val="16"/>
                  <w:szCs w:val="16"/>
                </w:rPr>
                <w:t>-</w:t>
              </w:r>
            </w:ins>
          </w:p>
        </w:tc>
        <w:tc>
          <w:tcPr>
            <w:tcW w:w="900" w:type="dxa"/>
            <w:tcBorders>
              <w:top w:val="single" w:sz="4" w:space="0" w:color="auto"/>
              <w:left w:val="single" w:sz="4" w:space="0" w:color="auto"/>
              <w:bottom w:val="single" w:sz="4" w:space="0" w:color="auto"/>
              <w:right w:val="single" w:sz="4" w:space="0" w:color="auto"/>
            </w:tcBorders>
            <w:vAlign w:val="center"/>
          </w:tcPr>
          <w:p w14:paraId="6C0EA152" w14:textId="77777777" w:rsidR="003E6464" w:rsidRPr="001D386E" w:rsidRDefault="003E6464" w:rsidP="0036752B">
            <w:pPr>
              <w:pStyle w:val="TAC"/>
              <w:spacing w:line="256" w:lineRule="auto"/>
              <w:rPr>
                <w:ins w:id="1122" w:author="Author"/>
                <w:rFonts w:cs="Arial"/>
                <w:sz w:val="16"/>
                <w:szCs w:val="16"/>
              </w:rPr>
            </w:pPr>
            <w:ins w:id="1123" w:author="Author">
              <w:r w:rsidRPr="001D386E">
                <w:rPr>
                  <w:rFonts w:cs="Arial"/>
                  <w:sz w:val="16"/>
                  <w:szCs w:val="16"/>
                </w:rPr>
                <w:t>1915.7</w:t>
              </w:r>
            </w:ins>
          </w:p>
        </w:tc>
        <w:tc>
          <w:tcPr>
            <w:tcW w:w="1080" w:type="dxa"/>
            <w:tcBorders>
              <w:top w:val="single" w:sz="4" w:space="0" w:color="auto"/>
              <w:left w:val="single" w:sz="4" w:space="0" w:color="auto"/>
              <w:bottom w:val="single" w:sz="4" w:space="0" w:color="auto"/>
              <w:right w:val="single" w:sz="4" w:space="0" w:color="auto"/>
            </w:tcBorders>
            <w:vAlign w:val="center"/>
          </w:tcPr>
          <w:p w14:paraId="084FC74B" w14:textId="77777777" w:rsidR="003E6464" w:rsidRPr="001D386E" w:rsidRDefault="003E6464" w:rsidP="0036752B">
            <w:pPr>
              <w:pStyle w:val="TAC"/>
              <w:spacing w:line="256" w:lineRule="auto"/>
              <w:rPr>
                <w:ins w:id="1124" w:author="Author"/>
                <w:rFonts w:cs="Arial"/>
                <w:sz w:val="16"/>
                <w:szCs w:val="16"/>
              </w:rPr>
            </w:pPr>
            <w:ins w:id="1125" w:author="Author">
              <w:r w:rsidRPr="001D386E">
                <w:rPr>
                  <w:rFonts w:cs="Arial"/>
                  <w:sz w:val="16"/>
                  <w:szCs w:val="16"/>
                </w:rPr>
                <w:t>-41</w:t>
              </w:r>
            </w:ins>
          </w:p>
        </w:tc>
        <w:tc>
          <w:tcPr>
            <w:tcW w:w="990" w:type="dxa"/>
            <w:tcBorders>
              <w:top w:val="single" w:sz="4" w:space="0" w:color="auto"/>
              <w:left w:val="single" w:sz="4" w:space="0" w:color="auto"/>
              <w:bottom w:val="single" w:sz="4" w:space="0" w:color="auto"/>
              <w:right w:val="single" w:sz="4" w:space="0" w:color="auto"/>
            </w:tcBorders>
            <w:vAlign w:val="center"/>
          </w:tcPr>
          <w:p w14:paraId="779D4F80" w14:textId="77777777" w:rsidR="003E6464" w:rsidRPr="001D386E" w:rsidRDefault="003E6464" w:rsidP="0036752B">
            <w:pPr>
              <w:pStyle w:val="TAC"/>
              <w:spacing w:line="256" w:lineRule="auto"/>
              <w:rPr>
                <w:ins w:id="1126" w:author="Author"/>
                <w:rFonts w:cs="Arial"/>
                <w:sz w:val="16"/>
                <w:szCs w:val="16"/>
              </w:rPr>
            </w:pPr>
            <w:ins w:id="1127" w:author="Author">
              <w:r w:rsidRPr="001D386E">
                <w:rPr>
                  <w:rFonts w:cs="Arial"/>
                  <w:sz w:val="16"/>
                  <w:szCs w:val="16"/>
                </w:rPr>
                <w:t>0.3</w:t>
              </w:r>
            </w:ins>
          </w:p>
        </w:tc>
        <w:tc>
          <w:tcPr>
            <w:tcW w:w="929" w:type="dxa"/>
            <w:tcBorders>
              <w:top w:val="single" w:sz="4" w:space="0" w:color="auto"/>
              <w:left w:val="single" w:sz="4" w:space="0" w:color="auto"/>
              <w:bottom w:val="single" w:sz="4" w:space="0" w:color="auto"/>
              <w:right w:val="single" w:sz="4" w:space="0" w:color="auto"/>
            </w:tcBorders>
            <w:vAlign w:val="center"/>
          </w:tcPr>
          <w:p w14:paraId="68FFD7BC" w14:textId="77777777" w:rsidR="003E6464" w:rsidRDefault="003E6464" w:rsidP="0036752B">
            <w:pPr>
              <w:pStyle w:val="TAC"/>
              <w:spacing w:line="256" w:lineRule="auto"/>
              <w:rPr>
                <w:ins w:id="1128" w:author="Author"/>
                <w:lang w:eastAsia="zh-CN"/>
              </w:rPr>
            </w:pPr>
            <w:ins w:id="1129" w:author="Author">
              <w:r w:rsidRPr="001D386E">
                <w:rPr>
                  <w:rFonts w:cs="Arial"/>
                  <w:sz w:val="16"/>
                  <w:szCs w:val="16"/>
                </w:rPr>
                <w:t>8</w:t>
              </w:r>
              <w:r w:rsidRPr="001D386E">
                <w:rPr>
                  <w:rFonts w:cs="Arial" w:hint="eastAsia"/>
                  <w:sz w:val="16"/>
                  <w:szCs w:val="16"/>
                </w:rPr>
                <w:t>, 19</w:t>
              </w:r>
            </w:ins>
          </w:p>
        </w:tc>
      </w:tr>
      <w:tr w:rsidR="003E6464" w14:paraId="733EB0F1" w14:textId="77777777" w:rsidTr="0036752B">
        <w:trPr>
          <w:ins w:id="1130" w:author="Author"/>
        </w:trPr>
        <w:tc>
          <w:tcPr>
            <w:tcW w:w="9855" w:type="dxa"/>
            <w:gridSpan w:val="8"/>
            <w:tcBorders>
              <w:top w:val="single" w:sz="4" w:space="0" w:color="auto"/>
              <w:left w:val="single" w:sz="4" w:space="0" w:color="auto"/>
              <w:bottom w:val="single" w:sz="4" w:space="0" w:color="auto"/>
              <w:right w:val="single" w:sz="4" w:space="0" w:color="auto"/>
            </w:tcBorders>
            <w:vAlign w:val="center"/>
          </w:tcPr>
          <w:p w14:paraId="4F1B637C" w14:textId="77777777" w:rsidR="003E6464" w:rsidRDefault="003E6464" w:rsidP="0036752B">
            <w:pPr>
              <w:pStyle w:val="TAN"/>
              <w:spacing w:line="256" w:lineRule="auto"/>
              <w:rPr>
                <w:ins w:id="1131" w:author="Author"/>
              </w:rPr>
            </w:pPr>
            <w:ins w:id="1132" w:author="Author">
              <w:r>
                <w:lastRenderedPageBreak/>
                <w:t>NOTE 2:</w:t>
              </w:r>
              <w:r>
                <w:tab/>
                <w:t>As exceptions, measurements with a level up to the applicable requirements defined in Table 6.5.3.1-2 are permitted for each assigned NR carrier used in the measurement due to 2nd, 3rd, 4th or 5</w:t>
              </w:r>
              <w:r>
                <w:rPr>
                  <w:vertAlign w:val="superscript"/>
                </w:rPr>
                <w:t>th</w:t>
              </w:r>
              <w: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Pr>
                  <w:vertAlign w:val="subscript"/>
                </w:rPr>
                <w:t>CRB</w:t>
              </w:r>
              <w:r>
                <w:t xml:space="preserve"> x 180kHz), where N is 2, 3, 4, 5 for the 2nd, 3rd, 4th or 5th harmonic respectively. The exception is allowed if the measurement bandwidth (MBW) totally or partially overlaps the overall exception interval.</w:t>
              </w:r>
            </w:ins>
          </w:p>
          <w:p w14:paraId="68C46CED" w14:textId="77777777" w:rsidR="003E6464" w:rsidRPr="001D386E" w:rsidRDefault="003E6464" w:rsidP="0036752B">
            <w:pPr>
              <w:pStyle w:val="TAN"/>
              <w:rPr>
                <w:ins w:id="1133" w:author="Author"/>
                <w:rFonts w:cs="Arial"/>
              </w:rPr>
            </w:pPr>
            <w:ins w:id="1134" w:author="Author">
              <w:r w:rsidRPr="001D386E">
                <w:rPr>
                  <w:rFonts w:cs="Arial"/>
                </w:rPr>
                <w:t>NOTE 8:</w:t>
              </w:r>
              <w:r w:rsidRPr="001D386E">
                <w:rPr>
                  <w:rFonts w:cs="Arial"/>
                  <w:vertAlign w:val="superscript"/>
                </w:rPr>
                <w:tab/>
              </w:r>
              <w:r w:rsidRPr="001D386E">
                <w:rPr>
                  <w:rFonts w:cs="Arial"/>
                </w:rPr>
                <w:t>Applicable when co-existence with PHS system operating in 1884.5 -1915.7MHz.</w:t>
              </w:r>
            </w:ins>
          </w:p>
          <w:p w14:paraId="5293BAFB" w14:textId="77777777" w:rsidR="003E6464" w:rsidRPr="001D386E" w:rsidRDefault="003E6464" w:rsidP="0036752B">
            <w:pPr>
              <w:pStyle w:val="TAN"/>
              <w:rPr>
                <w:ins w:id="1135" w:author="Author"/>
                <w:rFonts w:cs="Arial"/>
              </w:rPr>
            </w:pPr>
            <w:ins w:id="1136" w:author="Author">
              <w:r w:rsidRPr="001D386E">
                <w:rPr>
                  <w:rFonts w:cs="Arial"/>
                </w:rPr>
                <w:t>NOTE 15:</w:t>
              </w:r>
              <w:r w:rsidRPr="001D386E">
                <w:rPr>
                  <w:rFonts w:cs="Arial"/>
                  <w:vertAlign w:val="superscript"/>
                </w:rPr>
                <w:tab/>
              </w:r>
              <w:r w:rsidRPr="001D386E">
                <w:rPr>
                  <w:rFonts w:cs="Arial"/>
                </w:rPr>
                <w:t>These requirements also apply for the frequency ranges that are less than F</w:t>
              </w:r>
              <w:r w:rsidRPr="001D386E">
                <w:rPr>
                  <w:rFonts w:cs="Arial"/>
                  <w:vertAlign w:val="subscript"/>
                </w:rPr>
                <w:t xml:space="preserve">OOB </w:t>
              </w:r>
              <w:r w:rsidRPr="001D386E">
                <w:rPr>
                  <w:rFonts w:cs="Arial"/>
                </w:rPr>
                <w:t>(MHz) in Table 6.6.3.1-1 and Table 6.6.3.1A-1 from the edge of the channel bandwidth.</w:t>
              </w:r>
            </w:ins>
          </w:p>
          <w:p w14:paraId="087904D5" w14:textId="77777777" w:rsidR="003E6464" w:rsidRPr="001D386E" w:rsidRDefault="003E6464" w:rsidP="0036752B">
            <w:pPr>
              <w:pStyle w:val="TAN"/>
              <w:rPr>
                <w:ins w:id="1137" w:author="Author"/>
                <w:rFonts w:cs="Arial"/>
              </w:rPr>
            </w:pPr>
            <w:ins w:id="1138" w:author="Author">
              <w:r w:rsidRPr="001D386E">
                <w:rPr>
                  <w:rFonts w:cs="Arial"/>
                </w:rPr>
                <w:t>N</w:t>
              </w:r>
              <w:r w:rsidRPr="001D386E">
                <w:rPr>
                  <w:rFonts w:cs="Arial" w:hint="eastAsia"/>
                </w:rPr>
                <w:t xml:space="preserve">OTE </w:t>
              </w:r>
              <w:r w:rsidRPr="001D386E">
                <w:rPr>
                  <w:rFonts w:cs="Arial"/>
                </w:rPr>
                <w:t>19</w:t>
              </w:r>
              <w:r w:rsidRPr="001D386E">
                <w:rPr>
                  <w:rFonts w:cs="Arial" w:hint="eastAsia"/>
                </w:rPr>
                <w:t>:</w:t>
              </w:r>
              <w:r w:rsidRPr="001D386E">
                <w:rPr>
                  <w:rFonts w:cs="Arial"/>
                  <w:vertAlign w:val="superscript"/>
                </w:rPr>
                <w:tab/>
              </w:r>
              <w:r w:rsidRPr="001D386E">
                <w:rPr>
                  <w:rFonts w:cs="Arial" w:hint="eastAsia"/>
                </w:rPr>
                <w:t>A</w:t>
              </w:r>
              <w:r w:rsidRPr="001D386E">
                <w:rPr>
                  <w:rFonts w:cs="Arial"/>
                </w:rPr>
                <w:t>pplicable when the assigned E-UTRA carrier is confined within 718 MHz and 748 MHz and when the channel bandwidth used is 5 or 10 MHz.</w:t>
              </w:r>
            </w:ins>
          </w:p>
          <w:p w14:paraId="25BB0419" w14:textId="77777777" w:rsidR="003E6464" w:rsidRPr="001D386E" w:rsidRDefault="003E6464" w:rsidP="0036752B">
            <w:pPr>
              <w:pStyle w:val="TAN"/>
              <w:rPr>
                <w:ins w:id="1139" w:author="Author"/>
                <w:rFonts w:cs="Arial"/>
              </w:rPr>
            </w:pPr>
            <w:ins w:id="1140" w:author="Author">
              <w:r w:rsidRPr="001D386E">
                <w:rPr>
                  <w:rFonts w:cs="Arial"/>
                </w:rPr>
                <w:t>NOTE 24:</w:t>
              </w:r>
              <w:r w:rsidRPr="001D386E">
                <w:rPr>
                  <w:rFonts w:cs="Arial"/>
                </w:rPr>
                <w:tab/>
                <w:t>As exceptions, measurements with a level up to the applicable requirement</w:t>
              </w:r>
              <w:r w:rsidRPr="001D386E">
                <w:rPr>
                  <w:rFonts w:cs="Arial" w:hint="eastAsia"/>
                </w:rPr>
                <w:t xml:space="preserve"> of -38 dBm/MHz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ins>
          </w:p>
          <w:p w14:paraId="1298E6B6" w14:textId="77777777" w:rsidR="003E6464" w:rsidRPr="001D386E" w:rsidRDefault="003E6464" w:rsidP="0036752B">
            <w:pPr>
              <w:pStyle w:val="TAN"/>
              <w:rPr>
                <w:ins w:id="1141" w:author="Author"/>
                <w:rFonts w:cs="Arial"/>
              </w:rPr>
            </w:pPr>
            <w:ins w:id="1142" w:author="Author">
              <w:r w:rsidRPr="001D386E">
                <w:rPr>
                  <w:rFonts w:cs="Arial"/>
                </w:rPr>
                <w:t>NOTE 25:</w:t>
              </w:r>
              <w:r w:rsidRPr="001D386E">
                <w:rPr>
                  <w:rFonts w:cs="Arial"/>
                </w:rPr>
                <w:tab/>
                <w:t>As exceptions, measurements with a level up to the applicable requirement</w:t>
              </w:r>
              <w:r w:rsidRPr="001D386E">
                <w:rPr>
                  <w:rFonts w:cs="Arial" w:hint="eastAsia"/>
                </w:rPr>
                <w:t xml:space="preserve"> of -36 dBm/MHz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ins>
          </w:p>
          <w:p w14:paraId="0ED78D5E" w14:textId="77777777" w:rsidR="003E6464" w:rsidRPr="001D386E" w:rsidRDefault="003E6464" w:rsidP="0036752B">
            <w:pPr>
              <w:pStyle w:val="TAC"/>
              <w:ind w:left="851" w:hanging="851"/>
              <w:jc w:val="left"/>
              <w:rPr>
                <w:ins w:id="1143" w:author="Author"/>
                <w:rFonts w:cs="Arial"/>
              </w:rPr>
            </w:pPr>
            <w:ins w:id="1144" w:author="Author">
              <w:r w:rsidRPr="001D386E">
                <w:rPr>
                  <w:rFonts w:cs="Arial"/>
                </w:rPr>
                <w:t>NOTE 34:</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RBstart &gt; 1 and RBstart&lt;48.</w:t>
              </w:r>
            </w:ins>
          </w:p>
          <w:p w14:paraId="7E56F9EE" w14:textId="77777777" w:rsidR="003E6464" w:rsidRPr="001D386E" w:rsidRDefault="003E6464" w:rsidP="0036752B">
            <w:pPr>
              <w:pStyle w:val="TAN"/>
              <w:rPr>
                <w:ins w:id="1145" w:author="Author"/>
                <w:rFonts w:cs="Arial"/>
              </w:rPr>
            </w:pPr>
            <w:ins w:id="1146" w:author="Author">
              <w:r w:rsidRPr="001D386E">
                <w:rPr>
                  <w:rFonts w:cs="Arial"/>
                </w:rPr>
                <w:t>NOTE 35:</w:t>
              </w:r>
              <w:r w:rsidRPr="001D386E">
                <w:rPr>
                  <w:rFonts w:cs="Arial"/>
                </w:rPr>
                <w:tab/>
                <w:t>This requirement is applicable in the case of a 10 MHz E-UTRA carrier confined within 703 MHz and 733 MHz, otherwise the requirement of -25 dBm with a measurement bandwidth of 8 MHz applies.</w:t>
              </w:r>
            </w:ins>
          </w:p>
          <w:p w14:paraId="69BF14CC" w14:textId="77777777" w:rsidR="003E6464" w:rsidRDefault="003E6464" w:rsidP="0036752B">
            <w:pPr>
              <w:pStyle w:val="TAN"/>
              <w:spacing w:line="256" w:lineRule="auto"/>
              <w:rPr>
                <w:ins w:id="1147" w:author="Author"/>
                <w:rFonts w:cs="Arial"/>
                <w:szCs w:val="18"/>
              </w:rPr>
            </w:pPr>
          </w:p>
          <w:p w14:paraId="628DC154" w14:textId="77777777" w:rsidR="003E6464" w:rsidRDefault="003E6464" w:rsidP="0036752B">
            <w:pPr>
              <w:pStyle w:val="TAN"/>
              <w:spacing w:line="256" w:lineRule="auto"/>
              <w:ind w:left="0" w:firstLine="0"/>
              <w:rPr>
                <w:ins w:id="1148" w:author="Author"/>
                <w:lang w:eastAsia="zh-CN"/>
              </w:rPr>
            </w:pPr>
          </w:p>
        </w:tc>
      </w:tr>
    </w:tbl>
    <w:p w14:paraId="4717104D" w14:textId="77777777" w:rsidR="003E6464" w:rsidRDefault="003E6464" w:rsidP="003E6464">
      <w:pPr>
        <w:pStyle w:val="Guidance"/>
        <w:rPr>
          <w:ins w:id="1149" w:author="Author"/>
          <w:color w:val="auto"/>
          <w:lang w:val="en-GB" w:eastAsia="zh-CN"/>
        </w:rPr>
      </w:pPr>
    </w:p>
    <w:p w14:paraId="5AD93276" w14:textId="77777777" w:rsidR="003E6464" w:rsidRDefault="003E6464" w:rsidP="003E6464">
      <w:pPr>
        <w:pStyle w:val="Heading4"/>
        <w:tabs>
          <w:tab w:val="left" w:pos="0"/>
          <w:tab w:val="left" w:pos="420"/>
          <w:tab w:val="left" w:pos="864"/>
        </w:tabs>
        <w:ind w:left="0" w:firstLine="0"/>
        <w:rPr>
          <w:ins w:id="1150" w:author="Author"/>
          <w:lang w:val="en-US" w:eastAsia="zh-CN"/>
        </w:rPr>
      </w:pPr>
      <w:bookmarkStart w:id="1151" w:name="_Toc25880"/>
      <w:bookmarkStart w:id="1152" w:name="_Toc31129"/>
      <w:bookmarkStart w:id="1153" w:name="_Toc21654"/>
      <w:bookmarkStart w:id="1154" w:name="_Toc27264"/>
      <w:bookmarkStart w:id="1155" w:name="_Toc1077"/>
      <w:bookmarkStart w:id="1156" w:name="_Toc21261"/>
      <w:bookmarkStart w:id="1157" w:name="_Toc8642"/>
      <w:bookmarkStart w:id="1158" w:name="_Toc13308"/>
      <w:ins w:id="1159" w:author="Author">
        <w:r>
          <w:rPr>
            <w:lang w:val="en-US" w:eastAsia="zh-CN"/>
          </w:rPr>
          <w:t>6.x</w:t>
        </w:r>
        <w:r>
          <w:rPr>
            <w:lang w:eastAsia="zh-CN"/>
          </w:rPr>
          <w:t>.</w:t>
        </w:r>
        <w:r>
          <w:rPr>
            <w:lang w:val="en-US" w:eastAsia="zh-CN"/>
          </w:rPr>
          <w:t>2</w:t>
        </w:r>
        <w:r>
          <w:rPr>
            <w:lang w:eastAsia="zh-CN"/>
          </w:rPr>
          <w:t>.</w:t>
        </w:r>
        <w:r>
          <w:rPr>
            <w:lang w:val="en-US" w:eastAsia="zh-CN"/>
          </w:rPr>
          <w:t>3</w:t>
        </w:r>
        <w:r>
          <w:rPr>
            <w:lang w:val="en-US" w:eastAsia="zh-CN"/>
          </w:rPr>
          <w:tab/>
        </w:r>
        <w:r>
          <w:rPr>
            <w:lang w:val="en-US" w:eastAsia="zh-CN"/>
          </w:rPr>
          <w:tab/>
          <w:t>REFSENS requirements</w:t>
        </w:r>
        <w:bookmarkEnd w:id="1151"/>
        <w:bookmarkEnd w:id="1152"/>
        <w:bookmarkEnd w:id="1153"/>
        <w:bookmarkEnd w:id="1154"/>
        <w:bookmarkEnd w:id="1155"/>
        <w:bookmarkEnd w:id="1156"/>
        <w:bookmarkEnd w:id="1157"/>
        <w:bookmarkEnd w:id="1158"/>
      </w:ins>
    </w:p>
    <w:p w14:paraId="5971C690" w14:textId="77777777" w:rsidR="003E6464" w:rsidRDefault="003E6464" w:rsidP="003E6464">
      <w:pPr>
        <w:jc w:val="both"/>
        <w:rPr>
          <w:ins w:id="1160" w:author="Author"/>
          <w:lang w:eastAsia="zh-CN"/>
        </w:rPr>
      </w:pPr>
      <w:ins w:id="1161" w:author="Author">
        <w:r>
          <w:t xml:space="preserve">There is no additional MSD requirements for two UL </w:t>
        </w:r>
        <w:r>
          <w:rPr>
            <w:lang w:val="en-US" w:eastAsia="zh-CN"/>
          </w:rPr>
          <w:t>CA_n28-n46</w:t>
        </w:r>
      </w:ins>
    </w:p>
    <w:p w14:paraId="7CDB5927" w14:textId="77777777" w:rsidR="003E6464" w:rsidRDefault="003E6464" w:rsidP="003E6464">
      <w:pPr>
        <w:pStyle w:val="Heading2"/>
        <w:rPr>
          <w:ins w:id="1162" w:author="Author"/>
          <w:rFonts w:cs="Arial"/>
          <w:b/>
          <w:sz w:val="28"/>
          <w:szCs w:val="28"/>
          <w:lang w:val="en-US" w:eastAsia="zh-CN"/>
        </w:rPr>
      </w:pPr>
      <w:bookmarkStart w:id="1163" w:name="_Toc4191"/>
      <w:bookmarkStart w:id="1164" w:name="_Toc12962"/>
      <w:bookmarkStart w:id="1165" w:name="_Toc16119"/>
      <w:bookmarkStart w:id="1166" w:name="_Toc22994"/>
      <w:bookmarkStart w:id="1167" w:name="_Toc31563"/>
      <w:bookmarkStart w:id="1168" w:name="_Toc25597"/>
      <w:bookmarkStart w:id="1169" w:name="_Toc10126"/>
      <w:bookmarkStart w:id="1170" w:name="_Toc16672"/>
      <w:bookmarkStart w:id="1171" w:name="_Toc16803"/>
      <w:bookmarkStart w:id="1172" w:name="_Toc20801"/>
      <w:bookmarkStart w:id="1173" w:name="_Toc3398"/>
      <w:bookmarkStart w:id="1174" w:name="_Toc3442"/>
      <w:bookmarkStart w:id="1175" w:name="_Toc28702"/>
      <w:bookmarkStart w:id="1176" w:name="_Toc29533"/>
      <w:ins w:id="1177" w:author="Author">
        <w:r>
          <w:rPr>
            <w:rFonts w:cs="Arial"/>
            <w:b/>
            <w:sz w:val="28"/>
            <w:szCs w:val="28"/>
            <w:lang w:val="en-US" w:eastAsia="zh-CN"/>
          </w:rPr>
          <w:t>9.x</w:t>
        </w:r>
        <w:r>
          <w:rPr>
            <w:rFonts w:cs="Arial"/>
            <w:b/>
            <w:sz w:val="28"/>
            <w:szCs w:val="28"/>
            <w:lang w:val="en-US" w:eastAsia="zh-CN"/>
          </w:rPr>
          <w:tab/>
          <w:t>DC_n28-n4</w:t>
        </w:r>
        <w:bookmarkEnd w:id="1163"/>
        <w:bookmarkEnd w:id="1164"/>
        <w:bookmarkEnd w:id="1165"/>
        <w:bookmarkEnd w:id="1166"/>
        <w:bookmarkEnd w:id="1167"/>
        <w:bookmarkEnd w:id="1168"/>
        <w:bookmarkEnd w:id="1169"/>
        <w:r>
          <w:rPr>
            <w:rFonts w:cs="Arial"/>
            <w:b/>
            <w:sz w:val="28"/>
            <w:szCs w:val="28"/>
            <w:lang w:val="en-US" w:eastAsia="zh-CN"/>
          </w:rPr>
          <w:t xml:space="preserve">6 </w:t>
        </w:r>
      </w:ins>
    </w:p>
    <w:p w14:paraId="05F81B04" w14:textId="77777777" w:rsidR="003E6464" w:rsidRDefault="003E6464" w:rsidP="003E6464">
      <w:pPr>
        <w:pStyle w:val="Heading3"/>
        <w:rPr>
          <w:ins w:id="1178" w:author="Author"/>
          <w:rFonts w:cs="Arial"/>
          <w:lang w:val="en-GB" w:eastAsia="zh-CN"/>
        </w:rPr>
      </w:pPr>
      <w:ins w:id="1179" w:author="Author">
        <w:r>
          <w:rPr>
            <w:rFonts w:cs="Arial"/>
            <w:lang w:eastAsia="zh-CN"/>
          </w:rPr>
          <w:t>9.x.</w:t>
        </w:r>
        <w:r>
          <w:rPr>
            <w:rFonts w:cs="Arial"/>
            <w:lang w:val="en-US" w:eastAsia="zh-CN"/>
          </w:rPr>
          <w:t>1</w:t>
        </w:r>
        <w:r>
          <w:rPr>
            <w:rFonts w:cs="Arial"/>
            <w:lang w:eastAsia="zh-CN"/>
          </w:rPr>
          <w:tab/>
        </w:r>
        <w:r>
          <w:rPr>
            <w:rFonts w:cs="Arial"/>
          </w:rPr>
          <w:t>Operating bands for</w:t>
        </w:r>
        <w:r>
          <w:rPr>
            <w:rFonts w:cs="Arial"/>
            <w:lang w:eastAsia="zh-CN"/>
          </w:rPr>
          <w:t xml:space="preserve"> DC_</w:t>
        </w:r>
        <w:r>
          <w:rPr>
            <w:rFonts w:cs="Arial"/>
            <w:lang w:val="en-US" w:eastAsia="zh-CN"/>
          </w:rPr>
          <w:t>n28-n4</w:t>
        </w:r>
        <w:bookmarkEnd w:id="1170"/>
        <w:bookmarkEnd w:id="1171"/>
        <w:bookmarkEnd w:id="1172"/>
        <w:bookmarkEnd w:id="1173"/>
        <w:bookmarkEnd w:id="1174"/>
        <w:bookmarkEnd w:id="1175"/>
        <w:bookmarkEnd w:id="1176"/>
        <w:r>
          <w:rPr>
            <w:rFonts w:cs="Arial"/>
            <w:lang w:val="en-US" w:eastAsia="zh-CN"/>
          </w:rPr>
          <w:t>6</w:t>
        </w:r>
      </w:ins>
    </w:p>
    <w:p w14:paraId="1A312705" w14:textId="77777777" w:rsidR="003E6464" w:rsidRDefault="003E6464" w:rsidP="003E6464">
      <w:pPr>
        <w:jc w:val="center"/>
        <w:rPr>
          <w:ins w:id="1180" w:author="Author"/>
          <w:rFonts w:ascii="Arial" w:eastAsia="MS Mincho" w:hAnsi="Arial" w:cs="Arial"/>
          <w:b/>
          <w:bCs/>
          <w:lang w:val="en-US" w:eastAsia="ja-JP"/>
        </w:rPr>
      </w:pPr>
      <w:ins w:id="1181" w:author="Author">
        <w:r>
          <w:rPr>
            <w:rFonts w:ascii="Arial" w:hAnsi="Arial" w:cs="Arial"/>
            <w:b/>
            <w:bCs/>
            <w:lang w:val="en-US" w:eastAsia="ja-JP"/>
          </w:rPr>
          <w:t xml:space="preserve">Table </w:t>
        </w:r>
        <w:r>
          <w:rPr>
            <w:rFonts w:ascii="Arial" w:hAnsi="Arial" w:cs="Arial"/>
            <w:b/>
            <w:bCs/>
            <w:lang w:val="en-US" w:eastAsia="zh-CN"/>
          </w:rPr>
          <w:t>9.x</w:t>
        </w:r>
        <w:r>
          <w:rPr>
            <w:rFonts w:ascii="Arial" w:hAnsi="Arial" w:cs="Arial"/>
            <w:b/>
            <w:bCs/>
            <w:lang w:val="en-US" w:eastAsia="ja-JP"/>
          </w:rPr>
          <w:t xml:space="preserve">.1-1: </w:t>
        </w:r>
        <w:r>
          <w:rPr>
            <w:rFonts w:ascii="Arial" w:hAnsi="Arial" w:cs="Arial"/>
            <w:b/>
            <w:iCs/>
            <w:kern w:val="2"/>
          </w:rPr>
          <w:t xml:space="preserve">Inter-band </w:t>
        </w:r>
        <w:r>
          <w:rPr>
            <w:rFonts w:ascii="Arial" w:hAnsi="Arial" w:cs="Arial"/>
            <w:b/>
            <w:iCs/>
            <w:kern w:val="2"/>
            <w:lang w:val="en-US" w:eastAsia="zh-CN"/>
          </w:rPr>
          <w:t>NR DC</w:t>
        </w:r>
        <w:r>
          <w:rPr>
            <w:rFonts w:ascii="Arial" w:hAnsi="Arial" w:cs="Arial"/>
            <w:b/>
            <w:iCs/>
            <w:kern w:val="2"/>
          </w:rPr>
          <w:t xml:space="preserve"> operating bands</w:t>
        </w:r>
        <w:r>
          <w:rPr>
            <w:rFonts w:ascii="Arial" w:hAnsi="Arial" w:cs="Arial"/>
            <w:b/>
            <w:bCs/>
            <w:lang w:val="en-US" w:eastAsia="ja-JP"/>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3E6464" w14:paraId="4C3D1542" w14:textId="77777777" w:rsidTr="0036752B">
        <w:trPr>
          <w:jc w:val="center"/>
          <w:ins w:id="1182" w:author="Author"/>
        </w:trPr>
        <w:tc>
          <w:tcPr>
            <w:tcW w:w="2366" w:type="dxa"/>
            <w:tcBorders>
              <w:top w:val="single" w:sz="4" w:space="0" w:color="auto"/>
              <w:left w:val="single" w:sz="4" w:space="0" w:color="auto"/>
              <w:bottom w:val="single" w:sz="4" w:space="0" w:color="auto"/>
              <w:right w:val="single" w:sz="4" w:space="0" w:color="auto"/>
            </w:tcBorders>
            <w:vAlign w:val="center"/>
            <w:hideMark/>
          </w:tcPr>
          <w:p w14:paraId="6AB2B7FE" w14:textId="77777777" w:rsidR="003E6464" w:rsidRDefault="003E6464" w:rsidP="0036752B">
            <w:pPr>
              <w:keepNext/>
              <w:keepLines/>
              <w:overflowPunct w:val="0"/>
              <w:autoSpaceDE w:val="0"/>
              <w:autoSpaceDN w:val="0"/>
              <w:adjustRightInd w:val="0"/>
              <w:spacing w:after="0" w:line="256" w:lineRule="auto"/>
              <w:jc w:val="center"/>
              <w:rPr>
                <w:ins w:id="1183" w:author="Author"/>
                <w:rFonts w:ascii="Arial" w:hAnsi="Arial" w:cs="Arial"/>
                <w:b/>
                <w:sz w:val="18"/>
                <w:lang w:eastAsia="en-GB"/>
              </w:rPr>
            </w:pPr>
            <w:ins w:id="1184" w:author="Author">
              <w:r>
                <w:rPr>
                  <w:rFonts w:ascii="Arial" w:hAnsi="Arial" w:cs="Arial"/>
                  <w:b/>
                  <w:sz w:val="18"/>
                </w:rPr>
                <w:t xml:space="preserve">NR </w:t>
              </w:r>
              <w:r>
                <w:rPr>
                  <w:rFonts w:ascii="Arial" w:hAnsi="Arial" w:cs="Arial"/>
                  <w:b/>
                  <w:sz w:val="18"/>
                  <w:lang w:eastAsia="zh-CN"/>
                </w:rPr>
                <w:t>DC</w:t>
              </w:r>
              <w:r>
                <w:rPr>
                  <w:rFonts w:ascii="Arial" w:hAnsi="Arial" w:cs="Arial"/>
                  <w:b/>
                  <w:sz w:val="18"/>
                </w:rPr>
                <w:t xml:space="preserve"> Band</w:t>
              </w:r>
            </w:ins>
          </w:p>
        </w:tc>
        <w:tc>
          <w:tcPr>
            <w:tcW w:w="2552" w:type="dxa"/>
            <w:tcBorders>
              <w:top w:val="single" w:sz="4" w:space="0" w:color="auto"/>
              <w:left w:val="single" w:sz="4" w:space="0" w:color="auto"/>
              <w:bottom w:val="single" w:sz="4" w:space="0" w:color="auto"/>
              <w:right w:val="single" w:sz="4" w:space="0" w:color="auto"/>
            </w:tcBorders>
            <w:vAlign w:val="center"/>
            <w:hideMark/>
          </w:tcPr>
          <w:p w14:paraId="6549688F" w14:textId="77777777" w:rsidR="003E6464" w:rsidRDefault="003E6464" w:rsidP="0036752B">
            <w:pPr>
              <w:keepNext/>
              <w:keepLines/>
              <w:overflowPunct w:val="0"/>
              <w:autoSpaceDE w:val="0"/>
              <w:autoSpaceDN w:val="0"/>
              <w:adjustRightInd w:val="0"/>
              <w:spacing w:after="0" w:line="256" w:lineRule="auto"/>
              <w:jc w:val="center"/>
              <w:rPr>
                <w:ins w:id="1185" w:author="Author"/>
                <w:rFonts w:ascii="Arial" w:hAnsi="Arial" w:cs="Arial"/>
                <w:b/>
                <w:sz w:val="18"/>
                <w:lang w:eastAsia="en-GB"/>
              </w:rPr>
            </w:pPr>
            <w:ins w:id="1186" w:author="Author">
              <w:r>
                <w:rPr>
                  <w:rFonts w:ascii="Arial" w:hAnsi="Arial" w:cs="Arial"/>
                  <w:b/>
                  <w:sz w:val="18"/>
                </w:rPr>
                <w:t>NR Band</w:t>
              </w:r>
            </w:ins>
          </w:p>
        </w:tc>
      </w:tr>
      <w:tr w:rsidR="003E6464" w14:paraId="73F53958" w14:textId="77777777" w:rsidTr="0036752B">
        <w:trPr>
          <w:jc w:val="center"/>
          <w:ins w:id="1187" w:author="Author"/>
        </w:trPr>
        <w:tc>
          <w:tcPr>
            <w:tcW w:w="2366" w:type="dxa"/>
            <w:tcBorders>
              <w:top w:val="single" w:sz="4" w:space="0" w:color="auto"/>
              <w:left w:val="single" w:sz="4" w:space="0" w:color="auto"/>
              <w:bottom w:val="single" w:sz="4" w:space="0" w:color="auto"/>
              <w:right w:val="single" w:sz="4" w:space="0" w:color="auto"/>
            </w:tcBorders>
            <w:hideMark/>
          </w:tcPr>
          <w:p w14:paraId="5E65609D" w14:textId="77777777" w:rsidR="003E6464" w:rsidRDefault="003E6464" w:rsidP="0036752B">
            <w:pPr>
              <w:keepNext/>
              <w:keepLines/>
              <w:overflowPunct w:val="0"/>
              <w:autoSpaceDE w:val="0"/>
              <w:autoSpaceDN w:val="0"/>
              <w:adjustRightInd w:val="0"/>
              <w:spacing w:after="0" w:line="256" w:lineRule="auto"/>
              <w:jc w:val="center"/>
              <w:rPr>
                <w:ins w:id="1188" w:author="Author"/>
                <w:rFonts w:ascii="Arial" w:hAnsi="Arial" w:cs="Arial"/>
                <w:sz w:val="18"/>
                <w:lang w:val="en-US" w:eastAsia="zh-CN"/>
              </w:rPr>
            </w:pPr>
            <w:ins w:id="1189" w:author="Author">
              <w:r>
                <w:rPr>
                  <w:rFonts w:ascii="Arial" w:hAnsi="Arial" w:cs="Arial"/>
                  <w:sz w:val="18"/>
                  <w:lang w:val="en-US" w:eastAsia="zh-CN"/>
                </w:rPr>
                <w:t>DC_n28-n46</w:t>
              </w:r>
            </w:ins>
          </w:p>
        </w:tc>
        <w:tc>
          <w:tcPr>
            <w:tcW w:w="2552" w:type="dxa"/>
            <w:tcBorders>
              <w:top w:val="single" w:sz="4" w:space="0" w:color="auto"/>
              <w:left w:val="single" w:sz="4" w:space="0" w:color="auto"/>
              <w:bottom w:val="single" w:sz="4" w:space="0" w:color="auto"/>
              <w:right w:val="single" w:sz="4" w:space="0" w:color="auto"/>
            </w:tcBorders>
            <w:hideMark/>
          </w:tcPr>
          <w:p w14:paraId="7238467E" w14:textId="77777777" w:rsidR="003E6464" w:rsidRDefault="003E6464" w:rsidP="0036752B">
            <w:pPr>
              <w:keepNext/>
              <w:keepLines/>
              <w:overflowPunct w:val="0"/>
              <w:autoSpaceDE w:val="0"/>
              <w:autoSpaceDN w:val="0"/>
              <w:adjustRightInd w:val="0"/>
              <w:spacing w:after="0" w:line="256" w:lineRule="auto"/>
              <w:jc w:val="center"/>
              <w:rPr>
                <w:ins w:id="1190" w:author="Author"/>
                <w:rFonts w:ascii="Arial" w:hAnsi="Arial" w:cs="Arial"/>
                <w:sz w:val="18"/>
                <w:lang w:val="en-US" w:eastAsia="zh-CN"/>
              </w:rPr>
            </w:pPr>
            <w:ins w:id="1191" w:author="Author">
              <w:r>
                <w:rPr>
                  <w:rFonts w:ascii="Arial" w:hAnsi="Arial" w:cs="Arial"/>
                  <w:sz w:val="18"/>
                  <w:lang w:val="en-US" w:eastAsia="zh-CN"/>
                </w:rPr>
                <w:t>n28, n46</w:t>
              </w:r>
            </w:ins>
          </w:p>
        </w:tc>
      </w:tr>
    </w:tbl>
    <w:p w14:paraId="21A5E2A0" w14:textId="77777777" w:rsidR="003E6464" w:rsidRDefault="003E6464" w:rsidP="003E6464">
      <w:pPr>
        <w:pStyle w:val="Heading3"/>
        <w:rPr>
          <w:ins w:id="1192" w:author="Author"/>
          <w:rFonts w:eastAsia="Times New Roman" w:cs="Arial"/>
          <w:lang w:val="en-GB" w:eastAsia="zh-CN"/>
        </w:rPr>
      </w:pPr>
      <w:bookmarkStart w:id="1193" w:name="_Toc18146"/>
      <w:bookmarkStart w:id="1194" w:name="_Toc26651"/>
      <w:bookmarkStart w:id="1195" w:name="_Toc24210"/>
      <w:bookmarkStart w:id="1196" w:name="_Toc25679"/>
      <w:bookmarkStart w:id="1197" w:name="_Toc14839"/>
      <w:bookmarkStart w:id="1198" w:name="_Toc20918"/>
      <w:bookmarkStart w:id="1199" w:name="_Toc18961"/>
      <w:ins w:id="1200" w:author="Author">
        <w:r>
          <w:rPr>
            <w:rFonts w:cs="Arial"/>
            <w:lang w:eastAsia="zh-CN"/>
          </w:rPr>
          <w:t>9.x.2   Configurations for DC_</w:t>
        </w:r>
        <w:r>
          <w:rPr>
            <w:rFonts w:cs="Arial"/>
            <w:lang w:val="en-US" w:eastAsia="zh-CN"/>
          </w:rPr>
          <w:t>n28-n4</w:t>
        </w:r>
        <w:bookmarkEnd w:id="1193"/>
        <w:bookmarkEnd w:id="1194"/>
        <w:bookmarkEnd w:id="1195"/>
        <w:bookmarkEnd w:id="1196"/>
        <w:bookmarkEnd w:id="1197"/>
        <w:bookmarkEnd w:id="1198"/>
        <w:bookmarkEnd w:id="1199"/>
        <w:r>
          <w:rPr>
            <w:rFonts w:cs="Arial"/>
            <w:lang w:val="en-US" w:eastAsia="zh-CN"/>
          </w:rPr>
          <w:t>6</w:t>
        </w:r>
      </w:ins>
    </w:p>
    <w:p w14:paraId="73F3DF20" w14:textId="77777777" w:rsidR="003E6464" w:rsidRDefault="003E6464" w:rsidP="003E6464">
      <w:pPr>
        <w:jc w:val="center"/>
        <w:rPr>
          <w:ins w:id="1201" w:author="Author"/>
          <w:rFonts w:ascii="Arial" w:hAnsi="Arial" w:cs="Arial"/>
          <w:b/>
          <w:bCs/>
          <w:lang w:val="en-US" w:eastAsia="ja-JP"/>
        </w:rPr>
      </w:pPr>
      <w:bookmarkStart w:id="1202" w:name="OLE_LINK36"/>
      <w:ins w:id="1203" w:author="Author">
        <w:r>
          <w:rPr>
            <w:rFonts w:ascii="Arial" w:hAnsi="Arial" w:cs="Arial"/>
            <w:b/>
            <w:bCs/>
            <w:lang w:val="en-US" w:eastAsia="ja-JP"/>
          </w:rPr>
          <w:t xml:space="preserve">Table </w:t>
        </w:r>
        <w:r>
          <w:rPr>
            <w:rFonts w:ascii="Arial" w:hAnsi="Arial" w:cs="Arial"/>
            <w:b/>
            <w:bCs/>
            <w:lang w:val="en-US" w:eastAsia="zh-CN"/>
          </w:rPr>
          <w:t>9.x</w:t>
        </w:r>
        <w:r>
          <w:rPr>
            <w:rFonts w:ascii="Arial" w:hAnsi="Arial" w:cs="Arial"/>
            <w:b/>
            <w:bCs/>
            <w:lang w:val="en-US" w:eastAsia="ja-JP"/>
          </w:rPr>
          <w:t xml:space="preserve">.2-1: </w:t>
        </w:r>
        <w:r>
          <w:rPr>
            <w:rFonts w:ascii="Arial" w:hAnsi="Arial" w:cs="Arial"/>
            <w:b/>
            <w:iCs/>
          </w:rPr>
          <w:t xml:space="preserve">Inter-band </w:t>
        </w:r>
        <w:r>
          <w:rPr>
            <w:rFonts w:ascii="Arial" w:hAnsi="Arial" w:cs="Arial"/>
            <w:b/>
            <w:iCs/>
            <w:lang w:val="en-US" w:eastAsia="zh-CN"/>
          </w:rPr>
          <w:t xml:space="preserve">NR </w:t>
        </w:r>
        <w:r>
          <w:rPr>
            <w:rFonts w:ascii="Arial" w:hAnsi="Arial" w:cs="Arial"/>
            <w:b/>
            <w:iCs/>
          </w:rPr>
          <w:t>DC configurations</w:t>
        </w:r>
      </w:ins>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0"/>
        <w:gridCol w:w="3965"/>
      </w:tblGrid>
      <w:tr w:rsidR="003E6464" w14:paraId="3D015117" w14:textId="77777777" w:rsidTr="0036752B">
        <w:trPr>
          <w:tblHeader/>
          <w:jc w:val="center"/>
          <w:ins w:id="1204" w:author="Author"/>
        </w:trPr>
        <w:tc>
          <w:tcPr>
            <w:tcW w:w="3820" w:type="dxa"/>
            <w:tcBorders>
              <w:top w:val="single" w:sz="4" w:space="0" w:color="auto"/>
              <w:left w:val="single" w:sz="4" w:space="0" w:color="auto"/>
              <w:bottom w:val="single" w:sz="4" w:space="0" w:color="auto"/>
              <w:right w:val="single" w:sz="4" w:space="0" w:color="auto"/>
            </w:tcBorders>
            <w:vAlign w:val="center"/>
            <w:hideMark/>
          </w:tcPr>
          <w:bookmarkEnd w:id="1202"/>
          <w:p w14:paraId="6DC3C802" w14:textId="77777777" w:rsidR="003E6464" w:rsidRDefault="003E6464" w:rsidP="0036752B">
            <w:pPr>
              <w:keepLines/>
              <w:spacing w:after="0" w:line="256" w:lineRule="auto"/>
              <w:jc w:val="center"/>
              <w:rPr>
                <w:ins w:id="1205" w:author="Author"/>
                <w:rFonts w:ascii="Arial" w:hAnsi="Arial" w:cs="Arial"/>
                <w:b/>
                <w:sz w:val="18"/>
                <w:lang w:val="en-US" w:eastAsia="fi-FI"/>
              </w:rPr>
            </w:pPr>
            <w:ins w:id="1206" w:author="Author">
              <w:r>
                <w:rPr>
                  <w:rFonts w:ascii="Arial" w:hAnsi="Arial" w:cs="Arial"/>
                  <w:b/>
                  <w:sz w:val="18"/>
                  <w:lang w:val="en-US" w:eastAsia="zh-CN"/>
                </w:rPr>
                <w:t>NR DC</w:t>
              </w:r>
            </w:ins>
          </w:p>
          <w:p w14:paraId="0ADCD876" w14:textId="77777777" w:rsidR="003E6464" w:rsidRDefault="003E6464" w:rsidP="0036752B">
            <w:pPr>
              <w:keepLines/>
              <w:overflowPunct w:val="0"/>
              <w:autoSpaceDE w:val="0"/>
              <w:autoSpaceDN w:val="0"/>
              <w:adjustRightInd w:val="0"/>
              <w:spacing w:after="0" w:line="256" w:lineRule="auto"/>
              <w:jc w:val="center"/>
              <w:rPr>
                <w:ins w:id="1207" w:author="Author"/>
                <w:rFonts w:ascii="Arial" w:hAnsi="Arial" w:cs="Arial"/>
                <w:b/>
                <w:sz w:val="18"/>
                <w:lang w:val="en-US" w:eastAsia="fi-FI"/>
              </w:rPr>
            </w:pPr>
            <w:ins w:id="1208" w:author="Author">
              <w:r>
                <w:rPr>
                  <w:rFonts w:ascii="Arial" w:hAnsi="Arial" w:cs="Arial"/>
                  <w:b/>
                  <w:sz w:val="18"/>
                  <w:lang w:val="en-US" w:eastAsia="fi-FI"/>
                </w:rPr>
                <w:t>configuration</w:t>
              </w:r>
            </w:ins>
          </w:p>
        </w:tc>
        <w:tc>
          <w:tcPr>
            <w:tcW w:w="3965" w:type="dxa"/>
            <w:tcBorders>
              <w:top w:val="single" w:sz="4" w:space="0" w:color="auto"/>
              <w:left w:val="single" w:sz="4" w:space="0" w:color="auto"/>
              <w:bottom w:val="single" w:sz="4" w:space="0" w:color="auto"/>
              <w:right w:val="single" w:sz="4" w:space="0" w:color="auto"/>
            </w:tcBorders>
            <w:vAlign w:val="center"/>
            <w:hideMark/>
          </w:tcPr>
          <w:p w14:paraId="5568D15A" w14:textId="77777777" w:rsidR="003E6464" w:rsidRDefault="003E6464" w:rsidP="0036752B">
            <w:pPr>
              <w:keepLines/>
              <w:spacing w:after="0" w:line="256" w:lineRule="auto"/>
              <w:jc w:val="center"/>
              <w:rPr>
                <w:ins w:id="1209" w:author="Author"/>
                <w:rFonts w:ascii="Arial" w:hAnsi="Arial" w:cs="Arial"/>
                <w:b/>
                <w:sz w:val="18"/>
                <w:lang w:val="en-US" w:eastAsia="fi-FI"/>
              </w:rPr>
            </w:pPr>
            <w:ins w:id="1210" w:author="Author">
              <w:r>
                <w:rPr>
                  <w:rFonts w:ascii="Arial" w:hAnsi="Arial" w:cs="Arial"/>
                  <w:b/>
                  <w:sz w:val="18"/>
                  <w:lang w:val="en-US" w:eastAsia="fi-FI"/>
                </w:rPr>
                <w:t xml:space="preserve">Uplink </w:t>
              </w:r>
              <w:r>
                <w:rPr>
                  <w:rFonts w:ascii="Arial" w:hAnsi="Arial" w:cs="Arial"/>
                  <w:b/>
                  <w:sz w:val="18"/>
                  <w:lang w:val="en-US" w:eastAsia="zh-CN"/>
                </w:rPr>
                <w:t>NR DC</w:t>
              </w:r>
            </w:ins>
          </w:p>
          <w:p w14:paraId="31344329" w14:textId="77777777" w:rsidR="003E6464" w:rsidRDefault="003E6464" w:rsidP="0036752B">
            <w:pPr>
              <w:keepLines/>
              <w:overflowPunct w:val="0"/>
              <w:autoSpaceDE w:val="0"/>
              <w:autoSpaceDN w:val="0"/>
              <w:adjustRightInd w:val="0"/>
              <w:spacing w:after="0" w:line="256" w:lineRule="auto"/>
              <w:jc w:val="center"/>
              <w:rPr>
                <w:ins w:id="1211" w:author="Author"/>
                <w:rFonts w:ascii="Arial" w:hAnsi="Arial" w:cs="Arial"/>
                <w:b/>
                <w:sz w:val="18"/>
                <w:lang w:eastAsia="fi-FI"/>
              </w:rPr>
            </w:pPr>
            <w:ins w:id="1212" w:author="Author">
              <w:r>
                <w:rPr>
                  <w:rFonts w:ascii="Arial" w:hAnsi="Arial" w:cs="Arial"/>
                  <w:b/>
                  <w:sz w:val="18"/>
                  <w:lang w:val="en-US" w:eastAsia="fi-FI"/>
                </w:rPr>
                <w:t>configuration</w:t>
              </w:r>
            </w:ins>
          </w:p>
        </w:tc>
      </w:tr>
      <w:tr w:rsidR="003E6464" w14:paraId="39D899BE" w14:textId="77777777" w:rsidTr="0036752B">
        <w:trPr>
          <w:trHeight w:val="207"/>
          <w:jc w:val="center"/>
          <w:ins w:id="1213" w:author="Author"/>
        </w:trPr>
        <w:tc>
          <w:tcPr>
            <w:tcW w:w="3820" w:type="dxa"/>
            <w:tcBorders>
              <w:top w:val="single" w:sz="4" w:space="0" w:color="auto"/>
              <w:left w:val="single" w:sz="4" w:space="0" w:color="auto"/>
              <w:bottom w:val="single" w:sz="4" w:space="0" w:color="auto"/>
              <w:right w:val="single" w:sz="4" w:space="0" w:color="auto"/>
            </w:tcBorders>
            <w:vAlign w:val="center"/>
            <w:hideMark/>
          </w:tcPr>
          <w:p w14:paraId="7690A6FC" w14:textId="77777777" w:rsidR="003E6464" w:rsidRDefault="003E6464" w:rsidP="0036752B">
            <w:pPr>
              <w:keepLines/>
              <w:overflowPunct w:val="0"/>
              <w:autoSpaceDE w:val="0"/>
              <w:autoSpaceDN w:val="0"/>
              <w:adjustRightInd w:val="0"/>
              <w:spacing w:after="0" w:line="256" w:lineRule="auto"/>
              <w:jc w:val="center"/>
              <w:rPr>
                <w:ins w:id="1214" w:author="Author"/>
                <w:rFonts w:ascii="Arial" w:hAnsi="Arial" w:cs="Arial"/>
                <w:sz w:val="16"/>
                <w:szCs w:val="16"/>
                <w:lang w:val="en-US"/>
              </w:rPr>
            </w:pPr>
            <w:ins w:id="1215" w:author="Author">
              <w:r>
                <w:rPr>
                  <w:rFonts w:ascii="Arial" w:hAnsi="Arial" w:cs="Arial"/>
                  <w:sz w:val="16"/>
                  <w:szCs w:val="16"/>
                  <w:lang w:val="en-US"/>
                </w:rPr>
                <w:t>DC_n28A-n46A</w:t>
              </w:r>
            </w:ins>
          </w:p>
          <w:p w14:paraId="26630444" w14:textId="77777777" w:rsidR="003E6464" w:rsidRDefault="003E6464" w:rsidP="0036752B">
            <w:pPr>
              <w:keepLines/>
              <w:overflowPunct w:val="0"/>
              <w:autoSpaceDE w:val="0"/>
              <w:autoSpaceDN w:val="0"/>
              <w:adjustRightInd w:val="0"/>
              <w:spacing w:after="0" w:line="256" w:lineRule="auto"/>
              <w:jc w:val="center"/>
              <w:rPr>
                <w:ins w:id="1216" w:author="Author"/>
                <w:rFonts w:ascii="Arial" w:hAnsi="Arial" w:cs="Arial"/>
                <w:sz w:val="16"/>
                <w:szCs w:val="16"/>
                <w:lang w:val="en-US"/>
              </w:rPr>
            </w:pPr>
            <w:ins w:id="1217" w:author="Author">
              <w:r>
                <w:rPr>
                  <w:rFonts w:ascii="Arial" w:hAnsi="Arial" w:cs="Arial"/>
                  <w:sz w:val="16"/>
                  <w:szCs w:val="16"/>
                  <w:lang w:val="en-US"/>
                </w:rPr>
                <w:t>DC_n28A-n46C</w:t>
              </w:r>
            </w:ins>
          </w:p>
          <w:p w14:paraId="3FA75BC7" w14:textId="77777777" w:rsidR="003E6464" w:rsidRDefault="003E6464" w:rsidP="0036752B">
            <w:pPr>
              <w:keepLines/>
              <w:overflowPunct w:val="0"/>
              <w:autoSpaceDE w:val="0"/>
              <w:autoSpaceDN w:val="0"/>
              <w:adjustRightInd w:val="0"/>
              <w:spacing w:after="0" w:line="256" w:lineRule="auto"/>
              <w:jc w:val="center"/>
              <w:rPr>
                <w:ins w:id="1218" w:author="Author"/>
                <w:rFonts w:ascii="Arial" w:hAnsi="Arial" w:cs="Arial"/>
                <w:sz w:val="18"/>
                <w:lang w:eastAsia="zh-CN"/>
              </w:rPr>
            </w:pPr>
            <w:ins w:id="1219" w:author="Author">
              <w:r>
                <w:rPr>
                  <w:rFonts w:ascii="Arial" w:hAnsi="Arial" w:cs="Arial"/>
                  <w:sz w:val="16"/>
                  <w:szCs w:val="16"/>
                  <w:lang w:val="en-US"/>
                </w:rPr>
                <w:t>DC_n28A-n46D</w:t>
              </w:r>
            </w:ins>
          </w:p>
        </w:tc>
        <w:tc>
          <w:tcPr>
            <w:tcW w:w="3965" w:type="dxa"/>
            <w:tcBorders>
              <w:top w:val="single" w:sz="4" w:space="0" w:color="auto"/>
              <w:left w:val="single" w:sz="4" w:space="0" w:color="auto"/>
              <w:bottom w:val="single" w:sz="4" w:space="0" w:color="auto"/>
              <w:right w:val="single" w:sz="4" w:space="0" w:color="auto"/>
            </w:tcBorders>
            <w:vAlign w:val="center"/>
            <w:hideMark/>
          </w:tcPr>
          <w:p w14:paraId="1278A82E" w14:textId="77777777" w:rsidR="003E6464" w:rsidRDefault="003E6464" w:rsidP="0036752B">
            <w:pPr>
              <w:keepLines/>
              <w:overflowPunct w:val="0"/>
              <w:autoSpaceDE w:val="0"/>
              <w:autoSpaceDN w:val="0"/>
              <w:adjustRightInd w:val="0"/>
              <w:spacing w:after="0" w:line="256" w:lineRule="auto"/>
              <w:jc w:val="center"/>
              <w:rPr>
                <w:ins w:id="1220" w:author="Author"/>
                <w:rFonts w:ascii="Arial" w:hAnsi="Arial" w:cs="Arial"/>
                <w:sz w:val="18"/>
                <w:lang w:eastAsia="zh-CN"/>
              </w:rPr>
            </w:pPr>
            <w:ins w:id="1221" w:author="Author">
              <w:r>
                <w:rPr>
                  <w:rFonts w:ascii="Arial" w:hAnsi="Arial" w:cs="Arial"/>
                  <w:sz w:val="16"/>
                  <w:szCs w:val="16"/>
                  <w:lang w:val="en-US"/>
                </w:rPr>
                <w:t>DC_n28A-n46A</w:t>
              </w:r>
            </w:ins>
          </w:p>
        </w:tc>
      </w:tr>
    </w:tbl>
    <w:p w14:paraId="458EEE3B" w14:textId="77777777" w:rsidR="003E6464" w:rsidRDefault="003E6464" w:rsidP="003E6464">
      <w:pPr>
        <w:rPr>
          <w:ins w:id="1222" w:author="Author"/>
        </w:rPr>
      </w:pPr>
    </w:p>
    <w:p w14:paraId="17562FF8" w14:textId="77777777" w:rsidR="003E6464" w:rsidRPr="00901BCE" w:rsidRDefault="003E6464" w:rsidP="003E6464">
      <w:pPr>
        <w:pStyle w:val="Heading3"/>
        <w:rPr>
          <w:ins w:id="1223" w:author="Author"/>
          <w:rFonts w:cs="Arial"/>
          <w:lang w:eastAsia="zh-CN"/>
        </w:rPr>
      </w:pPr>
      <w:ins w:id="1224" w:author="Author">
        <w:r w:rsidRPr="00901BCE">
          <w:rPr>
            <w:rFonts w:cs="Arial"/>
            <w:lang w:eastAsia="zh-CN"/>
          </w:rPr>
          <w:t>9.x</w:t>
        </w:r>
        <w:r>
          <w:rPr>
            <w:rFonts w:cs="Arial"/>
            <w:lang w:eastAsia="zh-CN"/>
          </w:rPr>
          <w:t>.3   Maximum output power for NR-D</w:t>
        </w:r>
        <w:r w:rsidRPr="00901BCE">
          <w:rPr>
            <w:rFonts w:cs="Arial"/>
            <w:lang w:eastAsia="zh-CN"/>
          </w:rPr>
          <w:t>C</w:t>
        </w:r>
      </w:ins>
    </w:p>
    <w:p w14:paraId="607AEB19" w14:textId="77777777" w:rsidR="003E6464" w:rsidRDefault="003E6464" w:rsidP="003E6464">
      <w:pPr>
        <w:spacing w:before="120" w:after="120"/>
        <w:jc w:val="center"/>
        <w:rPr>
          <w:ins w:id="1225" w:author="Author"/>
          <w:rFonts w:ascii="Arial" w:hAnsi="Arial" w:cs="Arial"/>
          <w:b/>
          <w:sz w:val="21"/>
          <w:szCs w:val="22"/>
          <w:lang w:val="en-US" w:eastAsia="zh-CN"/>
        </w:rPr>
      </w:pPr>
      <w:ins w:id="1226" w:author="Author">
        <w:r>
          <w:rPr>
            <w:rFonts w:ascii="Arial" w:hAnsi="Arial" w:cs="Arial"/>
            <w:b/>
            <w:lang w:val="en-US"/>
          </w:rPr>
          <w:t xml:space="preserve">Table </w:t>
        </w:r>
        <w:r>
          <w:rPr>
            <w:rFonts w:ascii="Arial" w:hAnsi="Arial" w:cs="Arial"/>
            <w:b/>
            <w:lang w:val="en-US" w:eastAsia="zh-CN"/>
          </w:rPr>
          <w:t>9.x.3</w:t>
        </w:r>
        <w:r>
          <w:rPr>
            <w:rFonts w:ascii="Arial" w:hAnsi="Arial" w:cs="Arial"/>
            <w:b/>
            <w:lang w:val="en-US"/>
          </w:rPr>
          <w:t xml:space="preserve">-1: </w:t>
        </w:r>
        <w:r>
          <w:rPr>
            <w:rFonts w:ascii="Arial" w:hAnsi="Arial" w:cs="Arial"/>
            <w:b/>
            <w:sz w:val="21"/>
            <w:szCs w:val="22"/>
            <w:lang w:val="en-US"/>
          </w:rPr>
          <w:t>UE Power Class for uplink inter-band DC</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1"/>
        <w:gridCol w:w="2931"/>
      </w:tblGrid>
      <w:tr w:rsidR="003E6464" w14:paraId="02E009F6" w14:textId="77777777" w:rsidTr="0036752B">
        <w:trPr>
          <w:ins w:id="1227" w:author="Author"/>
        </w:trPr>
        <w:tc>
          <w:tcPr>
            <w:tcW w:w="4305" w:type="dxa"/>
            <w:tcBorders>
              <w:top w:val="single" w:sz="4" w:space="0" w:color="auto"/>
              <w:left w:val="single" w:sz="4" w:space="0" w:color="auto"/>
              <w:bottom w:val="single" w:sz="4" w:space="0" w:color="auto"/>
              <w:right w:val="single" w:sz="4" w:space="0" w:color="auto"/>
            </w:tcBorders>
            <w:hideMark/>
          </w:tcPr>
          <w:p w14:paraId="669A0C26" w14:textId="77777777" w:rsidR="003E6464" w:rsidRDefault="003E6464" w:rsidP="0036752B">
            <w:pPr>
              <w:pStyle w:val="TAH"/>
              <w:spacing w:line="256" w:lineRule="auto"/>
              <w:rPr>
                <w:ins w:id="1228" w:author="Author"/>
                <w:rFonts w:cs="Arial"/>
                <w:lang w:eastAsia="en-GB"/>
              </w:rPr>
            </w:pPr>
            <w:ins w:id="1229" w:author="Author">
              <w:r>
                <w:rPr>
                  <w:rFonts w:cs="Arial"/>
                </w:rPr>
                <w:t xml:space="preserve">Uplink </w:t>
              </w:r>
              <w:r>
                <w:rPr>
                  <w:rFonts w:cs="Arial"/>
                  <w:lang w:val="en-GB"/>
                </w:rPr>
                <w:t>D</w:t>
              </w:r>
              <w:r>
                <w:rPr>
                  <w:rFonts w:cs="Arial"/>
                </w:rPr>
                <w:t>C Configuration</w:t>
              </w:r>
            </w:ins>
          </w:p>
        </w:tc>
        <w:tc>
          <w:tcPr>
            <w:tcW w:w="2621" w:type="dxa"/>
            <w:tcBorders>
              <w:top w:val="single" w:sz="4" w:space="0" w:color="auto"/>
              <w:left w:val="single" w:sz="4" w:space="0" w:color="auto"/>
              <w:bottom w:val="single" w:sz="4" w:space="0" w:color="auto"/>
              <w:right w:val="single" w:sz="4" w:space="0" w:color="auto"/>
            </w:tcBorders>
            <w:hideMark/>
          </w:tcPr>
          <w:p w14:paraId="3ED1077D" w14:textId="77777777" w:rsidR="003E6464" w:rsidRDefault="003E6464" w:rsidP="0036752B">
            <w:pPr>
              <w:pStyle w:val="TAH"/>
              <w:spacing w:line="256" w:lineRule="auto"/>
              <w:rPr>
                <w:ins w:id="1230" w:author="Author"/>
                <w:rFonts w:cs="Arial"/>
                <w:lang w:eastAsia="en-GB"/>
              </w:rPr>
            </w:pPr>
            <w:ins w:id="1231" w:author="Author">
              <w:r>
                <w:rPr>
                  <w:rFonts w:cs="Arial"/>
                </w:rPr>
                <w:t>Class 3 (dBm)</w:t>
              </w:r>
            </w:ins>
          </w:p>
        </w:tc>
        <w:tc>
          <w:tcPr>
            <w:tcW w:w="2929" w:type="dxa"/>
            <w:tcBorders>
              <w:top w:val="single" w:sz="4" w:space="0" w:color="auto"/>
              <w:left w:val="single" w:sz="4" w:space="0" w:color="auto"/>
              <w:bottom w:val="single" w:sz="4" w:space="0" w:color="auto"/>
              <w:right w:val="single" w:sz="4" w:space="0" w:color="auto"/>
            </w:tcBorders>
            <w:hideMark/>
          </w:tcPr>
          <w:p w14:paraId="74191FA6" w14:textId="77777777" w:rsidR="003E6464" w:rsidRDefault="003E6464" w:rsidP="0036752B">
            <w:pPr>
              <w:pStyle w:val="TAH"/>
              <w:spacing w:line="256" w:lineRule="auto"/>
              <w:rPr>
                <w:ins w:id="1232" w:author="Author"/>
                <w:rFonts w:cs="Arial"/>
                <w:lang w:eastAsia="en-GB"/>
              </w:rPr>
            </w:pPr>
            <w:ins w:id="1233" w:author="Author">
              <w:r>
                <w:rPr>
                  <w:rFonts w:cs="Arial"/>
                </w:rPr>
                <w:t>Tolerance (dB)</w:t>
              </w:r>
              <w:r>
                <w:rPr>
                  <w:rFonts w:cs="Arial"/>
                </w:rPr>
                <w:tab/>
              </w:r>
            </w:ins>
          </w:p>
        </w:tc>
      </w:tr>
      <w:tr w:rsidR="003E6464" w14:paraId="3EA6D1B5" w14:textId="77777777" w:rsidTr="0036752B">
        <w:trPr>
          <w:ins w:id="1234" w:author="Author"/>
        </w:trPr>
        <w:tc>
          <w:tcPr>
            <w:tcW w:w="4305" w:type="dxa"/>
            <w:tcBorders>
              <w:top w:val="single" w:sz="4" w:space="0" w:color="auto"/>
              <w:left w:val="single" w:sz="4" w:space="0" w:color="auto"/>
              <w:bottom w:val="single" w:sz="4" w:space="0" w:color="auto"/>
              <w:right w:val="single" w:sz="4" w:space="0" w:color="auto"/>
            </w:tcBorders>
            <w:hideMark/>
          </w:tcPr>
          <w:p w14:paraId="67EAD025" w14:textId="77777777" w:rsidR="003E6464" w:rsidRDefault="003E6464" w:rsidP="0036752B">
            <w:pPr>
              <w:pStyle w:val="TAC"/>
              <w:spacing w:line="256" w:lineRule="auto"/>
              <w:rPr>
                <w:ins w:id="1235" w:author="Author"/>
                <w:rFonts w:cs="Arial"/>
                <w:lang w:val="en-US" w:eastAsia="zh-CN"/>
              </w:rPr>
            </w:pPr>
            <w:ins w:id="1236" w:author="Author">
              <w:r>
                <w:rPr>
                  <w:rFonts w:cs="Arial"/>
                  <w:lang w:val="en-US" w:eastAsia="zh-CN"/>
                </w:rPr>
                <w:t>DC_n28A-n46A</w:t>
              </w:r>
            </w:ins>
          </w:p>
        </w:tc>
        <w:tc>
          <w:tcPr>
            <w:tcW w:w="2621" w:type="dxa"/>
            <w:tcBorders>
              <w:top w:val="single" w:sz="4" w:space="0" w:color="auto"/>
              <w:left w:val="single" w:sz="4" w:space="0" w:color="auto"/>
              <w:bottom w:val="single" w:sz="4" w:space="0" w:color="auto"/>
              <w:right w:val="single" w:sz="4" w:space="0" w:color="auto"/>
            </w:tcBorders>
            <w:hideMark/>
          </w:tcPr>
          <w:p w14:paraId="36401AF9" w14:textId="77777777" w:rsidR="003E6464" w:rsidRDefault="003E6464" w:rsidP="0036752B">
            <w:pPr>
              <w:pStyle w:val="TAC"/>
              <w:spacing w:line="256" w:lineRule="auto"/>
              <w:rPr>
                <w:ins w:id="1237" w:author="Author"/>
                <w:rFonts w:cs="Arial"/>
                <w:lang w:val="en-US" w:eastAsia="zh-CN"/>
              </w:rPr>
            </w:pPr>
            <w:ins w:id="1238" w:author="Author">
              <w:r>
                <w:rPr>
                  <w:rFonts w:cs="Arial"/>
                  <w:lang w:val="en-US" w:eastAsia="zh-CN"/>
                </w:rPr>
                <w:t>23</w:t>
              </w:r>
            </w:ins>
          </w:p>
        </w:tc>
        <w:tc>
          <w:tcPr>
            <w:tcW w:w="2929" w:type="dxa"/>
            <w:tcBorders>
              <w:top w:val="single" w:sz="4" w:space="0" w:color="auto"/>
              <w:left w:val="single" w:sz="4" w:space="0" w:color="auto"/>
              <w:bottom w:val="single" w:sz="4" w:space="0" w:color="auto"/>
              <w:right w:val="single" w:sz="4" w:space="0" w:color="auto"/>
            </w:tcBorders>
            <w:hideMark/>
          </w:tcPr>
          <w:p w14:paraId="545792C7" w14:textId="77777777" w:rsidR="003E6464" w:rsidRPr="005A035C" w:rsidRDefault="003E6464" w:rsidP="0036752B">
            <w:pPr>
              <w:pStyle w:val="TAC"/>
              <w:spacing w:line="256" w:lineRule="auto"/>
              <w:rPr>
                <w:ins w:id="1239" w:author="Author"/>
                <w:rFonts w:cs="Arial"/>
                <w:lang w:val="en-GB" w:eastAsia="en-GB"/>
              </w:rPr>
            </w:pPr>
            <w:ins w:id="1240" w:author="Author">
              <w:r>
                <w:rPr>
                  <w:rFonts w:cs="Arial"/>
                </w:rPr>
                <w:t>+</w:t>
              </w:r>
              <w:r>
                <w:rPr>
                  <w:rFonts w:cs="Arial"/>
                  <w:lang w:val="en-US" w:eastAsia="zh-CN"/>
                </w:rPr>
                <w:t>2</w:t>
              </w:r>
              <w:r>
                <w:rPr>
                  <w:rFonts w:cs="Arial"/>
                </w:rPr>
                <w:t>/-</w:t>
              </w:r>
              <w:r>
                <w:rPr>
                  <w:rFonts w:cs="Arial"/>
                  <w:lang w:val="en-US" w:eastAsia="zh-CN"/>
                </w:rPr>
                <w:t>3</w:t>
              </w:r>
              <w:r w:rsidRPr="00EC7CF5">
                <w:rPr>
                  <w:rFonts w:cs="Arial"/>
                  <w:vertAlign w:val="superscript"/>
                  <w:lang w:val="en-US" w:eastAsia="zh-CN"/>
                </w:rPr>
                <w:t>1</w:t>
              </w:r>
            </w:ins>
          </w:p>
        </w:tc>
      </w:tr>
      <w:tr w:rsidR="003E6464" w14:paraId="2DC6DF56" w14:textId="77777777" w:rsidTr="0036752B">
        <w:trPr>
          <w:ins w:id="1241" w:author="Author"/>
        </w:trPr>
        <w:tc>
          <w:tcPr>
            <w:tcW w:w="9857" w:type="dxa"/>
            <w:gridSpan w:val="3"/>
          </w:tcPr>
          <w:p w14:paraId="20C7D86F" w14:textId="77777777" w:rsidR="003E6464" w:rsidRDefault="003E6464" w:rsidP="0036752B">
            <w:pPr>
              <w:pStyle w:val="TAN"/>
              <w:rPr>
                <w:ins w:id="1242" w:author="Author"/>
                <w:rFonts w:cs="Arial"/>
              </w:rPr>
            </w:pPr>
            <w:ins w:id="1243" w:author="Author">
              <w:r>
                <w:rPr>
                  <w:rFonts w:cs="Arial"/>
                </w:rPr>
                <w:t xml:space="preserve">NOTE </w:t>
              </w:r>
              <w:r>
                <w:rPr>
                  <w:rFonts w:cs="Arial"/>
                  <w:lang w:val="en-US" w:eastAsia="zh-CN"/>
                </w:rPr>
                <w:t>1</w:t>
              </w:r>
              <w:r>
                <w:rPr>
                  <w:rFonts w:cs="Arial"/>
                </w:rPr>
                <w:t>:</w:t>
              </w:r>
              <w:r>
                <w:rPr>
                  <w:rFonts w:cs="Arial"/>
                </w:rPr>
                <w:tab/>
                <w:t>refers to the transmission bandwidths confined within F</w:t>
              </w:r>
              <w:r>
                <w:rPr>
                  <w:rFonts w:cs="Arial"/>
                  <w:vertAlign w:val="subscript"/>
                </w:rPr>
                <w:t>UL_low</w:t>
              </w:r>
              <w:r>
                <w:rPr>
                  <w:rFonts w:cs="Arial"/>
                </w:rPr>
                <w:t xml:space="preserve"> and F</w:t>
              </w:r>
              <w:r>
                <w:rPr>
                  <w:rFonts w:cs="Arial"/>
                  <w:vertAlign w:val="subscript"/>
                </w:rPr>
                <w:t>UL_low</w:t>
              </w:r>
              <w:r>
                <w:rPr>
                  <w:rFonts w:cs="Arial"/>
                </w:rPr>
                <w:t xml:space="preserve"> + 4 MHz or F</w:t>
              </w:r>
              <w:r>
                <w:rPr>
                  <w:rFonts w:cs="Arial"/>
                  <w:vertAlign w:val="subscript"/>
                </w:rPr>
                <w:t>UL_high</w:t>
              </w:r>
              <w:r>
                <w:rPr>
                  <w:rFonts w:cs="Arial"/>
                </w:rPr>
                <w:t xml:space="preserve"> – 4 MHz and F</w:t>
              </w:r>
              <w:r>
                <w:rPr>
                  <w:rFonts w:cs="Arial"/>
                  <w:vertAlign w:val="subscript"/>
                </w:rPr>
                <w:t>UL_high</w:t>
              </w:r>
              <w:r>
                <w:rPr>
                  <w:rFonts w:cs="Arial"/>
                </w:rPr>
                <w:t>, the maximum output power requirement is relaxed by reducing the lower tolerance limit by 1.5 dB</w:t>
              </w:r>
            </w:ins>
          </w:p>
        </w:tc>
      </w:tr>
    </w:tbl>
    <w:p w14:paraId="4172A4E2" w14:textId="77777777" w:rsidR="003E6464" w:rsidRPr="00F14D71" w:rsidRDefault="003E6464" w:rsidP="003E6464">
      <w:pPr>
        <w:rPr>
          <w:ins w:id="1244" w:author="Author"/>
        </w:rPr>
      </w:pPr>
    </w:p>
    <w:p w14:paraId="55A3E475" w14:textId="72B56C52" w:rsidR="009027BA" w:rsidRPr="0087636F" w:rsidRDefault="009027BA" w:rsidP="009027BA">
      <w:pPr>
        <w:pStyle w:val="Heading5"/>
        <w:rPr>
          <w:rFonts w:eastAsia="MS Mincho"/>
          <w:color w:val="0070C0"/>
          <w:sz w:val="32"/>
          <w:szCs w:val="32"/>
          <w:lang w:val="en-US"/>
        </w:rPr>
      </w:pPr>
      <w:bookmarkStart w:id="1245" w:name="_GoBack"/>
      <w:bookmarkEnd w:id="1245"/>
      <w:r w:rsidRPr="0087636F">
        <w:rPr>
          <w:rFonts w:eastAsia="MS Mincho"/>
          <w:color w:val="0070C0"/>
          <w:sz w:val="32"/>
          <w:szCs w:val="32"/>
          <w:lang w:val="en-US"/>
        </w:rPr>
        <w:lastRenderedPageBreak/>
        <w:t>---End of changes---</w:t>
      </w:r>
    </w:p>
    <w:p w14:paraId="0B804C86" w14:textId="77777777" w:rsidR="00B76B98" w:rsidRPr="001F1E22" w:rsidRDefault="00B76B98" w:rsidP="000F2367">
      <w:pPr>
        <w:pStyle w:val="Heading1"/>
        <w:ind w:left="533" w:hanging="533"/>
        <w:rPr>
          <w:rStyle w:val="SubtleReference"/>
          <w:smallCaps w:val="0"/>
          <w:lang w:val="en-US"/>
        </w:rPr>
      </w:pPr>
      <w:r w:rsidRPr="001F1E22">
        <w:rPr>
          <w:rFonts w:hint="eastAsia"/>
          <w:lang w:val="en-US" w:eastAsia="zh-CN"/>
        </w:rPr>
        <w:t>Reference</w:t>
      </w:r>
    </w:p>
    <w:p w14:paraId="1252095D" w14:textId="634AC35A"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bookmarkStart w:id="1246" w:name="OLE_LINK40"/>
      <w:r w:rsidR="00120AEA" w:rsidRPr="00F24E8E">
        <w:rPr>
          <w:lang w:eastAsia="ja-JP"/>
        </w:rPr>
        <w:t>RP-</w:t>
      </w:r>
      <w:r w:rsidR="006B16AE">
        <w:rPr>
          <w:lang w:eastAsia="ja-JP"/>
        </w:rPr>
        <w:t>211058</w:t>
      </w:r>
      <w:r w:rsidRPr="00F24E8E">
        <w:rPr>
          <w:rFonts w:hint="eastAsia"/>
          <w:lang w:eastAsia="ja-JP"/>
        </w:rPr>
        <w:t>,</w:t>
      </w:r>
      <w:bookmarkEnd w:id="1246"/>
      <w:r w:rsidRPr="00F24E8E">
        <w:rPr>
          <w:rFonts w:hint="eastAsia"/>
          <w:lang w:eastAsia="ja-JP"/>
        </w:rPr>
        <w:t xml:space="preserve"> </w:t>
      </w:r>
      <w:r w:rsidRPr="00F24E8E">
        <w:rPr>
          <w:lang w:eastAsia="ja-JP"/>
        </w:rPr>
        <w:t>“</w:t>
      </w:r>
      <w:r w:rsidR="00F24E8E" w:rsidRPr="00F24E8E">
        <w:rPr>
          <w:lang w:eastAsia="ja-JP"/>
        </w:rPr>
        <w:t>Revised WID on Rel-1</w:t>
      </w:r>
      <w:r w:rsidR="006B16AE">
        <w:rPr>
          <w:lang w:eastAsia="ja-JP"/>
        </w:rPr>
        <w:t>7</w:t>
      </w:r>
      <w:r w:rsidR="00F24E8E" w:rsidRPr="00F24E8E">
        <w:rPr>
          <w:lang w:eastAsia="ja-JP"/>
        </w:rPr>
        <w:t xml:space="preserve"> NR Inter-band Carrier Aggregation/Dual Connectivity  for 2 bands DL with x bands UL (x=1,2)</w:t>
      </w:r>
      <w:r w:rsidRPr="00F24E8E">
        <w:rPr>
          <w:lang w:eastAsia="ja-JP"/>
        </w:rPr>
        <w:t>”</w:t>
      </w:r>
      <w:r w:rsidRPr="00F24E8E">
        <w:rPr>
          <w:rFonts w:hint="eastAsia"/>
          <w:lang w:eastAsia="ja-JP"/>
        </w:rPr>
        <w:t xml:space="preserve">, </w:t>
      </w:r>
      <w:r w:rsidR="00F24E8E" w:rsidRPr="00F24E8E">
        <w:rPr>
          <w:lang w:eastAsia="ja-JP"/>
        </w:rPr>
        <w:t>ZTE Corporation</w:t>
      </w:r>
    </w:p>
    <w:sectPr w:rsidR="007D4ED4" w:rsidRPr="00F24E8E" w:rsidSect="00542F1C">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E18B0" w14:textId="77777777" w:rsidR="00EB4C94" w:rsidRDefault="00EB4C94">
      <w:r>
        <w:separator/>
      </w:r>
    </w:p>
  </w:endnote>
  <w:endnote w:type="continuationSeparator" w:id="0">
    <w:p w14:paraId="2B7899A2" w14:textId="77777777" w:rsidR="00EB4C94" w:rsidRDefault="00EB4C94">
      <w:r>
        <w:continuationSeparator/>
      </w:r>
    </w:p>
  </w:endnote>
  <w:endnote w:type="continuationNotice" w:id="1">
    <w:p w14:paraId="475A6EE7" w14:textId="77777777" w:rsidR="00EB4C94" w:rsidRDefault="00EB4C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63732" w14:textId="77777777" w:rsidR="00EB4C94" w:rsidRDefault="00EB4C94">
      <w:r>
        <w:separator/>
      </w:r>
    </w:p>
  </w:footnote>
  <w:footnote w:type="continuationSeparator" w:id="0">
    <w:p w14:paraId="46BB7A23" w14:textId="77777777" w:rsidR="00EB4C94" w:rsidRDefault="00EB4C94">
      <w:r>
        <w:continuationSeparator/>
      </w:r>
    </w:p>
  </w:footnote>
  <w:footnote w:type="continuationNotice" w:id="1">
    <w:p w14:paraId="18FF75F5" w14:textId="77777777" w:rsidR="00EB4C94" w:rsidRDefault="00EB4C9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99467C6"/>
    <w:multiLevelType w:val="hybridMultilevel"/>
    <w:tmpl w:val="E5604D5E"/>
    <w:lvl w:ilvl="0" w:tplc="2758BBF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57B"/>
    <w:rsid w:val="00012B31"/>
    <w:rsid w:val="00020900"/>
    <w:rsid w:val="000309BE"/>
    <w:rsid w:val="00031C1D"/>
    <w:rsid w:val="00045317"/>
    <w:rsid w:val="00047833"/>
    <w:rsid w:val="00052ABB"/>
    <w:rsid w:val="0005326A"/>
    <w:rsid w:val="00072B46"/>
    <w:rsid w:val="0007382E"/>
    <w:rsid w:val="000766E1"/>
    <w:rsid w:val="00076D17"/>
    <w:rsid w:val="000810DC"/>
    <w:rsid w:val="00081692"/>
    <w:rsid w:val="0008285F"/>
    <w:rsid w:val="000863F0"/>
    <w:rsid w:val="00087548"/>
    <w:rsid w:val="00090665"/>
    <w:rsid w:val="00090C6D"/>
    <w:rsid w:val="00093B22"/>
    <w:rsid w:val="00093D00"/>
    <w:rsid w:val="00093E7E"/>
    <w:rsid w:val="00094625"/>
    <w:rsid w:val="0009639D"/>
    <w:rsid w:val="000967B3"/>
    <w:rsid w:val="000A2A23"/>
    <w:rsid w:val="000A4121"/>
    <w:rsid w:val="000A4AA3"/>
    <w:rsid w:val="000A550E"/>
    <w:rsid w:val="000B1A55"/>
    <w:rsid w:val="000B2EF6"/>
    <w:rsid w:val="000B454F"/>
    <w:rsid w:val="000B7D36"/>
    <w:rsid w:val="000C1EAD"/>
    <w:rsid w:val="000C6D2D"/>
    <w:rsid w:val="000D6CFC"/>
    <w:rsid w:val="000D7B63"/>
    <w:rsid w:val="000E3D29"/>
    <w:rsid w:val="000E655F"/>
    <w:rsid w:val="000F001C"/>
    <w:rsid w:val="000F1757"/>
    <w:rsid w:val="000F2367"/>
    <w:rsid w:val="000F33B9"/>
    <w:rsid w:val="000F4870"/>
    <w:rsid w:val="00102F34"/>
    <w:rsid w:val="00110E26"/>
    <w:rsid w:val="00120AEA"/>
    <w:rsid w:val="00130ED6"/>
    <w:rsid w:val="001314EF"/>
    <w:rsid w:val="00134C5E"/>
    <w:rsid w:val="00137D3C"/>
    <w:rsid w:val="001452F8"/>
    <w:rsid w:val="00150200"/>
    <w:rsid w:val="00151BA6"/>
    <w:rsid w:val="00153528"/>
    <w:rsid w:val="001604D0"/>
    <w:rsid w:val="001608CA"/>
    <w:rsid w:val="00161648"/>
    <w:rsid w:val="00162355"/>
    <w:rsid w:val="00162548"/>
    <w:rsid w:val="0016336E"/>
    <w:rsid w:val="00163E5C"/>
    <w:rsid w:val="001776F8"/>
    <w:rsid w:val="00181574"/>
    <w:rsid w:val="001825A1"/>
    <w:rsid w:val="00187D49"/>
    <w:rsid w:val="00194EB4"/>
    <w:rsid w:val="00196452"/>
    <w:rsid w:val="001A08AA"/>
    <w:rsid w:val="001A696A"/>
    <w:rsid w:val="001A759A"/>
    <w:rsid w:val="001B7753"/>
    <w:rsid w:val="001C0F7B"/>
    <w:rsid w:val="001C60D4"/>
    <w:rsid w:val="001D5B55"/>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110BE"/>
    <w:rsid w:val="002138EA"/>
    <w:rsid w:val="00214FBD"/>
    <w:rsid w:val="00215646"/>
    <w:rsid w:val="00216753"/>
    <w:rsid w:val="00220FC6"/>
    <w:rsid w:val="00222897"/>
    <w:rsid w:val="00222B0C"/>
    <w:rsid w:val="00223615"/>
    <w:rsid w:val="00226964"/>
    <w:rsid w:val="002302E8"/>
    <w:rsid w:val="002326E5"/>
    <w:rsid w:val="00233D0B"/>
    <w:rsid w:val="00235394"/>
    <w:rsid w:val="00236062"/>
    <w:rsid w:val="00237F41"/>
    <w:rsid w:val="00241FA1"/>
    <w:rsid w:val="00250DFD"/>
    <w:rsid w:val="00252B59"/>
    <w:rsid w:val="00255A7D"/>
    <w:rsid w:val="00256AD1"/>
    <w:rsid w:val="0026179F"/>
    <w:rsid w:val="00264C5A"/>
    <w:rsid w:val="002729D1"/>
    <w:rsid w:val="00274E1A"/>
    <w:rsid w:val="00281A26"/>
    <w:rsid w:val="00282213"/>
    <w:rsid w:val="002858BF"/>
    <w:rsid w:val="00286AE5"/>
    <w:rsid w:val="00292377"/>
    <w:rsid w:val="00297561"/>
    <w:rsid w:val="002A01D4"/>
    <w:rsid w:val="002A4EFA"/>
    <w:rsid w:val="002A55DA"/>
    <w:rsid w:val="002B4985"/>
    <w:rsid w:val="002B716B"/>
    <w:rsid w:val="002C2D71"/>
    <w:rsid w:val="002C3B68"/>
    <w:rsid w:val="002D02CD"/>
    <w:rsid w:val="002D2224"/>
    <w:rsid w:val="002D6E4C"/>
    <w:rsid w:val="002D7654"/>
    <w:rsid w:val="002E2CE9"/>
    <w:rsid w:val="002E7344"/>
    <w:rsid w:val="002F4093"/>
    <w:rsid w:val="002F4287"/>
    <w:rsid w:val="002F7B2A"/>
    <w:rsid w:val="003022A5"/>
    <w:rsid w:val="003048DF"/>
    <w:rsid w:val="0030611C"/>
    <w:rsid w:val="00306317"/>
    <w:rsid w:val="003064C4"/>
    <w:rsid w:val="00310908"/>
    <w:rsid w:val="00311A42"/>
    <w:rsid w:val="003144B4"/>
    <w:rsid w:val="003209A6"/>
    <w:rsid w:val="00323247"/>
    <w:rsid w:val="003258EE"/>
    <w:rsid w:val="00330197"/>
    <w:rsid w:val="00335371"/>
    <w:rsid w:val="00345145"/>
    <w:rsid w:val="003476CC"/>
    <w:rsid w:val="003519FC"/>
    <w:rsid w:val="00352331"/>
    <w:rsid w:val="00354CCF"/>
    <w:rsid w:val="00355792"/>
    <w:rsid w:val="0036018E"/>
    <w:rsid w:val="003627BC"/>
    <w:rsid w:val="00367724"/>
    <w:rsid w:val="00371F99"/>
    <w:rsid w:val="00372395"/>
    <w:rsid w:val="00374193"/>
    <w:rsid w:val="00374477"/>
    <w:rsid w:val="00377193"/>
    <w:rsid w:val="00377DBC"/>
    <w:rsid w:val="003805E2"/>
    <w:rsid w:val="0038216B"/>
    <w:rsid w:val="00385011"/>
    <w:rsid w:val="0038761E"/>
    <w:rsid w:val="00394403"/>
    <w:rsid w:val="0039459B"/>
    <w:rsid w:val="00394A1C"/>
    <w:rsid w:val="0039642D"/>
    <w:rsid w:val="0039751B"/>
    <w:rsid w:val="003A0859"/>
    <w:rsid w:val="003B0BB9"/>
    <w:rsid w:val="003B1FC9"/>
    <w:rsid w:val="003C625A"/>
    <w:rsid w:val="003D4429"/>
    <w:rsid w:val="003D5B5F"/>
    <w:rsid w:val="003D719A"/>
    <w:rsid w:val="003E0752"/>
    <w:rsid w:val="003E0CAE"/>
    <w:rsid w:val="003E5311"/>
    <w:rsid w:val="003E6464"/>
    <w:rsid w:val="003F0B25"/>
    <w:rsid w:val="003F1C1B"/>
    <w:rsid w:val="003F29E9"/>
    <w:rsid w:val="003F2C91"/>
    <w:rsid w:val="00400033"/>
    <w:rsid w:val="00401144"/>
    <w:rsid w:val="00404BF8"/>
    <w:rsid w:val="0041114D"/>
    <w:rsid w:val="00412063"/>
    <w:rsid w:val="004122A2"/>
    <w:rsid w:val="00422574"/>
    <w:rsid w:val="0042611A"/>
    <w:rsid w:val="004271BA"/>
    <w:rsid w:val="00432495"/>
    <w:rsid w:val="00442579"/>
    <w:rsid w:val="00446710"/>
    <w:rsid w:val="004472F0"/>
    <w:rsid w:val="004524EF"/>
    <w:rsid w:val="00461E39"/>
    <w:rsid w:val="00464D43"/>
    <w:rsid w:val="00466C39"/>
    <w:rsid w:val="00466F39"/>
    <w:rsid w:val="004725D9"/>
    <w:rsid w:val="00472B8D"/>
    <w:rsid w:val="00473A40"/>
    <w:rsid w:val="0048543E"/>
    <w:rsid w:val="00486057"/>
    <w:rsid w:val="00491D16"/>
    <w:rsid w:val="004A495F"/>
    <w:rsid w:val="004B16A5"/>
    <w:rsid w:val="004B706B"/>
    <w:rsid w:val="004C27C6"/>
    <w:rsid w:val="004C2EE5"/>
    <w:rsid w:val="004D382F"/>
    <w:rsid w:val="004D4538"/>
    <w:rsid w:val="004D4C80"/>
    <w:rsid w:val="004D6B0F"/>
    <w:rsid w:val="004E26F5"/>
    <w:rsid w:val="004E2896"/>
    <w:rsid w:val="004E3067"/>
    <w:rsid w:val="004E4629"/>
    <w:rsid w:val="004E55DB"/>
    <w:rsid w:val="004E56E0"/>
    <w:rsid w:val="004F2599"/>
    <w:rsid w:val="004F4CF2"/>
    <w:rsid w:val="004F6016"/>
    <w:rsid w:val="0050186F"/>
    <w:rsid w:val="00505B45"/>
    <w:rsid w:val="00505BFA"/>
    <w:rsid w:val="0051091D"/>
    <w:rsid w:val="00510FFC"/>
    <w:rsid w:val="00511F57"/>
    <w:rsid w:val="00515CBE"/>
    <w:rsid w:val="0052067B"/>
    <w:rsid w:val="00522A7E"/>
    <w:rsid w:val="005234C3"/>
    <w:rsid w:val="00530BB9"/>
    <w:rsid w:val="00530D28"/>
    <w:rsid w:val="00530FBE"/>
    <w:rsid w:val="00534C89"/>
    <w:rsid w:val="00536054"/>
    <w:rsid w:val="00541573"/>
    <w:rsid w:val="00542F1C"/>
    <w:rsid w:val="00544196"/>
    <w:rsid w:val="00545260"/>
    <w:rsid w:val="005538B5"/>
    <w:rsid w:val="00556B67"/>
    <w:rsid w:val="005574A5"/>
    <w:rsid w:val="00560487"/>
    <w:rsid w:val="00561E1D"/>
    <w:rsid w:val="00562AF8"/>
    <w:rsid w:val="00573D12"/>
    <w:rsid w:val="00574418"/>
    <w:rsid w:val="0058353D"/>
    <w:rsid w:val="00590995"/>
    <w:rsid w:val="00590A8D"/>
    <w:rsid w:val="005973B3"/>
    <w:rsid w:val="00597A6B"/>
    <w:rsid w:val="005A035C"/>
    <w:rsid w:val="005A1AA1"/>
    <w:rsid w:val="005A7163"/>
    <w:rsid w:val="005B70B7"/>
    <w:rsid w:val="005C1920"/>
    <w:rsid w:val="005C4536"/>
    <w:rsid w:val="005D1BFF"/>
    <w:rsid w:val="005D6D79"/>
    <w:rsid w:val="005E50E7"/>
    <w:rsid w:val="005E634F"/>
    <w:rsid w:val="005F056C"/>
    <w:rsid w:val="005F11A0"/>
    <w:rsid w:val="005F1799"/>
    <w:rsid w:val="005F4249"/>
    <w:rsid w:val="005F45D1"/>
    <w:rsid w:val="005F593F"/>
    <w:rsid w:val="00607D50"/>
    <w:rsid w:val="00607DC3"/>
    <w:rsid w:val="006114EB"/>
    <w:rsid w:val="006152B9"/>
    <w:rsid w:val="0061639C"/>
    <w:rsid w:val="00616D21"/>
    <w:rsid w:val="00621586"/>
    <w:rsid w:val="00627262"/>
    <w:rsid w:val="0063084B"/>
    <w:rsid w:val="00640E2C"/>
    <w:rsid w:val="006412DC"/>
    <w:rsid w:val="006446FC"/>
    <w:rsid w:val="006501EB"/>
    <w:rsid w:val="00652B42"/>
    <w:rsid w:val="0065313F"/>
    <w:rsid w:val="0066037F"/>
    <w:rsid w:val="006606E8"/>
    <w:rsid w:val="00663F2A"/>
    <w:rsid w:val="00665705"/>
    <w:rsid w:val="00673E35"/>
    <w:rsid w:val="00674BB8"/>
    <w:rsid w:val="00675002"/>
    <w:rsid w:val="006809CF"/>
    <w:rsid w:val="006844E5"/>
    <w:rsid w:val="00686F6A"/>
    <w:rsid w:val="00687944"/>
    <w:rsid w:val="00692824"/>
    <w:rsid w:val="006964D7"/>
    <w:rsid w:val="006A230D"/>
    <w:rsid w:val="006A34D3"/>
    <w:rsid w:val="006A5AE8"/>
    <w:rsid w:val="006A6D23"/>
    <w:rsid w:val="006B16AE"/>
    <w:rsid w:val="006B5368"/>
    <w:rsid w:val="006C63CF"/>
    <w:rsid w:val="006D4DB0"/>
    <w:rsid w:val="006D5416"/>
    <w:rsid w:val="006F057C"/>
    <w:rsid w:val="006F2184"/>
    <w:rsid w:val="006F6A0D"/>
    <w:rsid w:val="006F7C0C"/>
    <w:rsid w:val="007028EC"/>
    <w:rsid w:val="007036FE"/>
    <w:rsid w:val="0070646B"/>
    <w:rsid w:val="007204B5"/>
    <w:rsid w:val="00724770"/>
    <w:rsid w:val="007248B5"/>
    <w:rsid w:val="00732360"/>
    <w:rsid w:val="00747B1B"/>
    <w:rsid w:val="00766569"/>
    <w:rsid w:val="007673EB"/>
    <w:rsid w:val="007678AB"/>
    <w:rsid w:val="007702D2"/>
    <w:rsid w:val="0077245D"/>
    <w:rsid w:val="00775461"/>
    <w:rsid w:val="00781C12"/>
    <w:rsid w:val="00784BFC"/>
    <w:rsid w:val="00787306"/>
    <w:rsid w:val="00791D79"/>
    <w:rsid w:val="007959D0"/>
    <w:rsid w:val="0079734C"/>
    <w:rsid w:val="00797E64"/>
    <w:rsid w:val="007B1E69"/>
    <w:rsid w:val="007C13FD"/>
    <w:rsid w:val="007C6D42"/>
    <w:rsid w:val="007D4ED4"/>
    <w:rsid w:val="007E0371"/>
    <w:rsid w:val="007E30EF"/>
    <w:rsid w:val="007E312D"/>
    <w:rsid w:val="007E65BD"/>
    <w:rsid w:val="007F0E1E"/>
    <w:rsid w:val="007F29A7"/>
    <w:rsid w:val="007F6E02"/>
    <w:rsid w:val="00801FF8"/>
    <w:rsid w:val="00807E0E"/>
    <w:rsid w:val="00831EC9"/>
    <w:rsid w:val="00832802"/>
    <w:rsid w:val="00832997"/>
    <w:rsid w:val="00832A1E"/>
    <w:rsid w:val="0083671B"/>
    <w:rsid w:val="00837E59"/>
    <w:rsid w:val="00841BAC"/>
    <w:rsid w:val="00842BCE"/>
    <w:rsid w:val="00843A91"/>
    <w:rsid w:val="00845903"/>
    <w:rsid w:val="00854FC1"/>
    <w:rsid w:val="0085585F"/>
    <w:rsid w:val="00864344"/>
    <w:rsid w:val="008708B9"/>
    <w:rsid w:val="00872201"/>
    <w:rsid w:val="00873396"/>
    <w:rsid w:val="00874C16"/>
    <w:rsid w:val="0087636F"/>
    <w:rsid w:val="00876F66"/>
    <w:rsid w:val="00877C87"/>
    <w:rsid w:val="0089680F"/>
    <w:rsid w:val="008A110B"/>
    <w:rsid w:val="008A35EA"/>
    <w:rsid w:val="008A4538"/>
    <w:rsid w:val="008A6093"/>
    <w:rsid w:val="008A70E8"/>
    <w:rsid w:val="008B0268"/>
    <w:rsid w:val="008B2E5C"/>
    <w:rsid w:val="008B402C"/>
    <w:rsid w:val="008B5AE7"/>
    <w:rsid w:val="008C60E9"/>
    <w:rsid w:val="008D315F"/>
    <w:rsid w:val="008D3614"/>
    <w:rsid w:val="008D3FD7"/>
    <w:rsid w:val="008D6657"/>
    <w:rsid w:val="008E0657"/>
    <w:rsid w:val="008E0E6A"/>
    <w:rsid w:val="008E3ADA"/>
    <w:rsid w:val="008F6056"/>
    <w:rsid w:val="008F64B6"/>
    <w:rsid w:val="00901BCE"/>
    <w:rsid w:val="009027BA"/>
    <w:rsid w:val="00905625"/>
    <w:rsid w:val="00907BDE"/>
    <w:rsid w:val="009136A0"/>
    <w:rsid w:val="00914DF1"/>
    <w:rsid w:val="00915C1A"/>
    <w:rsid w:val="00920845"/>
    <w:rsid w:val="009210AC"/>
    <w:rsid w:val="009257BC"/>
    <w:rsid w:val="00934888"/>
    <w:rsid w:val="00940AE6"/>
    <w:rsid w:val="00941108"/>
    <w:rsid w:val="00944FDE"/>
    <w:rsid w:val="00945335"/>
    <w:rsid w:val="00946900"/>
    <w:rsid w:val="00947905"/>
    <w:rsid w:val="0095189C"/>
    <w:rsid w:val="00953C30"/>
    <w:rsid w:val="009627BD"/>
    <w:rsid w:val="00962C53"/>
    <w:rsid w:val="00965791"/>
    <w:rsid w:val="00965E10"/>
    <w:rsid w:val="00972050"/>
    <w:rsid w:val="00973D80"/>
    <w:rsid w:val="00983910"/>
    <w:rsid w:val="00983EAB"/>
    <w:rsid w:val="0099479C"/>
    <w:rsid w:val="009962BA"/>
    <w:rsid w:val="009974FB"/>
    <w:rsid w:val="009A0043"/>
    <w:rsid w:val="009A6AB1"/>
    <w:rsid w:val="009A7F09"/>
    <w:rsid w:val="009B1C63"/>
    <w:rsid w:val="009B3D20"/>
    <w:rsid w:val="009C0727"/>
    <w:rsid w:val="009C3FFC"/>
    <w:rsid w:val="009C4997"/>
    <w:rsid w:val="009D4482"/>
    <w:rsid w:val="009D5060"/>
    <w:rsid w:val="009E1F9F"/>
    <w:rsid w:val="009E5D5C"/>
    <w:rsid w:val="009E5FF3"/>
    <w:rsid w:val="009E678F"/>
    <w:rsid w:val="009E77AD"/>
    <w:rsid w:val="009E7B88"/>
    <w:rsid w:val="009F05AC"/>
    <w:rsid w:val="009F1F3A"/>
    <w:rsid w:val="009F386B"/>
    <w:rsid w:val="009F3C1A"/>
    <w:rsid w:val="009F777A"/>
    <w:rsid w:val="009F7C27"/>
    <w:rsid w:val="00A01A22"/>
    <w:rsid w:val="00A01D5A"/>
    <w:rsid w:val="00A07B8D"/>
    <w:rsid w:val="00A109CF"/>
    <w:rsid w:val="00A13D54"/>
    <w:rsid w:val="00A1570A"/>
    <w:rsid w:val="00A174C4"/>
    <w:rsid w:val="00A20E80"/>
    <w:rsid w:val="00A21DA0"/>
    <w:rsid w:val="00A322C9"/>
    <w:rsid w:val="00A36928"/>
    <w:rsid w:val="00A42EE6"/>
    <w:rsid w:val="00A439F5"/>
    <w:rsid w:val="00A445E5"/>
    <w:rsid w:val="00A53198"/>
    <w:rsid w:val="00A54EE3"/>
    <w:rsid w:val="00A6171D"/>
    <w:rsid w:val="00A65DB7"/>
    <w:rsid w:val="00A7105B"/>
    <w:rsid w:val="00A77A72"/>
    <w:rsid w:val="00A77DB8"/>
    <w:rsid w:val="00A81822"/>
    <w:rsid w:val="00A81B15"/>
    <w:rsid w:val="00A84F1E"/>
    <w:rsid w:val="00A85DBC"/>
    <w:rsid w:val="00A93107"/>
    <w:rsid w:val="00A9594D"/>
    <w:rsid w:val="00AA5980"/>
    <w:rsid w:val="00AA730B"/>
    <w:rsid w:val="00AA7AA7"/>
    <w:rsid w:val="00AB3ECE"/>
    <w:rsid w:val="00AB79F1"/>
    <w:rsid w:val="00AC0FDD"/>
    <w:rsid w:val="00AC2348"/>
    <w:rsid w:val="00AC5024"/>
    <w:rsid w:val="00AC6FDD"/>
    <w:rsid w:val="00AD1ADA"/>
    <w:rsid w:val="00AD390E"/>
    <w:rsid w:val="00AD570D"/>
    <w:rsid w:val="00AE7868"/>
    <w:rsid w:val="00AE7FC4"/>
    <w:rsid w:val="00AF0407"/>
    <w:rsid w:val="00AF1CC0"/>
    <w:rsid w:val="00AF5655"/>
    <w:rsid w:val="00B00AEC"/>
    <w:rsid w:val="00B0136E"/>
    <w:rsid w:val="00B04101"/>
    <w:rsid w:val="00B05554"/>
    <w:rsid w:val="00B159D4"/>
    <w:rsid w:val="00B43CEC"/>
    <w:rsid w:val="00B56546"/>
    <w:rsid w:val="00B57265"/>
    <w:rsid w:val="00B572DC"/>
    <w:rsid w:val="00B62783"/>
    <w:rsid w:val="00B665D2"/>
    <w:rsid w:val="00B6681C"/>
    <w:rsid w:val="00B70BBE"/>
    <w:rsid w:val="00B73A3A"/>
    <w:rsid w:val="00B76B98"/>
    <w:rsid w:val="00B8446C"/>
    <w:rsid w:val="00B95BAE"/>
    <w:rsid w:val="00B95E97"/>
    <w:rsid w:val="00B961FE"/>
    <w:rsid w:val="00B97D8E"/>
    <w:rsid w:val="00BA3241"/>
    <w:rsid w:val="00BA4607"/>
    <w:rsid w:val="00BA5F05"/>
    <w:rsid w:val="00BB7240"/>
    <w:rsid w:val="00BB7B8C"/>
    <w:rsid w:val="00BB7CAF"/>
    <w:rsid w:val="00BC20C0"/>
    <w:rsid w:val="00BD299D"/>
    <w:rsid w:val="00BD352D"/>
    <w:rsid w:val="00BD6404"/>
    <w:rsid w:val="00BE1F34"/>
    <w:rsid w:val="00BF2692"/>
    <w:rsid w:val="00BF5802"/>
    <w:rsid w:val="00BF7196"/>
    <w:rsid w:val="00C04098"/>
    <w:rsid w:val="00C067BC"/>
    <w:rsid w:val="00C075A1"/>
    <w:rsid w:val="00C20B1F"/>
    <w:rsid w:val="00C22E69"/>
    <w:rsid w:val="00C23A8A"/>
    <w:rsid w:val="00C340E5"/>
    <w:rsid w:val="00C3469C"/>
    <w:rsid w:val="00C36DE9"/>
    <w:rsid w:val="00C42F78"/>
    <w:rsid w:val="00C50A26"/>
    <w:rsid w:val="00C51261"/>
    <w:rsid w:val="00C52184"/>
    <w:rsid w:val="00C65891"/>
    <w:rsid w:val="00C7225C"/>
    <w:rsid w:val="00C77DD9"/>
    <w:rsid w:val="00C81210"/>
    <w:rsid w:val="00C85B19"/>
    <w:rsid w:val="00C917F6"/>
    <w:rsid w:val="00C92301"/>
    <w:rsid w:val="00C932DA"/>
    <w:rsid w:val="00CA2CA4"/>
    <w:rsid w:val="00CA48B6"/>
    <w:rsid w:val="00CA4DC9"/>
    <w:rsid w:val="00CA797D"/>
    <w:rsid w:val="00CB3A27"/>
    <w:rsid w:val="00CB4323"/>
    <w:rsid w:val="00CC1CE4"/>
    <w:rsid w:val="00CC32F8"/>
    <w:rsid w:val="00CC384F"/>
    <w:rsid w:val="00CC711B"/>
    <w:rsid w:val="00CE0A7F"/>
    <w:rsid w:val="00CE1718"/>
    <w:rsid w:val="00CE29AF"/>
    <w:rsid w:val="00CE3730"/>
    <w:rsid w:val="00CE4666"/>
    <w:rsid w:val="00CF0FF6"/>
    <w:rsid w:val="00CF1F96"/>
    <w:rsid w:val="00CF4156"/>
    <w:rsid w:val="00CF5CF6"/>
    <w:rsid w:val="00D06B0D"/>
    <w:rsid w:val="00D152B7"/>
    <w:rsid w:val="00D24867"/>
    <w:rsid w:val="00D265DA"/>
    <w:rsid w:val="00D3188C"/>
    <w:rsid w:val="00D32B23"/>
    <w:rsid w:val="00D32C97"/>
    <w:rsid w:val="00D3739F"/>
    <w:rsid w:val="00D520E4"/>
    <w:rsid w:val="00D52759"/>
    <w:rsid w:val="00D57DFA"/>
    <w:rsid w:val="00D622B6"/>
    <w:rsid w:val="00D659C0"/>
    <w:rsid w:val="00D71F73"/>
    <w:rsid w:val="00D73658"/>
    <w:rsid w:val="00D83B07"/>
    <w:rsid w:val="00D86F65"/>
    <w:rsid w:val="00D9307D"/>
    <w:rsid w:val="00D94458"/>
    <w:rsid w:val="00D9484D"/>
    <w:rsid w:val="00D95DF9"/>
    <w:rsid w:val="00D9689E"/>
    <w:rsid w:val="00D97465"/>
    <w:rsid w:val="00D97F0C"/>
    <w:rsid w:val="00DA3037"/>
    <w:rsid w:val="00DA66B9"/>
    <w:rsid w:val="00DA78B9"/>
    <w:rsid w:val="00DB0CF0"/>
    <w:rsid w:val="00DB6C28"/>
    <w:rsid w:val="00DB7B8F"/>
    <w:rsid w:val="00DC2977"/>
    <w:rsid w:val="00DC428A"/>
    <w:rsid w:val="00DC78AC"/>
    <w:rsid w:val="00DD0380"/>
    <w:rsid w:val="00DD0C2C"/>
    <w:rsid w:val="00DD2934"/>
    <w:rsid w:val="00DD395D"/>
    <w:rsid w:val="00DE3D1C"/>
    <w:rsid w:val="00DE7B11"/>
    <w:rsid w:val="00DF03AA"/>
    <w:rsid w:val="00E017C3"/>
    <w:rsid w:val="00E02975"/>
    <w:rsid w:val="00E0796D"/>
    <w:rsid w:val="00E17F9A"/>
    <w:rsid w:val="00E20A43"/>
    <w:rsid w:val="00E21BC9"/>
    <w:rsid w:val="00E22BB2"/>
    <w:rsid w:val="00E25DD0"/>
    <w:rsid w:val="00E312F6"/>
    <w:rsid w:val="00E34442"/>
    <w:rsid w:val="00E35C3E"/>
    <w:rsid w:val="00E36A56"/>
    <w:rsid w:val="00E40B0C"/>
    <w:rsid w:val="00E40EAC"/>
    <w:rsid w:val="00E40ECC"/>
    <w:rsid w:val="00E41982"/>
    <w:rsid w:val="00E4261F"/>
    <w:rsid w:val="00E433BB"/>
    <w:rsid w:val="00E5094E"/>
    <w:rsid w:val="00E51791"/>
    <w:rsid w:val="00E53405"/>
    <w:rsid w:val="00E53BF5"/>
    <w:rsid w:val="00E54B6F"/>
    <w:rsid w:val="00E57B74"/>
    <w:rsid w:val="00E57C98"/>
    <w:rsid w:val="00E603FC"/>
    <w:rsid w:val="00E63374"/>
    <w:rsid w:val="00E63C56"/>
    <w:rsid w:val="00E63ED2"/>
    <w:rsid w:val="00E824C3"/>
    <w:rsid w:val="00E8629F"/>
    <w:rsid w:val="00E86EEA"/>
    <w:rsid w:val="00E877A1"/>
    <w:rsid w:val="00E87BA4"/>
    <w:rsid w:val="00E960C3"/>
    <w:rsid w:val="00EA3B4F"/>
    <w:rsid w:val="00EA3C24"/>
    <w:rsid w:val="00EA58F3"/>
    <w:rsid w:val="00EB2377"/>
    <w:rsid w:val="00EB4292"/>
    <w:rsid w:val="00EB4346"/>
    <w:rsid w:val="00EB4C94"/>
    <w:rsid w:val="00EC28E0"/>
    <w:rsid w:val="00EC2E0A"/>
    <w:rsid w:val="00EC7128"/>
    <w:rsid w:val="00EC7CF5"/>
    <w:rsid w:val="00ED4B7F"/>
    <w:rsid w:val="00EF43B0"/>
    <w:rsid w:val="00F02DF1"/>
    <w:rsid w:val="00F072D8"/>
    <w:rsid w:val="00F1034B"/>
    <w:rsid w:val="00F10B3C"/>
    <w:rsid w:val="00F1254B"/>
    <w:rsid w:val="00F14D71"/>
    <w:rsid w:val="00F24E8E"/>
    <w:rsid w:val="00F268D5"/>
    <w:rsid w:val="00F301BF"/>
    <w:rsid w:val="00F40684"/>
    <w:rsid w:val="00F42B39"/>
    <w:rsid w:val="00F44FB4"/>
    <w:rsid w:val="00F45588"/>
    <w:rsid w:val="00F50520"/>
    <w:rsid w:val="00F517AA"/>
    <w:rsid w:val="00F52890"/>
    <w:rsid w:val="00F5486C"/>
    <w:rsid w:val="00F65582"/>
    <w:rsid w:val="00F7125E"/>
    <w:rsid w:val="00F77E00"/>
    <w:rsid w:val="00F81FE4"/>
    <w:rsid w:val="00F839E0"/>
    <w:rsid w:val="00F844DF"/>
    <w:rsid w:val="00F87CDD"/>
    <w:rsid w:val="00F9159A"/>
    <w:rsid w:val="00F933F0"/>
    <w:rsid w:val="00F94715"/>
    <w:rsid w:val="00FA009C"/>
    <w:rsid w:val="00FA1774"/>
    <w:rsid w:val="00FA2A02"/>
    <w:rsid w:val="00FA748B"/>
    <w:rsid w:val="00FB4042"/>
    <w:rsid w:val="00FC051F"/>
    <w:rsid w:val="00FC44D0"/>
    <w:rsid w:val="00FC62A4"/>
    <w:rsid w:val="00FD520B"/>
    <w:rsid w:val="00FE21A4"/>
    <w:rsid w:val="00FE425D"/>
    <w:rsid w:val="00FE4B46"/>
    <w:rsid w:val="00FE7D50"/>
    <w:rsid w:val="00FF0C84"/>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l"/>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semiHidden/>
    <w:rsid w:val="00AE7868"/>
    <w:rPr>
      <w:lang w:val="en-GB" w:eastAsia="en-U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ListBullet2Char">
    <w:name w:val="List Bullet 2 Char"/>
    <w:link w:val="ListBullet2"/>
    <w:rsid w:val="00505B45"/>
    <w:rPr>
      <w:lang w:val="en-GB" w:eastAsia="en-US"/>
    </w:rPr>
  </w:style>
  <w:style w:type="paragraph" w:styleId="ListParagraph">
    <w:name w:val="List Paragraph"/>
    <w:basedOn w:val="Normal"/>
    <w:uiPriority w:val="34"/>
    <w:qFormat/>
    <w:rsid w:val="00DF03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401">
      <w:bodyDiv w:val="1"/>
      <w:marLeft w:val="0"/>
      <w:marRight w:val="0"/>
      <w:marTop w:val="0"/>
      <w:marBottom w:val="0"/>
      <w:divBdr>
        <w:top w:val="none" w:sz="0" w:space="0" w:color="auto"/>
        <w:left w:val="none" w:sz="0" w:space="0" w:color="auto"/>
        <w:bottom w:val="none" w:sz="0" w:space="0" w:color="auto"/>
        <w:right w:val="none" w:sz="0" w:space="0" w:color="auto"/>
      </w:divBdr>
    </w:div>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975">
      <w:bodyDiv w:val="1"/>
      <w:marLeft w:val="0"/>
      <w:marRight w:val="0"/>
      <w:marTop w:val="0"/>
      <w:marBottom w:val="0"/>
      <w:divBdr>
        <w:top w:val="none" w:sz="0" w:space="0" w:color="auto"/>
        <w:left w:val="none" w:sz="0" w:space="0" w:color="auto"/>
        <w:bottom w:val="none" w:sz="0" w:space="0" w:color="auto"/>
        <w:right w:val="none" w:sz="0" w:space="0" w:color="auto"/>
      </w:divBdr>
    </w:div>
    <w:div w:id="246428991">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71613218">
      <w:bodyDiv w:val="1"/>
      <w:marLeft w:val="0"/>
      <w:marRight w:val="0"/>
      <w:marTop w:val="0"/>
      <w:marBottom w:val="0"/>
      <w:divBdr>
        <w:top w:val="none" w:sz="0" w:space="0" w:color="auto"/>
        <w:left w:val="none" w:sz="0" w:space="0" w:color="auto"/>
        <w:bottom w:val="none" w:sz="0" w:space="0" w:color="auto"/>
        <w:right w:val="none" w:sz="0" w:space="0" w:color="auto"/>
      </w:divBdr>
    </w:div>
    <w:div w:id="69304481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765731218">
      <w:bodyDiv w:val="1"/>
      <w:marLeft w:val="0"/>
      <w:marRight w:val="0"/>
      <w:marTop w:val="0"/>
      <w:marBottom w:val="0"/>
      <w:divBdr>
        <w:top w:val="none" w:sz="0" w:space="0" w:color="auto"/>
        <w:left w:val="none" w:sz="0" w:space="0" w:color="auto"/>
        <w:bottom w:val="none" w:sz="0" w:space="0" w:color="auto"/>
        <w:right w:val="none" w:sz="0" w:space="0" w:color="auto"/>
      </w:divBdr>
    </w:div>
    <w:div w:id="810253577">
      <w:bodyDiv w:val="1"/>
      <w:marLeft w:val="0"/>
      <w:marRight w:val="0"/>
      <w:marTop w:val="0"/>
      <w:marBottom w:val="0"/>
      <w:divBdr>
        <w:top w:val="none" w:sz="0" w:space="0" w:color="auto"/>
        <w:left w:val="none" w:sz="0" w:space="0" w:color="auto"/>
        <w:bottom w:val="none" w:sz="0" w:space="0" w:color="auto"/>
        <w:right w:val="none" w:sz="0" w:space="0" w:color="auto"/>
      </w:divBdr>
    </w:div>
    <w:div w:id="949439230">
      <w:bodyDiv w:val="1"/>
      <w:marLeft w:val="0"/>
      <w:marRight w:val="0"/>
      <w:marTop w:val="0"/>
      <w:marBottom w:val="0"/>
      <w:divBdr>
        <w:top w:val="none" w:sz="0" w:space="0" w:color="auto"/>
        <w:left w:val="none" w:sz="0" w:space="0" w:color="auto"/>
        <w:bottom w:val="none" w:sz="0" w:space="0" w:color="auto"/>
        <w:right w:val="none" w:sz="0" w:space="0" w:color="auto"/>
      </w:divBdr>
    </w:div>
    <w:div w:id="993683242">
      <w:bodyDiv w:val="1"/>
      <w:marLeft w:val="0"/>
      <w:marRight w:val="0"/>
      <w:marTop w:val="0"/>
      <w:marBottom w:val="0"/>
      <w:divBdr>
        <w:top w:val="none" w:sz="0" w:space="0" w:color="auto"/>
        <w:left w:val="none" w:sz="0" w:space="0" w:color="auto"/>
        <w:bottom w:val="none" w:sz="0" w:space="0" w:color="auto"/>
        <w:right w:val="none" w:sz="0" w:space="0" w:color="auto"/>
      </w:divBdr>
      <w:divsChild>
        <w:div w:id="1731685595">
          <w:marLeft w:val="0"/>
          <w:marRight w:val="0"/>
          <w:marTop w:val="0"/>
          <w:marBottom w:val="0"/>
          <w:divBdr>
            <w:top w:val="none" w:sz="0" w:space="0" w:color="auto"/>
            <w:left w:val="none" w:sz="0" w:space="0" w:color="auto"/>
            <w:bottom w:val="none" w:sz="0" w:space="0" w:color="auto"/>
            <w:right w:val="none" w:sz="0" w:space="0" w:color="auto"/>
          </w:divBdr>
        </w:div>
      </w:divsChild>
    </w:div>
    <w:div w:id="996416383">
      <w:bodyDiv w:val="1"/>
      <w:marLeft w:val="0"/>
      <w:marRight w:val="0"/>
      <w:marTop w:val="0"/>
      <w:marBottom w:val="0"/>
      <w:divBdr>
        <w:top w:val="none" w:sz="0" w:space="0" w:color="auto"/>
        <w:left w:val="none" w:sz="0" w:space="0" w:color="auto"/>
        <w:bottom w:val="none" w:sz="0" w:space="0" w:color="auto"/>
        <w:right w:val="none" w:sz="0" w:space="0" w:color="auto"/>
      </w:divBdr>
    </w:div>
    <w:div w:id="1063912846">
      <w:bodyDiv w:val="1"/>
      <w:marLeft w:val="0"/>
      <w:marRight w:val="0"/>
      <w:marTop w:val="0"/>
      <w:marBottom w:val="0"/>
      <w:divBdr>
        <w:top w:val="none" w:sz="0" w:space="0" w:color="auto"/>
        <w:left w:val="none" w:sz="0" w:space="0" w:color="auto"/>
        <w:bottom w:val="none" w:sz="0" w:space="0" w:color="auto"/>
        <w:right w:val="none" w:sz="0" w:space="0" w:color="auto"/>
      </w:divBdr>
    </w:div>
    <w:div w:id="1121073957">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29009764">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502964900">
      <w:bodyDiv w:val="1"/>
      <w:marLeft w:val="0"/>
      <w:marRight w:val="0"/>
      <w:marTop w:val="0"/>
      <w:marBottom w:val="0"/>
      <w:divBdr>
        <w:top w:val="none" w:sz="0" w:space="0" w:color="auto"/>
        <w:left w:val="none" w:sz="0" w:space="0" w:color="auto"/>
        <w:bottom w:val="none" w:sz="0" w:space="0" w:color="auto"/>
        <w:right w:val="none" w:sz="0" w:space="0" w:color="auto"/>
      </w:divBdr>
    </w:div>
    <w:div w:id="1751732394">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41183054">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4264557">
      <w:bodyDiv w:val="1"/>
      <w:marLeft w:val="0"/>
      <w:marRight w:val="0"/>
      <w:marTop w:val="0"/>
      <w:marBottom w:val="0"/>
      <w:divBdr>
        <w:top w:val="none" w:sz="0" w:space="0" w:color="auto"/>
        <w:left w:val="none" w:sz="0" w:space="0" w:color="auto"/>
        <w:bottom w:val="none" w:sz="0" w:space="0" w:color="auto"/>
        <w:right w:val="none" w:sz="0" w:space="0" w:color="auto"/>
      </w:divBdr>
    </w:div>
    <w:div w:id="21049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7D9462-C8AC-499A-8238-0E17C2FB339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FE12-C073-4555-A91D-CC1C5414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1497</Words>
  <Characters>8535</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10012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2019-10-11T02:34:00Z</dcterms:created>
  <dcterms:modified xsi:type="dcterms:W3CDTF">2021-08-17T09:18:00Z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(3)yv0lfpSpDP3HkcqTYcGCMES0DElMc2SW7upiphcz5KHsgKjMVm86b35dh6emOm+gS88QW9Tz
vj3y08s5tdr4Vy6y2DeARFLf+I2ulwpbfFkN5wghpiAr0k6ORO4i8w4frVA7LB3MPDUiPc+w
MDsTFgGGKBrM87MQbTzkVcW1KYLLXCoYL9U6/K0TabTutt1njcU3+3UoiDwdA+ZNuySyV/1y
0vSIh+WYHrDAMo+YeZ</vt:lpwstr>
  </property>
  <property fmtid="{D5CDD505-2E9C-101B-9397-08002B2CF9AE}" pid="3" name="_2015_ms_pID_7253431">
    <vt:lpwstr>gHJvMP6h+8f93Be+quwh/pxhwdH4fUFY8lfhmhGtrmORvO3Euw/xi7
iyYUJd9sla9/pewjWacR5SzG6YaYp9lFy40DsHyG0PN48bUfcCEy5h/3c601DRpv1vy9UXrm
449NtRmaiWcbCxcHh8QNJPNgGeAWvZz9IRDBfyqjvIgUorf6KMT5SnwXswnODZiCgZeBsmvI
kRriIxVInbbjD9Vvc8LjYWYBUc8mULYFDD6O</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1629190296</vt:lpwstr>
  </property>
</Properties>
</file>